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A6A0" w14:textId="1D2CE10B" w:rsidR="00C64DBB" w:rsidRDefault="00826B6B">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C6213C8" wp14:editId="199DBB7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w:t>
      </w:r>
      <w:r w:rsidR="00616BD8">
        <w:rPr>
          <w:b/>
          <w:kern w:val="2"/>
          <w:lang w:eastAsia="zh-CN"/>
        </w:rPr>
        <w:t>50</w:t>
      </w:r>
    </w:p>
    <w:p w14:paraId="7BE73358" w14:textId="77777777" w:rsidR="00C64DBB" w:rsidRDefault="00826B6B">
      <w:pPr>
        <w:rPr>
          <w:b/>
          <w:kern w:val="2"/>
          <w:lang w:val="en-GB" w:eastAsia="zh-CN"/>
        </w:rPr>
      </w:pPr>
      <w:r>
        <w:rPr>
          <w:b/>
          <w:kern w:val="2"/>
          <w:lang w:eastAsia="zh-CN"/>
        </w:rPr>
        <w:t>e-Meeting, August 16th – 27th, 2021</w:t>
      </w:r>
    </w:p>
    <w:p w14:paraId="6FA9B465" w14:textId="77777777" w:rsidR="00C64DBB" w:rsidRDefault="00C64DBB">
      <w:pPr>
        <w:pBdr>
          <w:top w:val="single" w:sz="4" w:space="1" w:color="auto"/>
        </w:pBdr>
        <w:spacing w:after="0"/>
        <w:rPr>
          <w:b/>
          <w:kern w:val="2"/>
          <w:sz w:val="16"/>
          <w:szCs w:val="16"/>
          <w:lang w:val="en-GB" w:eastAsia="zh-CN"/>
        </w:rPr>
      </w:pPr>
    </w:p>
    <w:p w14:paraId="5C7A8997" w14:textId="77777777" w:rsidR="00C64DBB" w:rsidRDefault="00826B6B">
      <w:pPr>
        <w:spacing w:after="60"/>
        <w:ind w:left="1555" w:hanging="1555"/>
        <w:rPr>
          <w:b/>
          <w:kern w:val="2"/>
          <w:lang w:eastAsia="zh-CN"/>
        </w:rPr>
      </w:pPr>
      <w:r>
        <w:rPr>
          <w:b/>
          <w:kern w:val="2"/>
          <w:lang w:eastAsia="zh-CN"/>
        </w:rPr>
        <w:t>Agenda Item:</w:t>
      </w:r>
      <w:r>
        <w:rPr>
          <w:b/>
          <w:kern w:val="2"/>
          <w:lang w:eastAsia="zh-CN"/>
        </w:rPr>
        <w:tab/>
        <w:t>8.5.4</w:t>
      </w:r>
    </w:p>
    <w:p w14:paraId="63FD4C48" w14:textId="77777777" w:rsidR="00C64DBB" w:rsidRDefault="00826B6B">
      <w:pPr>
        <w:spacing w:after="60"/>
        <w:ind w:left="1555" w:hanging="1555"/>
        <w:rPr>
          <w:b/>
          <w:kern w:val="2"/>
          <w:lang w:eastAsia="zh-CN"/>
        </w:rPr>
      </w:pPr>
      <w:r>
        <w:rPr>
          <w:b/>
          <w:kern w:val="2"/>
          <w:lang w:eastAsia="zh-CN"/>
        </w:rPr>
        <w:t>Source:</w:t>
      </w:r>
      <w:r>
        <w:rPr>
          <w:b/>
          <w:kern w:val="2"/>
          <w:lang w:eastAsia="zh-CN"/>
        </w:rPr>
        <w:tab/>
        <w:t>Moderator (Huawei)</w:t>
      </w:r>
    </w:p>
    <w:p w14:paraId="07644B9D" w14:textId="2D5A355C" w:rsidR="00C64DBB" w:rsidRDefault="00616BD8">
      <w:pPr>
        <w:spacing w:after="60"/>
        <w:ind w:left="1555" w:hanging="1555"/>
        <w:rPr>
          <w:b/>
          <w:kern w:val="2"/>
          <w:lang w:eastAsia="zh-CN"/>
        </w:rPr>
      </w:pPr>
      <w:r>
        <w:rPr>
          <w:b/>
          <w:kern w:val="2"/>
          <w:lang w:eastAsia="zh-CN"/>
        </w:rPr>
        <w:t>Title:</w:t>
      </w:r>
      <w:r>
        <w:rPr>
          <w:b/>
          <w:kern w:val="2"/>
          <w:lang w:eastAsia="zh-CN"/>
        </w:rPr>
        <w:tab/>
        <w:t>FL summary #3</w:t>
      </w:r>
      <w:r w:rsidR="00826B6B">
        <w:rPr>
          <w:b/>
          <w:kern w:val="2"/>
          <w:lang w:eastAsia="zh-CN"/>
        </w:rPr>
        <w:t xml:space="preserve"> of 8.5.4 latency improvements for DL and DL+UL methods</w:t>
      </w:r>
    </w:p>
    <w:p w14:paraId="2DB57744" w14:textId="77777777" w:rsidR="00C64DBB" w:rsidRDefault="00826B6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5AD2C25" w14:textId="77777777" w:rsidR="00C64DBB" w:rsidRDefault="00C64DBB">
      <w:pPr>
        <w:pBdr>
          <w:bottom w:val="single" w:sz="4" w:space="1" w:color="auto"/>
        </w:pBdr>
        <w:spacing w:after="0"/>
        <w:rPr>
          <w:b/>
          <w:kern w:val="2"/>
          <w:sz w:val="16"/>
          <w:szCs w:val="16"/>
          <w:lang w:eastAsia="zh-CN"/>
        </w:rPr>
      </w:pPr>
    </w:p>
    <w:p w14:paraId="7F834301" w14:textId="77777777" w:rsidR="00C64DBB" w:rsidRDefault="00C64DBB"/>
    <w:p w14:paraId="69AE8D13" w14:textId="77777777" w:rsidR="00C64DBB" w:rsidRDefault="00826B6B">
      <w:pPr>
        <w:pStyle w:val="Heading1"/>
      </w:pPr>
      <w:r>
        <w:t>Introduction</w:t>
      </w:r>
    </w:p>
    <w:p w14:paraId="6866FABA" w14:textId="77777777" w:rsidR="00C64DBB" w:rsidRDefault="00826B6B">
      <w:pPr>
        <w:rPr>
          <w:lang w:eastAsia="zh-CN"/>
        </w:rPr>
      </w:pPr>
      <w:r>
        <w:rPr>
          <w:rFonts w:hint="eastAsia"/>
          <w:lang w:eastAsia="zh-CN"/>
        </w:rPr>
        <w:t>I</w:t>
      </w:r>
      <w:r>
        <w:rPr>
          <w:lang w:eastAsia="zh-CN"/>
        </w:rPr>
        <w:t>n RAN1#106-e, the following papers provided input on latency improvements for DL and DL+UL methods.</w:t>
      </w:r>
    </w:p>
    <w:p w14:paraId="51AD8FD4"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0A73A531"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194EEDE"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99C789E"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2CC0131"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7568CB2"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1E603E9D"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D4EDE7B"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05B9FF89"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B8CDF25"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6596701"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ED18606"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70F8D57"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AAE116F"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22DF8619"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283E74"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6F0CC05"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1ECFBA9A"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236772B"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868291"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94BB544" w14:textId="77777777" w:rsidR="00C64DBB" w:rsidRDefault="00C64DBB">
      <w:pPr>
        <w:rPr>
          <w:lang w:val="en-GB" w:eastAsia="zh-CN"/>
        </w:rPr>
      </w:pPr>
    </w:p>
    <w:p w14:paraId="5875BB35" w14:textId="77777777" w:rsidR="00C64DBB" w:rsidRDefault="00826B6B">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379BC15D" w14:textId="77777777" w:rsidR="00C64DBB" w:rsidRDefault="00826B6B">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6D55CFD8" w14:textId="77777777" w:rsidR="00C64DBB" w:rsidRDefault="00C64DBB">
      <w:pPr>
        <w:rPr>
          <w:lang w:eastAsia="zh-CN"/>
        </w:rPr>
      </w:pPr>
    </w:p>
    <w:p w14:paraId="1013811D" w14:textId="77777777" w:rsidR="00C64DBB" w:rsidRDefault="00826B6B">
      <w:pPr>
        <w:autoSpaceDE/>
        <w:autoSpaceDN/>
        <w:adjustRightInd/>
        <w:snapToGrid/>
        <w:spacing w:after="0"/>
        <w:jc w:val="left"/>
        <w:rPr>
          <w:lang w:val="en-GB" w:eastAsia="zh-CN"/>
        </w:rPr>
      </w:pPr>
      <w:r>
        <w:rPr>
          <w:lang w:val="en-GB" w:eastAsia="zh-CN"/>
        </w:rPr>
        <w:br w:type="page"/>
      </w:r>
    </w:p>
    <w:p w14:paraId="574D01E3" w14:textId="77777777" w:rsidR="00C64DBB" w:rsidRDefault="00826B6B">
      <w:pPr>
        <w:pStyle w:val="Heading1"/>
        <w:rPr>
          <w:lang w:val="en-GB" w:eastAsia="zh-CN"/>
        </w:rPr>
      </w:pPr>
      <w:r>
        <w:rPr>
          <w:lang w:val="en-GB" w:eastAsia="zh-CN"/>
        </w:rPr>
        <w:lastRenderedPageBreak/>
        <w:t>M-sample PRS processing</w:t>
      </w:r>
    </w:p>
    <w:p w14:paraId="404E3ED3"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14CD0AEF" w14:textId="77777777" w:rsidR="00C64DBB" w:rsidRDefault="00826B6B">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C64DBB" w14:paraId="320822F1" w14:textId="77777777">
        <w:tc>
          <w:tcPr>
            <w:tcW w:w="9307" w:type="dxa"/>
          </w:tcPr>
          <w:p w14:paraId="192923FB" w14:textId="77777777" w:rsidR="00C64DBB" w:rsidRDefault="00826B6B">
            <w:pPr>
              <w:rPr>
                <w:lang w:eastAsia="zh-CN"/>
              </w:rPr>
            </w:pPr>
            <w:r>
              <w:rPr>
                <w:highlight w:val="green"/>
                <w:lang w:eastAsia="zh-CN"/>
              </w:rPr>
              <w:t>Agreement:</w:t>
            </w:r>
          </w:p>
          <w:p w14:paraId="5A560DA7" w14:textId="77777777" w:rsidR="00C64DBB" w:rsidRDefault="00826B6B">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256A5B9" w14:textId="77777777" w:rsidR="00C64DBB" w:rsidRDefault="00826B6B">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41206CD2" w14:textId="77777777" w:rsidR="00C64DBB" w:rsidRDefault="00826B6B">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3FB7A20" w14:textId="77777777" w:rsidR="00C64DBB" w:rsidRDefault="00826B6B">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188DC31" w14:textId="77777777" w:rsidR="00C64DBB" w:rsidRDefault="00826B6B">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6A7410FA" w14:textId="77777777" w:rsidR="00C64DBB" w:rsidRDefault="00826B6B">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1BC241C" w14:textId="77777777" w:rsidR="00C64DBB" w:rsidRDefault="00826B6B">
            <w:pPr>
              <w:pStyle w:val="3GPPAgreements"/>
              <w:numPr>
                <w:ilvl w:val="1"/>
                <w:numId w:val="7"/>
              </w:numPr>
              <w:spacing w:after="0"/>
              <w:rPr>
                <w:sz w:val="20"/>
                <w:szCs w:val="20"/>
                <w:lang w:eastAsia="zh-CN"/>
              </w:rPr>
            </w:pPr>
            <w:r>
              <w:rPr>
                <w:sz w:val="20"/>
                <w:szCs w:val="20"/>
                <w:lang w:eastAsia="zh-CN"/>
              </w:rPr>
              <w:t>Details of UE capability</w:t>
            </w:r>
          </w:p>
          <w:p w14:paraId="29C1FF1E" w14:textId="77777777" w:rsidR="00C64DBB" w:rsidRDefault="00826B6B">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1264FD8B" w14:textId="77777777" w:rsidR="00C64DBB" w:rsidRDefault="00826B6B">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75F673B" w14:textId="77777777" w:rsidR="00C64DBB" w:rsidRDefault="00826B6B">
            <w:pPr>
              <w:pStyle w:val="3GPPAgreements"/>
              <w:numPr>
                <w:ilvl w:val="2"/>
                <w:numId w:val="7"/>
              </w:numPr>
              <w:spacing w:after="0"/>
              <w:rPr>
                <w:sz w:val="20"/>
                <w:szCs w:val="20"/>
                <w:lang w:eastAsia="zh-CN"/>
              </w:rPr>
            </w:pPr>
            <w:r>
              <w:rPr>
                <w:sz w:val="20"/>
                <w:szCs w:val="20"/>
                <w:lang w:eastAsia="zh-CN"/>
              </w:rPr>
              <w:t>Note: This may have RAN4 dependency</w:t>
            </w:r>
          </w:p>
        </w:tc>
      </w:tr>
    </w:tbl>
    <w:p w14:paraId="7D314F97" w14:textId="77777777" w:rsidR="00C64DBB" w:rsidRDefault="00C64DBB">
      <w:pPr>
        <w:rPr>
          <w:lang w:val="en-GB" w:eastAsia="zh-CN"/>
        </w:rPr>
      </w:pPr>
    </w:p>
    <w:p w14:paraId="67C73E1A" w14:textId="77777777" w:rsidR="00C64DBB" w:rsidRDefault="00826B6B">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C64DBB" w14:paraId="294FA044" w14:textId="77777777">
        <w:tc>
          <w:tcPr>
            <w:tcW w:w="1446" w:type="dxa"/>
          </w:tcPr>
          <w:p w14:paraId="61A65B29"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042D6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5BF6296C" w14:textId="77777777">
        <w:tc>
          <w:tcPr>
            <w:tcW w:w="1446" w:type="dxa"/>
          </w:tcPr>
          <w:p w14:paraId="6EC4193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408E60A"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146E0658"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C64DBB" w14:paraId="37F6E3B6" w14:textId="77777777">
        <w:tc>
          <w:tcPr>
            <w:tcW w:w="1446" w:type="dxa"/>
          </w:tcPr>
          <w:p w14:paraId="0D9FEAB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FBC665" w14:textId="77777777" w:rsidR="00C64DBB" w:rsidRDefault="00826B6B">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C64DBB" w14:paraId="2319F128" w14:textId="77777777">
        <w:tc>
          <w:tcPr>
            <w:tcW w:w="1446" w:type="dxa"/>
          </w:tcPr>
          <w:p w14:paraId="158AA0DA"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249759C" w14:textId="77777777" w:rsidR="00C64DBB" w:rsidRDefault="00826B6B">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7318DCE" w14:textId="77777777" w:rsidR="00C64DBB" w:rsidRDefault="00826B6B">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C64DBB" w14:paraId="3F6FE6FE" w14:textId="77777777">
        <w:tc>
          <w:tcPr>
            <w:tcW w:w="1446" w:type="dxa"/>
          </w:tcPr>
          <w:p w14:paraId="3545436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D3899C5" w14:textId="77777777" w:rsidR="00C64DBB" w:rsidRDefault="00826B6B">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C64DBB" w14:paraId="7FE2C1A7" w14:textId="77777777">
        <w:tc>
          <w:tcPr>
            <w:tcW w:w="1446" w:type="dxa"/>
          </w:tcPr>
          <w:p w14:paraId="42FD829A"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88301B"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DAA2D57"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49A188E"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36ACD109"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EDC0AC2"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A9568B3"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50DE8C05"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04AE725D"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33660565"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BE9C297" w14:textId="77777777" w:rsidR="00C64DBB" w:rsidRDefault="00826B6B">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01DAFEF7" w14:textId="77777777" w:rsidR="00C64DBB" w:rsidRDefault="00826B6B">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973F09E"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C64DBB" w14:paraId="2FFCE2BB" w14:textId="77777777">
        <w:tc>
          <w:tcPr>
            <w:tcW w:w="1446" w:type="dxa"/>
          </w:tcPr>
          <w:p w14:paraId="392C15D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6B4F6BDD" w14:textId="77777777" w:rsidR="00C64DBB" w:rsidRDefault="00826B6B">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0EA0068" w14:textId="77777777" w:rsidR="00C64DBB" w:rsidRDefault="00826B6B">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0C1E9131" w14:textId="77777777" w:rsidR="00C64DBB" w:rsidRDefault="00826B6B">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0BB4BE80" w14:textId="77777777" w:rsidR="00C64DBB" w:rsidRDefault="00826B6B">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C64DBB" w14:paraId="5ED003FF" w14:textId="77777777">
        <w:tc>
          <w:tcPr>
            <w:tcW w:w="1446" w:type="dxa"/>
          </w:tcPr>
          <w:p w14:paraId="1392FC8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8EF4DD2" w14:textId="77777777" w:rsidR="00C64DBB" w:rsidRDefault="00826B6B">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5F89254A"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B6863F9"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C64DBB" w14:paraId="4256C2F4" w14:textId="77777777">
        <w:tc>
          <w:tcPr>
            <w:tcW w:w="1446" w:type="dxa"/>
          </w:tcPr>
          <w:p w14:paraId="6D3644D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5FC124C" w14:textId="77777777" w:rsidR="00C64DBB" w:rsidRDefault="00826B6B">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C64DBB" w14:paraId="6F972CAD" w14:textId="77777777">
        <w:tc>
          <w:tcPr>
            <w:tcW w:w="1446" w:type="dxa"/>
          </w:tcPr>
          <w:p w14:paraId="1581E03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2833BBA" w14:textId="77777777" w:rsidR="00C64DBB" w:rsidRDefault="00826B6B">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1599EE73" w14:textId="77777777" w:rsidR="00C64DBB" w:rsidRDefault="00C64DBB">
      <w:pPr>
        <w:rPr>
          <w:lang w:eastAsia="zh-CN"/>
        </w:rPr>
      </w:pPr>
    </w:p>
    <w:p w14:paraId="4D5D6028" w14:textId="77777777" w:rsidR="00C64DBB" w:rsidRDefault="00826B6B">
      <w:pPr>
        <w:rPr>
          <w:b/>
          <w:u w:val="single"/>
          <w:lang w:val="en-GB" w:eastAsia="zh-CN"/>
        </w:rPr>
      </w:pPr>
      <w:r>
        <w:rPr>
          <w:b/>
          <w:u w:val="single"/>
          <w:lang w:val="en-GB" w:eastAsia="zh-CN"/>
        </w:rPr>
        <w:t>Signalling of number of samples</w:t>
      </w:r>
    </w:p>
    <w:p w14:paraId="123EC915" w14:textId="77777777" w:rsidR="00C64DBB" w:rsidRDefault="00826B6B">
      <w:pPr>
        <w:pStyle w:val="3GPPAgreements"/>
        <w:rPr>
          <w:lang w:val="en-GB" w:eastAsia="zh-CN"/>
        </w:rPr>
      </w:pPr>
      <w:r>
        <w:rPr>
          <w:lang w:val="en-GB" w:eastAsia="zh-CN"/>
        </w:rPr>
        <w:t xml:space="preserve">Supported by: Huawei [1], Samsung [5], China Telecom [8], Qualcomm [10], LGE [12], Intel [13] </w:t>
      </w:r>
    </w:p>
    <w:p w14:paraId="0DB4E959" w14:textId="77777777" w:rsidR="00C64DBB" w:rsidRDefault="00C64DBB">
      <w:pPr>
        <w:rPr>
          <w:lang w:val="en-GB" w:eastAsia="zh-CN"/>
        </w:rPr>
      </w:pPr>
    </w:p>
    <w:p w14:paraId="7068B014" w14:textId="77777777" w:rsidR="00C64DBB" w:rsidRDefault="00826B6B">
      <w:pPr>
        <w:rPr>
          <w:b/>
          <w:u w:val="single"/>
          <w:lang w:val="en-GB" w:eastAsia="zh-CN"/>
        </w:rPr>
      </w:pPr>
      <w:r>
        <w:rPr>
          <w:b/>
          <w:u w:val="single"/>
          <w:lang w:val="en-GB" w:eastAsia="zh-CN"/>
        </w:rPr>
        <w:t>M=1</w:t>
      </w:r>
    </w:p>
    <w:p w14:paraId="7B37EAAB" w14:textId="77777777" w:rsidR="00C64DBB" w:rsidRDefault="00826B6B">
      <w:pPr>
        <w:pStyle w:val="3GPPAgreements"/>
        <w:rPr>
          <w:lang w:val="en-GB" w:eastAsia="zh-CN"/>
        </w:rPr>
      </w:pPr>
      <w:r>
        <w:rPr>
          <w:lang w:val="en-GB" w:eastAsia="zh-CN"/>
        </w:rPr>
        <w:t>Supported by: Qualcomm [10], Lenovo [19], Ericsson [20]</w:t>
      </w:r>
    </w:p>
    <w:p w14:paraId="2B32A89E" w14:textId="77777777" w:rsidR="00C64DBB" w:rsidRDefault="00C64DBB">
      <w:pPr>
        <w:rPr>
          <w:lang w:val="en-GB" w:eastAsia="zh-CN"/>
        </w:rPr>
      </w:pPr>
    </w:p>
    <w:p w14:paraId="517B9109" w14:textId="77777777" w:rsidR="00C64DBB" w:rsidRDefault="00826B6B">
      <w:pPr>
        <w:rPr>
          <w:lang w:val="en-GB" w:eastAsia="zh-CN"/>
        </w:rPr>
      </w:pPr>
      <w:r>
        <w:rPr>
          <w:b/>
          <w:u w:val="single"/>
          <w:lang w:val="en-GB" w:eastAsia="zh-CN"/>
        </w:rPr>
        <w:t>On the UE processing capability for M-samples</w:t>
      </w:r>
    </w:p>
    <w:p w14:paraId="0C77E5BB" w14:textId="77777777" w:rsidR="00C64DBB" w:rsidRDefault="00826B6B">
      <w:pPr>
        <w:pStyle w:val="3GPPAgreements"/>
        <w:rPr>
          <w:lang w:val="en-GB" w:eastAsia="zh-CN"/>
        </w:rPr>
      </w:pPr>
      <w:r>
        <w:rPr>
          <w:lang w:val="en-GB" w:eastAsia="zh-CN"/>
        </w:rPr>
        <w:t>Huawei [1] think that the UE PRS processing capabilities should be reused</w:t>
      </w:r>
    </w:p>
    <w:p w14:paraId="6EB4FA24" w14:textId="77777777" w:rsidR="00C64DBB" w:rsidRDefault="00826B6B">
      <w:pPr>
        <w:pStyle w:val="3GPPAgreements"/>
        <w:rPr>
          <w:lang w:val="en-GB" w:eastAsia="zh-CN"/>
        </w:rPr>
      </w:pPr>
      <w:r>
        <w:rPr>
          <w:lang w:val="en-GB" w:eastAsia="zh-CN"/>
        </w:rPr>
        <w:t>Qualcomm [10] think that a separate PRS processing capabilities should be defined.</w:t>
      </w:r>
    </w:p>
    <w:p w14:paraId="2FED34A9" w14:textId="77777777" w:rsidR="00C64DBB" w:rsidRDefault="00C64DBB">
      <w:pPr>
        <w:rPr>
          <w:lang w:val="en-GB" w:eastAsia="zh-CN"/>
        </w:rPr>
      </w:pPr>
    </w:p>
    <w:p w14:paraId="3A09FB5B" w14:textId="77777777" w:rsidR="00C64DBB" w:rsidRDefault="00826B6B">
      <w:pPr>
        <w:rPr>
          <w:lang w:val="en-GB" w:eastAsia="zh-CN"/>
        </w:rPr>
      </w:pPr>
      <w:r>
        <w:rPr>
          <w:lang w:val="en-GB" w:eastAsia="zh-CN"/>
        </w:rPr>
        <w:t>In addition</w:t>
      </w:r>
    </w:p>
    <w:p w14:paraId="2BFCA23C" w14:textId="77777777" w:rsidR="00C64DBB" w:rsidRDefault="00826B6B">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15E898EA" w14:textId="77777777" w:rsidR="00C64DBB" w:rsidRDefault="00826B6B">
      <w:pPr>
        <w:pStyle w:val="3GPPAgreements"/>
        <w:rPr>
          <w:lang w:val="en-GB" w:eastAsia="zh-CN"/>
        </w:rPr>
      </w:pPr>
      <w:r>
        <w:rPr>
          <w:lang w:val="en-GB" w:eastAsia="zh-CN"/>
        </w:rPr>
        <w:t xml:space="preserve">Nokia [7] request to have a common understanding on the relation between samples and PRS repetitions. </w:t>
      </w:r>
    </w:p>
    <w:p w14:paraId="173EF691" w14:textId="77777777" w:rsidR="00C64DBB" w:rsidRDefault="00826B6B">
      <w:pPr>
        <w:pStyle w:val="3GPPAgreements"/>
        <w:rPr>
          <w:lang w:val="en-GB" w:eastAsia="zh-CN"/>
        </w:rPr>
      </w:pPr>
      <w:r>
        <w:rPr>
          <w:lang w:val="en-GB" w:eastAsia="zh-CN"/>
        </w:rPr>
        <w:t>Nokia [7] also suggest to wait for RAN4 input before making any progress in RAN1.</w:t>
      </w:r>
    </w:p>
    <w:p w14:paraId="6585DCEF" w14:textId="77777777" w:rsidR="00C64DBB" w:rsidRDefault="00826B6B">
      <w:pPr>
        <w:pStyle w:val="3GPPAgreements"/>
        <w:rPr>
          <w:lang w:val="en-GB" w:eastAsia="zh-CN"/>
        </w:rPr>
      </w:pPr>
      <w:r>
        <w:rPr>
          <w:lang w:val="en-GB" w:eastAsia="zh-CN"/>
        </w:rPr>
        <w:t>Qualcomm [10] propose to define measurement window and processing window inside the MG duration for 1-sample PRS processing.</w:t>
      </w:r>
    </w:p>
    <w:p w14:paraId="5B79A8DF" w14:textId="77777777" w:rsidR="00C64DBB" w:rsidRDefault="00C64DBB">
      <w:pPr>
        <w:pStyle w:val="3GPPAgreements"/>
        <w:numPr>
          <w:ilvl w:val="0"/>
          <w:numId w:val="0"/>
        </w:numPr>
        <w:rPr>
          <w:lang w:val="en-GB" w:eastAsia="zh-CN"/>
        </w:rPr>
      </w:pPr>
    </w:p>
    <w:p w14:paraId="65504A00" w14:textId="77777777" w:rsidR="00C64DBB" w:rsidRDefault="00826B6B">
      <w:pPr>
        <w:pStyle w:val="Heading2"/>
        <w:rPr>
          <w:lang w:val="en-GB" w:eastAsia="zh-CN"/>
        </w:rPr>
      </w:pPr>
      <w:r>
        <w:rPr>
          <w:rFonts w:hint="eastAsia"/>
          <w:lang w:val="en-GB" w:eastAsia="zh-CN"/>
        </w:rPr>
        <w:t>R</w:t>
      </w:r>
      <w:r>
        <w:rPr>
          <w:lang w:val="en-GB" w:eastAsia="zh-CN"/>
        </w:rPr>
        <w:t>ound 1</w:t>
      </w:r>
    </w:p>
    <w:p w14:paraId="5433DDC8"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4D01E31" w14:textId="77777777" w:rsidR="00C64DBB" w:rsidRDefault="00826B6B">
      <w:pPr>
        <w:rPr>
          <w:b/>
          <w:lang w:val="en-GB" w:eastAsia="zh-CN"/>
        </w:rPr>
      </w:pPr>
      <w:r>
        <w:rPr>
          <w:rFonts w:hint="eastAsia"/>
          <w:b/>
          <w:lang w:val="en-GB" w:eastAsia="zh-CN"/>
        </w:rPr>
        <w:t>P</w:t>
      </w:r>
      <w:r>
        <w:rPr>
          <w:b/>
          <w:lang w:val="en-GB" w:eastAsia="zh-CN"/>
        </w:rPr>
        <w:t>roposal 2.1-1</w:t>
      </w:r>
    </w:p>
    <w:p w14:paraId="1F232428" w14:textId="77777777" w:rsidR="00C64DBB" w:rsidRDefault="00826B6B">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222ECAA8" w14:textId="77777777" w:rsidR="00C64DBB" w:rsidRDefault="00826B6B">
      <w:pPr>
        <w:pStyle w:val="3GPPAgreements"/>
        <w:rPr>
          <w:lang w:val="en-GB" w:eastAsia="zh-CN"/>
        </w:rPr>
      </w:pPr>
      <w:r>
        <w:rPr>
          <w:lang w:val="en-GB" w:eastAsia="zh-CN"/>
        </w:rPr>
        <w:lastRenderedPageBreak/>
        <w:t>FFS signalling details, e.g.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C64DBB" w14:paraId="6665CD14" w14:textId="77777777">
        <w:tc>
          <w:tcPr>
            <w:tcW w:w="1838" w:type="dxa"/>
            <w:vAlign w:val="center"/>
          </w:tcPr>
          <w:p w14:paraId="7821446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4923AB"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A164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FF3F38B" w14:textId="77777777">
        <w:tc>
          <w:tcPr>
            <w:tcW w:w="1838" w:type="dxa"/>
            <w:vAlign w:val="center"/>
          </w:tcPr>
          <w:p w14:paraId="6A795AF2"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CA2D838" w14:textId="77777777" w:rsidR="00C64DBB" w:rsidRDefault="00C64DBB">
            <w:pPr>
              <w:rPr>
                <w:rFonts w:ascii="Arial" w:hAnsi="Arial" w:cs="Arial"/>
                <w:iCs/>
                <w:sz w:val="16"/>
                <w:lang w:eastAsia="zh-CN"/>
              </w:rPr>
            </w:pPr>
          </w:p>
        </w:tc>
        <w:tc>
          <w:tcPr>
            <w:tcW w:w="6379" w:type="dxa"/>
            <w:vAlign w:val="center"/>
          </w:tcPr>
          <w:p w14:paraId="1E4DC22C"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281EE60E" w14:textId="77777777" w:rsidR="00C64DBB" w:rsidRDefault="00826B6B">
            <w:pPr>
              <w:pStyle w:val="Heading3"/>
              <w:numPr>
                <w:ilvl w:val="0"/>
                <w:numId w:val="0"/>
              </w:numPr>
              <w:outlineLvl w:val="2"/>
              <w:rPr>
                <w:lang w:val="en-GB" w:eastAsia="zh-CN"/>
              </w:rPr>
            </w:pPr>
            <w:r>
              <w:rPr>
                <w:rFonts w:hint="eastAsia"/>
                <w:lang w:val="en-GB" w:eastAsia="zh-CN"/>
              </w:rPr>
              <w:t>P</w:t>
            </w:r>
            <w:r>
              <w:rPr>
                <w:lang w:val="en-GB" w:eastAsia="zh-CN"/>
              </w:rPr>
              <w:t>roposal 2.1-1</w:t>
            </w:r>
          </w:p>
          <w:p w14:paraId="446C7948" w14:textId="77777777" w:rsidR="00C64DBB" w:rsidRDefault="00826B6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075A2F7" w14:textId="77777777" w:rsidR="00C64DBB" w:rsidRDefault="00826B6B">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0BF98F1D" w14:textId="77777777" w:rsidR="00C64DBB" w:rsidRDefault="00C64DBB">
            <w:pPr>
              <w:rPr>
                <w:rFonts w:ascii="Arial" w:hAnsi="Arial" w:cs="Arial"/>
                <w:iCs/>
                <w:sz w:val="16"/>
                <w:lang w:val="en-GB" w:eastAsia="zh-CN"/>
              </w:rPr>
            </w:pPr>
          </w:p>
        </w:tc>
      </w:tr>
      <w:tr w:rsidR="00C64DBB" w14:paraId="0D2DEF54" w14:textId="77777777">
        <w:tc>
          <w:tcPr>
            <w:tcW w:w="1838" w:type="dxa"/>
            <w:vAlign w:val="center"/>
          </w:tcPr>
          <w:p w14:paraId="4CD31B8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9D4B408" w14:textId="77777777" w:rsidR="00C64DBB" w:rsidRDefault="00C64DBB">
            <w:pPr>
              <w:rPr>
                <w:rFonts w:ascii="Arial" w:hAnsi="Arial" w:cs="Arial"/>
                <w:iCs/>
                <w:sz w:val="16"/>
                <w:lang w:eastAsia="zh-CN"/>
              </w:rPr>
            </w:pPr>
          </w:p>
        </w:tc>
        <w:tc>
          <w:tcPr>
            <w:tcW w:w="6379" w:type="dxa"/>
            <w:vAlign w:val="center"/>
          </w:tcPr>
          <w:p w14:paraId="500B7F81" w14:textId="77777777" w:rsidR="00C64DBB" w:rsidRDefault="00826B6B">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64276794" w14:textId="77777777" w:rsidR="00C64DBB" w:rsidRDefault="00826B6B">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56BD924C" w14:textId="77777777" w:rsidR="00C64DBB" w:rsidRDefault="00826B6B">
            <w:pPr>
              <w:pStyle w:val="3GPPAgreements"/>
              <w:numPr>
                <w:ilvl w:val="1"/>
                <w:numId w:val="3"/>
              </w:numPr>
              <w:rPr>
                <w:color w:val="FF0000"/>
                <w:lang w:val="en-GB" w:eastAsia="zh-CN"/>
              </w:rPr>
            </w:pPr>
            <w:r>
              <w:rPr>
                <w:color w:val="FF0000"/>
                <w:lang w:val="en-GB" w:eastAsia="zh-CN"/>
              </w:rPr>
              <w:t>FFS: M={2,3}</w:t>
            </w:r>
          </w:p>
          <w:p w14:paraId="41A25F47" w14:textId="77777777" w:rsidR="00C64DBB" w:rsidRDefault="00C64DBB">
            <w:pPr>
              <w:rPr>
                <w:rFonts w:ascii="Arial" w:hAnsi="Arial" w:cs="Arial"/>
                <w:iCs/>
                <w:sz w:val="16"/>
                <w:lang w:val="en-GB" w:eastAsia="zh-CN"/>
              </w:rPr>
            </w:pPr>
          </w:p>
        </w:tc>
      </w:tr>
      <w:tr w:rsidR="00C64DBB" w14:paraId="7F41AAB7" w14:textId="77777777">
        <w:tc>
          <w:tcPr>
            <w:tcW w:w="1838" w:type="dxa"/>
            <w:vAlign w:val="center"/>
          </w:tcPr>
          <w:p w14:paraId="3643166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BF1953" w14:textId="77777777" w:rsidR="00C64DBB" w:rsidRDefault="00C64DBB">
            <w:pPr>
              <w:rPr>
                <w:rFonts w:ascii="Arial" w:hAnsi="Arial" w:cs="Arial"/>
                <w:iCs/>
                <w:sz w:val="16"/>
                <w:lang w:eastAsia="zh-CN"/>
              </w:rPr>
            </w:pPr>
          </w:p>
        </w:tc>
        <w:tc>
          <w:tcPr>
            <w:tcW w:w="6379" w:type="dxa"/>
            <w:vAlign w:val="center"/>
          </w:tcPr>
          <w:p w14:paraId="2C3B6FED" w14:textId="77777777" w:rsidR="00C64DBB" w:rsidRDefault="00826B6B">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C64DBB" w14:paraId="5146E8E6" w14:textId="77777777">
        <w:tc>
          <w:tcPr>
            <w:tcW w:w="1838" w:type="dxa"/>
            <w:vAlign w:val="center"/>
          </w:tcPr>
          <w:p w14:paraId="153F2399"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455476"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8C60F55" w14:textId="77777777" w:rsidR="00C64DBB" w:rsidRDefault="00826B6B">
            <w:pPr>
              <w:rPr>
                <w:rFonts w:ascii="Arial" w:hAnsi="Arial" w:cs="Arial"/>
                <w:iCs/>
                <w:sz w:val="16"/>
                <w:lang w:eastAsia="zh-CN"/>
              </w:rPr>
            </w:pPr>
            <w:r>
              <w:rPr>
                <w:rFonts w:ascii="Arial" w:hAnsi="Arial" w:cs="Arial"/>
                <w:iCs/>
                <w:sz w:val="16"/>
                <w:lang w:eastAsia="zh-CN"/>
              </w:rPr>
              <w:t xml:space="preserve">OK with the change from vivo. </w:t>
            </w:r>
          </w:p>
        </w:tc>
      </w:tr>
      <w:tr w:rsidR="00C64DBB" w14:paraId="0C0BCA4D" w14:textId="77777777">
        <w:tc>
          <w:tcPr>
            <w:tcW w:w="1838" w:type="dxa"/>
            <w:vAlign w:val="center"/>
          </w:tcPr>
          <w:p w14:paraId="2861A229"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496DA3B"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A3EF361"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75F1F5B1" w14:textId="77777777">
        <w:tc>
          <w:tcPr>
            <w:tcW w:w="1838" w:type="dxa"/>
            <w:vAlign w:val="center"/>
          </w:tcPr>
          <w:p w14:paraId="3B5C9B54"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ABFB78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F1E52E"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51DF9811" w14:textId="77777777">
        <w:tc>
          <w:tcPr>
            <w:tcW w:w="1838" w:type="dxa"/>
            <w:vAlign w:val="center"/>
          </w:tcPr>
          <w:p w14:paraId="5E6B7B4A"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C65A69D"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B5C1FB" w14:textId="77777777" w:rsidR="00C64DBB" w:rsidRDefault="00826B6B">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C64DBB" w14:paraId="6617FFAB" w14:textId="77777777">
        <w:tc>
          <w:tcPr>
            <w:tcW w:w="1838" w:type="dxa"/>
            <w:vAlign w:val="center"/>
          </w:tcPr>
          <w:p w14:paraId="09D9B4DF"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FFC89AD" w14:textId="77777777" w:rsidR="00C64DBB" w:rsidRDefault="00C64DBB">
            <w:pPr>
              <w:rPr>
                <w:rFonts w:ascii="Arial" w:hAnsi="Arial" w:cs="Arial"/>
                <w:iCs/>
                <w:sz w:val="16"/>
                <w:lang w:eastAsia="zh-CN"/>
              </w:rPr>
            </w:pPr>
          </w:p>
        </w:tc>
        <w:tc>
          <w:tcPr>
            <w:tcW w:w="6379" w:type="dxa"/>
            <w:vAlign w:val="center"/>
          </w:tcPr>
          <w:p w14:paraId="163ABAAB" w14:textId="77777777" w:rsidR="00C64DBB" w:rsidRDefault="00826B6B">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C64DBB" w14:paraId="717C1404" w14:textId="77777777">
        <w:tc>
          <w:tcPr>
            <w:tcW w:w="1838" w:type="dxa"/>
            <w:vAlign w:val="center"/>
          </w:tcPr>
          <w:p w14:paraId="41B84340"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4F8B8F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DC4626"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2634C69E" w14:textId="77777777">
        <w:tc>
          <w:tcPr>
            <w:tcW w:w="1838" w:type="dxa"/>
            <w:vAlign w:val="center"/>
          </w:tcPr>
          <w:p w14:paraId="4018D31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366FA1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950AE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0D17713" w14:textId="77777777" w:rsidR="00C64DBB" w:rsidRDefault="00826B6B">
            <w:pPr>
              <w:pStyle w:val="Heading3"/>
              <w:numPr>
                <w:ilvl w:val="0"/>
                <w:numId w:val="0"/>
              </w:numPr>
              <w:outlineLvl w:val="2"/>
              <w:rPr>
                <w:lang w:val="en-GB" w:eastAsia="zh-CN"/>
              </w:rPr>
            </w:pPr>
            <w:r>
              <w:rPr>
                <w:rFonts w:hint="eastAsia"/>
                <w:lang w:val="en-GB" w:eastAsia="zh-CN"/>
              </w:rPr>
              <w:t>P</w:t>
            </w:r>
            <w:r>
              <w:rPr>
                <w:lang w:val="en-GB" w:eastAsia="zh-CN"/>
              </w:rPr>
              <w:t>roposal 2.1-1</w:t>
            </w:r>
          </w:p>
          <w:p w14:paraId="1ED1DE4F" w14:textId="77777777" w:rsidR="00C64DBB" w:rsidRDefault="00826B6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744A3E55" w14:textId="77777777" w:rsidR="00C64DBB" w:rsidRDefault="00826B6B">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5F464793" w14:textId="77777777" w:rsidR="00C64DBB" w:rsidRDefault="00C64DBB">
            <w:pPr>
              <w:rPr>
                <w:rFonts w:ascii="Arial" w:hAnsi="Arial" w:cs="Arial"/>
                <w:iCs/>
                <w:sz w:val="16"/>
                <w:lang w:eastAsia="zh-CN"/>
              </w:rPr>
            </w:pPr>
          </w:p>
        </w:tc>
      </w:tr>
      <w:tr w:rsidR="00C64DBB" w14:paraId="168A0134" w14:textId="77777777">
        <w:tc>
          <w:tcPr>
            <w:tcW w:w="1838" w:type="dxa"/>
            <w:vAlign w:val="center"/>
          </w:tcPr>
          <w:p w14:paraId="51B46AAC"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6D2912"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CD5030"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C64DBB" w14:paraId="4D7E665E" w14:textId="77777777">
        <w:tc>
          <w:tcPr>
            <w:tcW w:w="1838" w:type="dxa"/>
            <w:vAlign w:val="center"/>
          </w:tcPr>
          <w:p w14:paraId="475CF178"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3A870AB"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FF7356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49C96040" w14:textId="77777777" w:rsidR="00C64DBB" w:rsidRDefault="00826B6B">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C64DBB" w14:paraId="67E3B045" w14:textId="77777777">
        <w:tc>
          <w:tcPr>
            <w:tcW w:w="1838" w:type="dxa"/>
          </w:tcPr>
          <w:p w14:paraId="052A0C4D"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926ABE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1B9CC2A3" w14:textId="77777777" w:rsidR="00C64DBB" w:rsidRDefault="00C64DBB">
            <w:pPr>
              <w:rPr>
                <w:rFonts w:ascii="Arial" w:hAnsi="Arial" w:cs="Arial"/>
                <w:iCs/>
                <w:sz w:val="16"/>
                <w:lang w:eastAsia="zh-CN"/>
              </w:rPr>
            </w:pPr>
          </w:p>
        </w:tc>
      </w:tr>
      <w:tr w:rsidR="00C64DBB" w14:paraId="3FF51A79" w14:textId="77777777">
        <w:tc>
          <w:tcPr>
            <w:tcW w:w="1838" w:type="dxa"/>
            <w:vAlign w:val="center"/>
          </w:tcPr>
          <w:p w14:paraId="24EE24BB" w14:textId="77777777" w:rsidR="00C64DBB" w:rsidRDefault="00826B6B">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5F03CF5B"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036C375" w14:textId="77777777" w:rsidR="00C64DBB" w:rsidRDefault="00826B6B">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C64DBB" w14:paraId="6DBFEB83" w14:textId="77777777">
        <w:tc>
          <w:tcPr>
            <w:tcW w:w="1838" w:type="dxa"/>
            <w:vAlign w:val="center"/>
          </w:tcPr>
          <w:p w14:paraId="39056BE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200A200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F7B06C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C64DBB" w14:paraId="4E4BF3CA" w14:textId="77777777">
        <w:tc>
          <w:tcPr>
            <w:tcW w:w="1838" w:type="dxa"/>
          </w:tcPr>
          <w:p w14:paraId="76BAFE04"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7EAFE25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3C8B7D1F" w14:textId="77777777" w:rsidR="00C64DBB" w:rsidRDefault="00826B6B">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C64DBB" w14:paraId="20F27F7D" w14:textId="77777777">
        <w:tc>
          <w:tcPr>
            <w:tcW w:w="1838" w:type="dxa"/>
          </w:tcPr>
          <w:p w14:paraId="52D46AF1"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3A17823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tcPr>
          <w:p w14:paraId="32EBF3BE" w14:textId="77777777" w:rsidR="00C64DBB" w:rsidRDefault="00826B6B">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1211B27C" w14:textId="77777777" w:rsidR="00C64DBB" w:rsidRDefault="00C64DBB">
      <w:pPr>
        <w:rPr>
          <w:lang w:val="en-GB" w:eastAsia="zh-CN"/>
        </w:rPr>
      </w:pPr>
    </w:p>
    <w:p w14:paraId="4BF8EAE1" w14:textId="77777777" w:rsidR="00C64DBB" w:rsidRDefault="00826B6B">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27579D8B"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2.1-1 (Closed)</w:t>
      </w:r>
    </w:p>
    <w:p w14:paraId="6743B53C" w14:textId="77777777" w:rsidR="00C64DBB" w:rsidRDefault="00826B6B">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2B8CB389" w14:textId="77777777" w:rsidR="00C64DBB" w:rsidRDefault="00826B6B">
      <w:pPr>
        <w:pStyle w:val="3GPPAgreements"/>
        <w:rPr>
          <w:lang w:val="en-GB" w:eastAsia="zh-CN"/>
        </w:rPr>
      </w:pPr>
      <w:r>
        <w:rPr>
          <w:lang w:val="en-GB" w:eastAsia="zh-CN"/>
        </w:rPr>
        <w:t>FFS signalling details, e.g. common IE or positioning method specific IE.</w:t>
      </w:r>
    </w:p>
    <w:p w14:paraId="4FD06875" w14:textId="77777777" w:rsidR="00C64DBB" w:rsidRDefault="00C64DBB">
      <w:pPr>
        <w:rPr>
          <w:lang w:val="en-GB" w:eastAsia="zh-CN"/>
        </w:rPr>
      </w:pPr>
    </w:p>
    <w:p w14:paraId="09443A9B" w14:textId="77777777" w:rsidR="00C64DBB" w:rsidRDefault="00826B6B">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C64DBB" w14:paraId="735AD79C" w14:textId="77777777">
        <w:tc>
          <w:tcPr>
            <w:tcW w:w="9307" w:type="dxa"/>
          </w:tcPr>
          <w:p w14:paraId="19890794"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8F4863E"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17CECB52"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7F0E7F2B" w14:textId="77777777" w:rsidR="00C64DBB" w:rsidRDefault="00C64DBB">
      <w:pPr>
        <w:rPr>
          <w:lang w:val="en-GB" w:eastAsia="zh-CN"/>
        </w:rPr>
      </w:pPr>
    </w:p>
    <w:p w14:paraId="6A318C6E"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2.1-2 (Closed)</w:t>
      </w:r>
    </w:p>
    <w:p w14:paraId="09E542E3" w14:textId="77777777" w:rsidR="00C64DBB" w:rsidRDefault="00826B6B">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3B43B9A9" w14:textId="77777777" w:rsidR="00C64DBB" w:rsidRDefault="00826B6B">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C64DBB" w14:paraId="38873276" w14:textId="77777777">
        <w:tc>
          <w:tcPr>
            <w:tcW w:w="1838" w:type="dxa"/>
            <w:vAlign w:val="center"/>
          </w:tcPr>
          <w:p w14:paraId="30364EE7"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7DCAD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DB423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AEA7A3E" w14:textId="77777777">
        <w:tc>
          <w:tcPr>
            <w:tcW w:w="1838" w:type="dxa"/>
            <w:vAlign w:val="center"/>
          </w:tcPr>
          <w:p w14:paraId="35A7987B"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188B0" w14:textId="77777777" w:rsidR="00C64DBB" w:rsidRDefault="00C64DBB">
            <w:pPr>
              <w:rPr>
                <w:rFonts w:ascii="Arial" w:hAnsi="Arial" w:cs="Arial"/>
                <w:iCs/>
                <w:sz w:val="16"/>
                <w:lang w:eastAsia="zh-CN"/>
              </w:rPr>
            </w:pPr>
          </w:p>
        </w:tc>
        <w:tc>
          <w:tcPr>
            <w:tcW w:w="6379" w:type="dxa"/>
            <w:vAlign w:val="center"/>
          </w:tcPr>
          <w:p w14:paraId="5F35B841" w14:textId="77777777" w:rsidR="00C64DBB" w:rsidRDefault="00826B6B">
            <w:pPr>
              <w:rPr>
                <w:rFonts w:ascii="Arial" w:hAnsi="Arial" w:cs="Arial"/>
                <w:iCs/>
                <w:sz w:val="16"/>
                <w:lang w:eastAsia="zh-CN"/>
              </w:rPr>
            </w:pPr>
            <w:r>
              <w:rPr>
                <w:lang w:val="en-GB" w:eastAsia="zh-CN"/>
              </w:rPr>
              <w:t>wait for RAN4 input</w:t>
            </w:r>
          </w:p>
        </w:tc>
      </w:tr>
      <w:tr w:rsidR="00C64DBB" w14:paraId="3F8A2BE7" w14:textId="77777777">
        <w:tc>
          <w:tcPr>
            <w:tcW w:w="1838" w:type="dxa"/>
            <w:vAlign w:val="center"/>
          </w:tcPr>
          <w:p w14:paraId="00607432"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0F564336" w14:textId="77777777" w:rsidR="00C64DBB" w:rsidRDefault="00C64DBB">
            <w:pPr>
              <w:rPr>
                <w:rFonts w:ascii="Arial" w:hAnsi="Arial" w:cs="Arial"/>
                <w:iCs/>
                <w:sz w:val="16"/>
                <w:lang w:eastAsia="zh-CN"/>
              </w:rPr>
            </w:pPr>
          </w:p>
        </w:tc>
        <w:tc>
          <w:tcPr>
            <w:tcW w:w="6379" w:type="dxa"/>
            <w:vAlign w:val="center"/>
          </w:tcPr>
          <w:p w14:paraId="7B5D2610" w14:textId="77777777" w:rsidR="00C64DBB" w:rsidRDefault="00826B6B">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C64DBB" w14:paraId="10E66453" w14:textId="77777777">
        <w:tc>
          <w:tcPr>
            <w:tcW w:w="1838" w:type="dxa"/>
            <w:vAlign w:val="center"/>
          </w:tcPr>
          <w:p w14:paraId="32C32525"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74C952" w14:textId="77777777" w:rsidR="00C64DBB" w:rsidRDefault="00C64DBB">
            <w:pPr>
              <w:rPr>
                <w:rFonts w:ascii="Arial" w:hAnsi="Arial" w:cs="Arial"/>
                <w:iCs/>
                <w:sz w:val="16"/>
                <w:lang w:eastAsia="zh-CN"/>
              </w:rPr>
            </w:pPr>
          </w:p>
        </w:tc>
        <w:tc>
          <w:tcPr>
            <w:tcW w:w="6379" w:type="dxa"/>
            <w:vAlign w:val="center"/>
          </w:tcPr>
          <w:p w14:paraId="325C1034" w14:textId="77777777" w:rsidR="00C64DBB" w:rsidRDefault="00826B6B">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C64DBB" w14:paraId="76BE5A4B" w14:textId="77777777">
        <w:tc>
          <w:tcPr>
            <w:tcW w:w="1838" w:type="dxa"/>
            <w:vAlign w:val="center"/>
          </w:tcPr>
          <w:p w14:paraId="71A377ED"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CACA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DB7FEFF" w14:textId="77777777" w:rsidR="00C64DBB" w:rsidRDefault="00C64DBB">
            <w:pPr>
              <w:rPr>
                <w:rFonts w:ascii="Arial" w:hAnsi="Arial" w:cs="Arial"/>
                <w:iCs/>
                <w:sz w:val="16"/>
                <w:lang w:eastAsia="zh-CN"/>
              </w:rPr>
            </w:pPr>
          </w:p>
        </w:tc>
      </w:tr>
      <w:tr w:rsidR="00C64DBB" w14:paraId="63182FF4" w14:textId="77777777">
        <w:tc>
          <w:tcPr>
            <w:tcW w:w="1838" w:type="dxa"/>
            <w:vAlign w:val="center"/>
          </w:tcPr>
          <w:p w14:paraId="7F9AF165"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2B9D29"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391646" w14:textId="77777777" w:rsidR="00C64DBB" w:rsidRDefault="00826B6B">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C64DBB" w14:paraId="6E2EB5B3" w14:textId="77777777">
        <w:tc>
          <w:tcPr>
            <w:tcW w:w="1838" w:type="dxa"/>
            <w:vAlign w:val="center"/>
          </w:tcPr>
          <w:p w14:paraId="31F48A25"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648A81" w14:textId="77777777" w:rsidR="00C64DBB" w:rsidRDefault="00C64DBB">
            <w:pPr>
              <w:rPr>
                <w:rFonts w:ascii="Arial" w:hAnsi="Arial" w:cs="Arial"/>
                <w:iCs/>
                <w:sz w:val="16"/>
                <w:lang w:eastAsia="zh-CN"/>
              </w:rPr>
            </w:pPr>
          </w:p>
        </w:tc>
        <w:tc>
          <w:tcPr>
            <w:tcW w:w="6379" w:type="dxa"/>
            <w:vAlign w:val="center"/>
          </w:tcPr>
          <w:p w14:paraId="65224144" w14:textId="77777777" w:rsidR="00C64DBB" w:rsidRDefault="00826B6B">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C64DBB" w14:paraId="6BB96EF5" w14:textId="77777777">
        <w:tc>
          <w:tcPr>
            <w:tcW w:w="1838" w:type="dxa"/>
            <w:vAlign w:val="center"/>
          </w:tcPr>
          <w:p w14:paraId="10FD98BB"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BD8E56B" w14:textId="77777777" w:rsidR="00C64DBB" w:rsidRDefault="00C64DBB">
            <w:pPr>
              <w:rPr>
                <w:rFonts w:ascii="Arial" w:hAnsi="Arial" w:cs="Arial"/>
                <w:iCs/>
                <w:sz w:val="16"/>
                <w:lang w:eastAsia="zh-CN"/>
              </w:rPr>
            </w:pPr>
          </w:p>
        </w:tc>
        <w:tc>
          <w:tcPr>
            <w:tcW w:w="6379" w:type="dxa"/>
            <w:vAlign w:val="center"/>
          </w:tcPr>
          <w:p w14:paraId="7AE62F81" w14:textId="77777777" w:rsidR="00C64DBB" w:rsidRDefault="00826B6B">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C64DBB" w14:paraId="21913B9F" w14:textId="77777777">
        <w:tc>
          <w:tcPr>
            <w:tcW w:w="1838" w:type="dxa"/>
            <w:vAlign w:val="center"/>
          </w:tcPr>
          <w:p w14:paraId="43E29A0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673BBD1B" w14:textId="77777777" w:rsidR="00C64DBB" w:rsidRDefault="00C64DBB">
            <w:pPr>
              <w:rPr>
                <w:rFonts w:ascii="Arial" w:hAnsi="Arial" w:cs="Arial"/>
                <w:iCs/>
                <w:sz w:val="16"/>
                <w:lang w:eastAsia="zh-CN"/>
              </w:rPr>
            </w:pPr>
          </w:p>
        </w:tc>
        <w:tc>
          <w:tcPr>
            <w:tcW w:w="6379" w:type="dxa"/>
            <w:vAlign w:val="center"/>
          </w:tcPr>
          <w:p w14:paraId="79D2A858" w14:textId="77777777" w:rsidR="00C64DBB" w:rsidRDefault="00826B6B">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C64DBB" w14:paraId="652FE1DF" w14:textId="77777777">
        <w:tc>
          <w:tcPr>
            <w:tcW w:w="1838" w:type="dxa"/>
            <w:vAlign w:val="center"/>
          </w:tcPr>
          <w:p w14:paraId="5BA8FBC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CD00A42" w14:textId="77777777" w:rsidR="00C64DBB" w:rsidRDefault="00C64DBB">
            <w:pPr>
              <w:rPr>
                <w:rFonts w:ascii="Arial" w:hAnsi="Arial" w:cs="Arial"/>
                <w:iCs/>
                <w:sz w:val="16"/>
                <w:lang w:eastAsia="zh-CN"/>
              </w:rPr>
            </w:pPr>
          </w:p>
        </w:tc>
        <w:tc>
          <w:tcPr>
            <w:tcW w:w="6379" w:type="dxa"/>
            <w:vAlign w:val="center"/>
          </w:tcPr>
          <w:p w14:paraId="542687AD" w14:textId="77777777" w:rsidR="00C64DBB" w:rsidRDefault="00826B6B">
            <w:pPr>
              <w:rPr>
                <w:rFonts w:ascii="Arial" w:hAnsi="Arial" w:cs="Arial"/>
                <w:iCs/>
                <w:sz w:val="16"/>
                <w:lang w:eastAsia="zh-CN"/>
              </w:rPr>
            </w:pPr>
            <w:r>
              <w:rPr>
                <w:rFonts w:ascii="Arial" w:hAnsi="Arial" w:cs="Arial"/>
                <w:iCs/>
                <w:sz w:val="16"/>
                <w:lang w:eastAsia="zh-CN"/>
              </w:rPr>
              <w:t>Support in principle, but need to wait the input from RAN4.</w:t>
            </w:r>
          </w:p>
        </w:tc>
      </w:tr>
      <w:tr w:rsidR="00C64DBB" w14:paraId="1F74E6F6" w14:textId="77777777">
        <w:tc>
          <w:tcPr>
            <w:tcW w:w="1838" w:type="dxa"/>
            <w:vAlign w:val="center"/>
          </w:tcPr>
          <w:p w14:paraId="78F902AC"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3E87873" w14:textId="77777777" w:rsidR="00C64DBB" w:rsidRDefault="00C64DBB">
            <w:pPr>
              <w:rPr>
                <w:rFonts w:ascii="Arial" w:hAnsi="Arial" w:cs="Arial"/>
                <w:iCs/>
                <w:sz w:val="16"/>
                <w:lang w:eastAsia="zh-CN"/>
              </w:rPr>
            </w:pPr>
          </w:p>
        </w:tc>
        <w:tc>
          <w:tcPr>
            <w:tcW w:w="6379" w:type="dxa"/>
            <w:vAlign w:val="center"/>
          </w:tcPr>
          <w:p w14:paraId="08617FEA" w14:textId="77777777" w:rsidR="00C64DBB" w:rsidRDefault="00826B6B">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C64DBB" w14:paraId="77024B6C" w14:textId="77777777">
        <w:tc>
          <w:tcPr>
            <w:tcW w:w="1838" w:type="dxa"/>
            <w:vAlign w:val="center"/>
          </w:tcPr>
          <w:p w14:paraId="62CD329F"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51BF3FF" w14:textId="77777777" w:rsidR="00C64DBB" w:rsidRDefault="00C64DBB">
            <w:pPr>
              <w:rPr>
                <w:rFonts w:ascii="Arial" w:hAnsi="Arial" w:cs="Arial"/>
                <w:iCs/>
                <w:sz w:val="16"/>
                <w:lang w:eastAsia="zh-CN"/>
              </w:rPr>
            </w:pPr>
          </w:p>
        </w:tc>
        <w:tc>
          <w:tcPr>
            <w:tcW w:w="6379" w:type="dxa"/>
            <w:vAlign w:val="center"/>
          </w:tcPr>
          <w:p w14:paraId="4C6C6F9A" w14:textId="77777777" w:rsidR="00C64DBB" w:rsidRDefault="00826B6B">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C64DBB" w14:paraId="34138832" w14:textId="77777777">
        <w:tc>
          <w:tcPr>
            <w:tcW w:w="1838" w:type="dxa"/>
            <w:vAlign w:val="center"/>
          </w:tcPr>
          <w:p w14:paraId="2E145E54" w14:textId="77777777" w:rsidR="00C64DBB" w:rsidRDefault="00826B6B">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5E738C2A" w14:textId="77777777" w:rsidR="00C64DBB" w:rsidRDefault="00C64DBB">
            <w:pPr>
              <w:rPr>
                <w:rFonts w:ascii="Arial" w:hAnsi="Arial" w:cs="Arial"/>
                <w:iCs/>
                <w:sz w:val="16"/>
                <w:lang w:eastAsia="zh-CN"/>
              </w:rPr>
            </w:pPr>
          </w:p>
        </w:tc>
        <w:tc>
          <w:tcPr>
            <w:tcW w:w="6379" w:type="dxa"/>
            <w:vAlign w:val="center"/>
          </w:tcPr>
          <w:p w14:paraId="11D50452" w14:textId="77777777" w:rsidR="00C64DBB" w:rsidRDefault="00826B6B">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C64DBB" w14:paraId="0D8A7200" w14:textId="77777777">
        <w:tc>
          <w:tcPr>
            <w:tcW w:w="1838" w:type="dxa"/>
          </w:tcPr>
          <w:p w14:paraId="6C5CA7CD"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99E41CF" w14:textId="77777777" w:rsidR="00C64DBB" w:rsidRDefault="00826B6B">
            <w:pPr>
              <w:rPr>
                <w:rFonts w:ascii="Arial" w:hAnsi="Arial" w:cs="Arial"/>
                <w:iCs/>
                <w:sz w:val="16"/>
                <w:lang w:eastAsia="zh-CN"/>
              </w:rPr>
            </w:pPr>
            <w:r>
              <w:rPr>
                <w:rFonts w:ascii="Arial" w:hAnsi="Arial" w:cs="Arial"/>
                <w:iCs/>
                <w:sz w:val="16"/>
                <w:lang w:eastAsia="zh-CN"/>
              </w:rPr>
              <w:t xml:space="preserve">Comments </w:t>
            </w:r>
          </w:p>
        </w:tc>
        <w:tc>
          <w:tcPr>
            <w:tcW w:w="6379" w:type="dxa"/>
          </w:tcPr>
          <w:p w14:paraId="074F700E" w14:textId="77777777" w:rsidR="00C64DBB" w:rsidRDefault="00826B6B">
            <w:pPr>
              <w:rPr>
                <w:rFonts w:ascii="Arial" w:hAnsi="Arial" w:cs="Arial"/>
                <w:iCs/>
                <w:sz w:val="16"/>
                <w:lang w:eastAsia="zh-CN"/>
              </w:rPr>
            </w:pPr>
            <w:r>
              <w:rPr>
                <w:rFonts w:ascii="Arial" w:hAnsi="Arial" w:cs="Arial"/>
                <w:iCs/>
                <w:sz w:val="16"/>
                <w:lang w:eastAsia="zh-CN"/>
              </w:rPr>
              <w:t>Decide based on the RAN4 response.</w:t>
            </w:r>
          </w:p>
        </w:tc>
      </w:tr>
      <w:tr w:rsidR="00C64DBB" w14:paraId="19EB513C" w14:textId="77777777">
        <w:tc>
          <w:tcPr>
            <w:tcW w:w="1838" w:type="dxa"/>
            <w:vAlign w:val="center"/>
          </w:tcPr>
          <w:p w14:paraId="13442439"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82E575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4D9FDD2" w14:textId="77777777" w:rsidR="00C64DBB" w:rsidRDefault="00C64DBB">
            <w:pPr>
              <w:rPr>
                <w:rFonts w:ascii="Arial" w:hAnsi="Arial" w:cs="Arial"/>
                <w:iCs/>
                <w:sz w:val="16"/>
                <w:lang w:eastAsia="zh-CN"/>
              </w:rPr>
            </w:pPr>
          </w:p>
        </w:tc>
      </w:tr>
      <w:tr w:rsidR="00C64DBB" w14:paraId="1E22097F" w14:textId="77777777">
        <w:tc>
          <w:tcPr>
            <w:tcW w:w="1838" w:type="dxa"/>
          </w:tcPr>
          <w:p w14:paraId="73982C82"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2FF05C88"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331A9710" w14:textId="77777777" w:rsidR="00C64DBB" w:rsidRDefault="00826B6B">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C64DBB" w14:paraId="55649A89" w14:textId="77777777">
        <w:tc>
          <w:tcPr>
            <w:tcW w:w="1838" w:type="dxa"/>
          </w:tcPr>
          <w:p w14:paraId="1AD307F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2CE50C09"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tcPr>
          <w:p w14:paraId="6A0B7A6D" w14:textId="77777777" w:rsidR="00C64DBB" w:rsidRDefault="00826B6B">
            <w:pPr>
              <w:rPr>
                <w:rFonts w:ascii="Arial" w:hAnsi="Arial" w:cs="Arial"/>
                <w:iCs/>
                <w:sz w:val="16"/>
                <w:lang w:eastAsia="zh-CN"/>
              </w:rPr>
            </w:pPr>
            <w:r>
              <w:rPr>
                <w:rFonts w:ascii="Arial" w:hAnsi="Arial" w:cs="Arial"/>
                <w:iCs/>
                <w:sz w:val="16"/>
                <w:lang w:eastAsia="zh-CN"/>
              </w:rPr>
              <w:t>Again we should see RAN4’s input.</w:t>
            </w:r>
          </w:p>
        </w:tc>
      </w:tr>
    </w:tbl>
    <w:p w14:paraId="0F896C0A" w14:textId="77777777" w:rsidR="00C64DBB" w:rsidRDefault="00C64DBB">
      <w:pPr>
        <w:rPr>
          <w:lang w:eastAsia="zh-CN"/>
        </w:rPr>
      </w:pPr>
    </w:p>
    <w:p w14:paraId="26026F2F" w14:textId="77777777" w:rsidR="00C64DBB" w:rsidRDefault="00826B6B">
      <w:pPr>
        <w:rPr>
          <w:lang w:eastAsia="zh-CN"/>
        </w:rPr>
      </w:pPr>
      <w:r>
        <w:rPr>
          <w:lang w:eastAsia="zh-CN"/>
        </w:rPr>
        <w:t>FL comment: It seems most companies suggest to wait for RAN4 progress. This proposal is closed.</w:t>
      </w:r>
    </w:p>
    <w:p w14:paraId="467036B7" w14:textId="77777777" w:rsidR="00C64DBB" w:rsidRDefault="00C64DBB">
      <w:pPr>
        <w:rPr>
          <w:lang w:eastAsia="zh-CN"/>
        </w:rPr>
      </w:pPr>
    </w:p>
    <w:p w14:paraId="59EFDFBF"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2.1-3 (Closed)</w:t>
      </w:r>
    </w:p>
    <w:p w14:paraId="62679759" w14:textId="77777777" w:rsidR="00C64DBB" w:rsidRDefault="00826B6B">
      <w:pPr>
        <w:pStyle w:val="3GPPAgreements"/>
        <w:rPr>
          <w:lang w:val="en-GB" w:eastAsia="zh-CN"/>
        </w:rPr>
      </w:pPr>
      <w:r>
        <w:rPr>
          <w:rFonts w:hint="eastAsia"/>
          <w:lang w:val="en-GB" w:eastAsia="zh-CN"/>
        </w:rPr>
        <w:t>F</w:t>
      </w:r>
      <w:r>
        <w:rPr>
          <w:lang w:val="en-GB" w:eastAsia="zh-CN"/>
        </w:rPr>
        <w:t>urther study the following aspects</w:t>
      </w:r>
    </w:p>
    <w:p w14:paraId="3B261FED" w14:textId="77777777" w:rsidR="00C64DBB" w:rsidRDefault="00826B6B">
      <w:pPr>
        <w:pStyle w:val="3GPPAgreements"/>
        <w:numPr>
          <w:ilvl w:val="1"/>
          <w:numId w:val="3"/>
        </w:numPr>
        <w:rPr>
          <w:lang w:val="en-GB" w:eastAsia="zh-CN"/>
        </w:rPr>
      </w:pPr>
      <w:r>
        <w:rPr>
          <w:lang w:val="en-GB" w:eastAsia="zh-CN"/>
        </w:rPr>
        <w:t>Whether a new UE PRS processing capability is defined for M-sample PRS.</w:t>
      </w:r>
    </w:p>
    <w:p w14:paraId="40A3A4D5" w14:textId="77777777" w:rsidR="00C64DBB" w:rsidRDefault="00826B6B">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0F76222" w14:textId="77777777" w:rsidR="00C64DBB" w:rsidRDefault="00826B6B">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D7C9BA1" w14:textId="77777777" w:rsidR="00C64DBB" w:rsidRDefault="00826B6B">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C64DBB" w14:paraId="4B77D337" w14:textId="77777777">
        <w:tc>
          <w:tcPr>
            <w:tcW w:w="1838" w:type="dxa"/>
            <w:vAlign w:val="center"/>
          </w:tcPr>
          <w:p w14:paraId="006B2AD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5701D3"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EDCA5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F97A18" w14:textId="77777777">
        <w:tc>
          <w:tcPr>
            <w:tcW w:w="1838" w:type="dxa"/>
            <w:vAlign w:val="center"/>
          </w:tcPr>
          <w:p w14:paraId="4EEECD48"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461700" w14:textId="77777777" w:rsidR="00C64DBB" w:rsidRDefault="00C64DBB">
            <w:pPr>
              <w:rPr>
                <w:rFonts w:ascii="Arial" w:hAnsi="Arial" w:cs="Arial"/>
                <w:iCs/>
                <w:sz w:val="16"/>
                <w:lang w:eastAsia="zh-CN"/>
              </w:rPr>
            </w:pPr>
          </w:p>
        </w:tc>
        <w:tc>
          <w:tcPr>
            <w:tcW w:w="6379" w:type="dxa"/>
            <w:vAlign w:val="center"/>
          </w:tcPr>
          <w:p w14:paraId="2DED3EA8" w14:textId="77777777" w:rsidR="00C64DBB" w:rsidRDefault="00826B6B">
            <w:pPr>
              <w:rPr>
                <w:lang w:val="en-GB" w:eastAsia="zh-CN"/>
              </w:rPr>
            </w:pPr>
            <w:r>
              <w:rPr>
                <w:lang w:val="en-GB" w:eastAsia="zh-CN"/>
              </w:rPr>
              <w:t>Further study is okay for us, and we would like to express some views on some aspects</w:t>
            </w:r>
          </w:p>
          <w:p w14:paraId="01897CD7" w14:textId="77777777" w:rsidR="00C64DBB" w:rsidRDefault="00826B6B">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1286F45D" w14:textId="77777777" w:rsidR="00C64DBB" w:rsidRDefault="000C1286">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26B6B">
              <w:rPr>
                <w:lang w:val="en-GB" w:eastAsia="zh-CN"/>
              </w:rPr>
              <w:t xml:space="preserve"> </w:t>
            </w:r>
          </w:p>
          <w:p w14:paraId="5E59465D" w14:textId="77777777" w:rsidR="00C64DBB" w:rsidRPr="00C64DBB" w:rsidRDefault="00826B6B">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21ED3411" w14:textId="77777777" w:rsidR="00C64DBB" w:rsidRDefault="00826B6B">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23F33CE8" w14:textId="77777777" w:rsidR="00C64DBB" w:rsidRDefault="00826B6B">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457443C2" w14:textId="77777777" w:rsidR="00C64DBB" w:rsidRDefault="00C64DBB">
            <w:pPr>
              <w:rPr>
                <w:lang w:val="en-GB" w:eastAsia="zh-CN"/>
              </w:rPr>
            </w:pPr>
          </w:p>
          <w:p w14:paraId="18583B27" w14:textId="77777777" w:rsidR="00C64DBB" w:rsidRDefault="00826B6B">
            <w:pPr>
              <w:rPr>
                <w:lang w:val="en-GB" w:eastAsia="zh-CN"/>
              </w:rPr>
            </w:pPr>
            <w:r>
              <w:rPr>
                <w:highlight w:val="green"/>
                <w:lang w:val="en-GB" w:eastAsia="zh-CN"/>
              </w:rPr>
              <w:lastRenderedPageBreak/>
              <w:t>Agreement:</w:t>
            </w:r>
          </w:p>
          <w:p w14:paraId="0BE1FA33" w14:textId="77777777" w:rsidR="00C64DBB" w:rsidRDefault="00826B6B">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7481E63" w14:textId="77777777" w:rsidR="00C64DBB" w:rsidRDefault="00826B6B">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24C2AE15" w14:textId="77777777" w:rsidR="00C64DBB" w:rsidRDefault="00826B6B">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5B9D27AE" w14:textId="77777777" w:rsidR="00C64DBB" w:rsidRDefault="00826B6B">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7082610" w14:textId="77777777" w:rsidR="00C64DBB" w:rsidRDefault="00826B6B">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4EA90436" w14:textId="77777777" w:rsidR="00C64DBB" w:rsidRDefault="00C64DBB">
            <w:pPr>
              <w:rPr>
                <w:lang w:val="en-GB" w:eastAsia="zh-CN"/>
              </w:rPr>
            </w:pPr>
          </w:p>
          <w:tbl>
            <w:tblPr>
              <w:tblStyle w:val="TableGrid"/>
              <w:tblW w:w="0" w:type="auto"/>
              <w:tblLayout w:type="fixed"/>
              <w:tblLook w:val="04A0" w:firstRow="1" w:lastRow="0" w:firstColumn="1" w:lastColumn="0" w:noHBand="0" w:noVBand="1"/>
            </w:tblPr>
            <w:tblGrid>
              <w:gridCol w:w="6153"/>
            </w:tblGrid>
            <w:tr w:rsidR="00C64DBB" w14:paraId="4A0CA48B" w14:textId="77777777">
              <w:tc>
                <w:tcPr>
                  <w:tcW w:w="6153" w:type="dxa"/>
                </w:tcPr>
                <w:p w14:paraId="451361A3" w14:textId="77777777" w:rsidR="00C64DBB" w:rsidRDefault="00826B6B">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39571C6" w14:textId="77777777" w:rsidR="00C64DBB" w:rsidRDefault="00826B6B">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673A7E50" w14:textId="77777777" w:rsidR="00C64DBB" w:rsidRDefault="00C64DBB">
                  <w:pPr>
                    <w:rPr>
                      <w:lang w:val="en-GB" w:eastAsia="zh-CN"/>
                    </w:rPr>
                  </w:pPr>
                </w:p>
              </w:tc>
            </w:tr>
          </w:tbl>
          <w:p w14:paraId="62114E66" w14:textId="77777777" w:rsidR="00C64DBB" w:rsidRDefault="00C64DBB">
            <w:pPr>
              <w:rPr>
                <w:lang w:val="en-GB" w:eastAsia="zh-CN"/>
              </w:rPr>
            </w:pPr>
          </w:p>
        </w:tc>
      </w:tr>
      <w:tr w:rsidR="00C64DBB" w14:paraId="1D5C6136" w14:textId="77777777">
        <w:tc>
          <w:tcPr>
            <w:tcW w:w="1838" w:type="dxa"/>
            <w:vAlign w:val="center"/>
          </w:tcPr>
          <w:p w14:paraId="19CDB8CC" w14:textId="77777777" w:rsidR="00C64DBB" w:rsidRDefault="00826B6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43727EE" w14:textId="77777777" w:rsidR="00C64DBB" w:rsidRDefault="00C64DBB">
            <w:pPr>
              <w:rPr>
                <w:rFonts w:ascii="Arial" w:hAnsi="Arial" w:cs="Arial"/>
                <w:iCs/>
                <w:sz w:val="16"/>
                <w:lang w:eastAsia="zh-CN"/>
              </w:rPr>
            </w:pPr>
          </w:p>
        </w:tc>
        <w:tc>
          <w:tcPr>
            <w:tcW w:w="6379" w:type="dxa"/>
            <w:vAlign w:val="center"/>
          </w:tcPr>
          <w:p w14:paraId="53038351" w14:textId="77777777" w:rsidR="00C64DBB" w:rsidRDefault="00826B6B">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48D19A8F" w14:textId="77777777" w:rsidR="00C64DBB" w:rsidRPr="00C64DBB" w:rsidRDefault="00826B6B">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2C233B83" w14:textId="77777777" w:rsidR="00C64DBB" w:rsidRDefault="00826B6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EAEE914" w14:textId="77777777" w:rsidR="00C64DBB" w:rsidRDefault="00826B6B">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73091F5" w14:textId="77777777" w:rsidR="00C64DBB" w:rsidRDefault="00826B6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C64DBB" w14:paraId="7A8DBE8D" w14:textId="77777777">
        <w:tc>
          <w:tcPr>
            <w:tcW w:w="1838" w:type="dxa"/>
            <w:vAlign w:val="center"/>
          </w:tcPr>
          <w:p w14:paraId="7C0A1C2C"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E7AFBC" w14:textId="77777777" w:rsidR="00C64DBB" w:rsidRDefault="00C64DBB">
            <w:pPr>
              <w:rPr>
                <w:rFonts w:ascii="Arial" w:hAnsi="Arial" w:cs="Arial"/>
                <w:iCs/>
                <w:sz w:val="16"/>
                <w:lang w:eastAsia="zh-CN"/>
              </w:rPr>
            </w:pPr>
          </w:p>
        </w:tc>
        <w:tc>
          <w:tcPr>
            <w:tcW w:w="6379" w:type="dxa"/>
            <w:vAlign w:val="center"/>
          </w:tcPr>
          <w:p w14:paraId="154D7A91" w14:textId="77777777" w:rsidR="00C64DBB" w:rsidRDefault="00826B6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863DA27" w14:textId="77777777" w:rsidR="00C64DBB" w:rsidRDefault="00826B6B">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9B4DCF8" w14:textId="77777777" w:rsidR="00C64DBB" w:rsidRDefault="00826B6B">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C64DBB" w14:paraId="4202D82B" w14:textId="77777777">
        <w:tc>
          <w:tcPr>
            <w:tcW w:w="1838" w:type="dxa"/>
            <w:vAlign w:val="center"/>
          </w:tcPr>
          <w:p w14:paraId="2AD42AB9" w14:textId="77777777" w:rsidR="00C64DBB" w:rsidRDefault="00826B6B">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877CCA8" w14:textId="77777777" w:rsidR="00C64DBB" w:rsidRDefault="00C64DBB">
            <w:pPr>
              <w:rPr>
                <w:rFonts w:ascii="Arial" w:hAnsi="Arial" w:cs="Arial"/>
                <w:iCs/>
                <w:sz w:val="16"/>
                <w:lang w:eastAsia="zh-CN"/>
              </w:rPr>
            </w:pPr>
          </w:p>
        </w:tc>
        <w:tc>
          <w:tcPr>
            <w:tcW w:w="6379" w:type="dxa"/>
            <w:vAlign w:val="center"/>
          </w:tcPr>
          <w:p w14:paraId="16F30D85" w14:textId="77777777" w:rsidR="00C64DBB" w:rsidRDefault="00826B6B">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55A5B8C" w14:textId="77777777" w:rsidR="00C64DBB" w:rsidRDefault="00826B6B">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7676AE1F" w14:textId="77777777" w:rsidR="00C64DBB" w:rsidRDefault="00826B6B">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C64DBB" w14:paraId="0D8E55F5" w14:textId="77777777">
        <w:tc>
          <w:tcPr>
            <w:tcW w:w="1838" w:type="dxa"/>
            <w:vAlign w:val="center"/>
          </w:tcPr>
          <w:p w14:paraId="022BBBAC"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2CB64FD" w14:textId="77777777" w:rsidR="00C64DBB" w:rsidRDefault="00C64DBB">
            <w:pPr>
              <w:rPr>
                <w:rFonts w:ascii="Arial" w:hAnsi="Arial" w:cs="Arial"/>
                <w:iCs/>
                <w:sz w:val="16"/>
                <w:lang w:eastAsia="zh-CN"/>
              </w:rPr>
            </w:pPr>
          </w:p>
        </w:tc>
        <w:tc>
          <w:tcPr>
            <w:tcW w:w="6379" w:type="dxa"/>
            <w:vAlign w:val="center"/>
          </w:tcPr>
          <w:p w14:paraId="2FEE1DE6" w14:textId="77777777" w:rsidR="00C64DBB" w:rsidRDefault="00826B6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5CFDBED2" w14:textId="77777777" w:rsidR="00C64DBB" w:rsidRDefault="00826B6B">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C64DBB" w14:paraId="757FD868" w14:textId="77777777">
        <w:tc>
          <w:tcPr>
            <w:tcW w:w="1838" w:type="dxa"/>
            <w:vAlign w:val="center"/>
          </w:tcPr>
          <w:p w14:paraId="28845F6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D1CF4" w14:textId="77777777" w:rsidR="00C64DBB" w:rsidRDefault="00C64DBB">
            <w:pPr>
              <w:rPr>
                <w:rFonts w:ascii="Arial" w:hAnsi="Arial" w:cs="Arial"/>
                <w:iCs/>
                <w:sz w:val="16"/>
                <w:lang w:eastAsia="zh-CN"/>
              </w:rPr>
            </w:pPr>
          </w:p>
        </w:tc>
        <w:tc>
          <w:tcPr>
            <w:tcW w:w="6379" w:type="dxa"/>
            <w:vAlign w:val="center"/>
          </w:tcPr>
          <w:p w14:paraId="1E5CA65E" w14:textId="77777777" w:rsidR="00C64DBB" w:rsidRDefault="00826B6B">
            <w:pPr>
              <w:rPr>
                <w:rFonts w:ascii="Arial" w:hAnsi="Arial" w:cs="Arial"/>
                <w:iCs/>
                <w:sz w:val="16"/>
                <w:lang w:eastAsia="zh-CN"/>
              </w:rPr>
            </w:pPr>
            <w:r>
              <w:rPr>
                <w:rFonts w:ascii="Arial" w:hAnsi="Arial" w:cs="Arial" w:hint="eastAsia"/>
                <w:iCs/>
                <w:sz w:val="16"/>
                <w:lang w:eastAsia="zh-CN"/>
              </w:rPr>
              <w:t>We can only live with first sub-bullet.</w:t>
            </w:r>
          </w:p>
          <w:p w14:paraId="63672303" w14:textId="77777777" w:rsidR="00C64DBB" w:rsidRDefault="00826B6B">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06B71325" w14:textId="77777777" w:rsidR="00C64DBB" w:rsidRDefault="00826B6B">
            <w:pPr>
              <w:rPr>
                <w:rFonts w:ascii="Arial" w:hAnsi="Arial" w:cs="Arial"/>
                <w:iCs/>
                <w:sz w:val="16"/>
                <w:lang w:eastAsia="zh-CN"/>
              </w:rPr>
            </w:pPr>
            <w:ins w:id="14" w:author="Huawei - Huangsu" w:date="2021-08-17T18:27:00Z">
              <w:r>
                <w:rPr>
                  <w:rFonts w:ascii="Arial" w:hAnsi="Arial" w:cs="Arial"/>
                  <w:iCs/>
                  <w:sz w:val="16"/>
                  <w:lang w:eastAsia="zh-CN"/>
                </w:rPr>
                <w:t>FL: Yes.</w:t>
              </w:r>
            </w:ins>
          </w:p>
          <w:p w14:paraId="386618E1" w14:textId="77777777" w:rsidR="00C64DBB" w:rsidRDefault="00826B6B">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FD5508C" w14:textId="77777777" w:rsidR="00C64DBB" w:rsidRDefault="00826B6B">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C64DBB" w14:paraId="53939933" w14:textId="77777777">
        <w:tc>
          <w:tcPr>
            <w:tcW w:w="1838" w:type="dxa"/>
            <w:vAlign w:val="center"/>
          </w:tcPr>
          <w:p w14:paraId="449E0DE9"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E886E7F" w14:textId="77777777" w:rsidR="00C64DBB" w:rsidRDefault="00C64DBB">
            <w:pPr>
              <w:rPr>
                <w:rFonts w:ascii="Arial" w:hAnsi="Arial" w:cs="Arial"/>
                <w:iCs/>
                <w:sz w:val="16"/>
                <w:lang w:eastAsia="zh-CN"/>
              </w:rPr>
            </w:pPr>
          </w:p>
        </w:tc>
        <w:tc>
          <w:tcPr>
            <w:tcW w:w="6379" w:type="dxa"/>
            <w:vAlign w:val="center"/>
          </w:tcPr>
          <w:p w14:paraId="5303E995" w14:textId="77777777" w:rsidR="00C64DBB" w:rsidRDefault="00826B6B">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5824E540" w14:textId="77777777" w:rsidR="00C64DBB" w:rsidRDefault="00C64DBB">
            <w:pPr>
              <w:rPr>
                <w:rFonts w:ascii="Arial" w:hAnsi="Arial" w:cs="Arial"/>
                <w:iCs/>
                <w:sz w:val="16"/>
                <w:lang w:eastAsia="zh-CN"/>
              </w:rPr>
            </w:pPr>
          </w:p>
          <w:p w14:paraId="1A7BA636" w14:textId="77777777" w:rsidR="00C64DBB" w:rsidRDefault="00826B6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14A436EB" w14:textId="77777777" w:rsidR="00C64DBB" w:rsidRDefault="00C64DBB">
            <w:pPr>
              <w:rPr>
                <w:rFonts w:ascii="Arial" w:hAnsi="Arial" w:cs="Arial"/>
                <w:iCs/>
                <w:sz w:val="16"/>
                <w:lang w:eastAsia="zh-CN"/>
              </w:rPr>
            </w:pPr>
          </w:p>
          <w:p w14:paraId="7ADB8BEA" w14:textId="77777777" w:rsidR="00C64DBB" w:rsidRDefault="00826B6B">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C64DBB" w14:paraId="4C245323" w14:textId="77777777">
        <w:tc>
          <w:tcPr>
            <w:tcW w:w="1838" w:type="dxa"/>
            <w:vAlign w:val="center"/>
          </w:tcPr>
          <w:p w14:paraId="606929D8"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D772806" w14:textId="77777777" w:rsidR="00C64DBB" w:rsidRDefault="00C64DBB">
            <w:pPr>
              <w:rPr>
                <w:rFonts w:ascii="Arial" w:hAnsi="Arial" w:cs="Arial"/>
                <w:iCs/>
                <w:sz w:val="16"/>
                <w:lang w:eastAsia="zh-CN"/>
              </w:rPr>
            </w:pPr>
          </w:p>
        </w:tc>
        <w:tc>
          <w:tcPr>
            <w:tcW w:w="6379" w:type="dxa"/>
            <w:vAlign w:val="center"/>
          </w:tcPr>
          <w:p w14:paraId="1F473EE1" w14:textId="77777777" w:rsidR="00C64DBB" w:rsidRDefault="00826B6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0B440945" w14:textId="77777777" w:rsidR="00C64DBB" w:rsidRDefault="00826B6B">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C64DBB" w14:paraId="471AC43C" w14:textId="77777777">
        <w:tc>
          <w:tcPr>
            <w:tcW w:w="1838" w:type="dxa"/>
            <w:vAlign w:val="center"/>
          </w:tcPr>
          <w:p w14:paraId="289652F6"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9F97AC4" w14:textId="77777777" w:rsidR="00C64DBB" w:rsidRDefault="00C64DBB">
            <w:pPr>
              <w:rPr>
                <w:rFonts w:ascii="Arial" w:hAnsi="Arial" w:cs="Arial"/>
                <w:iCs/>
                <w:sz w:val="16"/>
                <w:lang w:eastAsia="zh-CN"/>
              </w:rPr>
            </w:pPr>
          </w:p>
        </w:tc>
        <w:tc>
          <w:tcPr>
            <w:tcW w:w="6379" w:type="dxa"/>
            <w:vAlign w:val="center"/>
          </w:tcPr>
          <w:p w14:paraId="62E76B0C" w14:textId="77777777" w:rsidR="00C64DBB" w:rsidRDefault="00826B6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3028DE3" w14:textId="77777777" w:rsidR="00C64DBB" w:rsidRDefault="00826B6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740A3832" w14:textId="77777777" w:rsidR="00C64DBB" w:rsidRDefault="00826B6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C64DBB" w14:paraId="037DDC5A" w14:textId="77777777">
        <w:tc>
          <w:tcPr>
            <w:tcW w:w="1838" w:type="dxa"/>
            <w:vAlign w:val="center"/>
          </w:tcPr>
          <w:p w14:paraId="68E7053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01BF0903" w14:textId="77777777" w:rsidR="00C64DBB" w:rsidRDefault="00C64DBB">
            <w:pPr>
              <w:rPr>
                <w:rFonts w:ascii="Arial" w:hAnsi="Arial" w:cs="Arial"/>
                <w:iCs/>
                <w:sz w:val="16"/>
                <w:lang w:eastAsia="zh-CN"/>
              </w:rPr>
            </w:pPr>
          </w:p>
        </w:tc>
        <w:tc>
          <w:tcPr>
            <w:tcW w:w="6379" w:type="dxa"/>
            <w:vAlign w:val="center"/>
          </w:tcPr>
          <w:p w14:paraId="18C97443" w14:textId="77777777" w:rsidR="00C64DBB" w:rsidRDefault="00826B6B">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C64DBB" w14:paraId="6B3B85A3" w14:textId="77777777">
        <w:tc>
          <w:tcPr>
            <w:tcW w:w="1838" w:type="dxa"/>
            <w:vAlign w:val="center"/>
          </w:tcPr>
          <w:p w14:paraId="0E7B210B"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4AF6D41" w14:textId="77777777" w:rsidR="00C64DBB" w:rsidRDefault="00826B6B">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8FF0A50" w14:textId="77777777" w:rsidR="00C64DBB" w:rsidRDefault="00826B6B">
            <w:pPr>
              <w:rPr>
                <w:rFonts w:ascii="Arial" w:hAnsi="Arial" w:cs="Arial"/>
                <w:iCs/>
                <w:sz w:val="16"/>
                <w:lang w:eastAsia="zh-CN"/>
              </w:rPr>
            </w:pPr>
            <w:r>
              <w:rPr>
                <w:rFonts w:ascii="Arial" w:hAnsi="Arial" w:cs="Arial"/>
                <w:iCs/>
                <w:sz w:val="16"/>
                <w:lang w:eastAsia="zh-CN"/>
              </w:rPr>
              <w:t xml:space="preserve">Low priority for this meeting. </w:t>
            </w:r>
          </w:p>
        </w:tc>
      </w:tr>
      <w:tr w:rsidR="00C64DBB" w14:paraId="2A48B31D" w14:textId="77777777">
        <w:tc>
          <w:tcPr>
            <w:tcW w:w="1838" w:type="dxa"/>
            <w:vAlign w:val="center"/>
          </w:tcPr>
          <w:p w14:paraId="6582B1AD" w14:textId="77777777" w:rsidR="00C64DBB" w:rsidRDefault="00826B6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1E7369A" w14:textId="77777777" w:rsidR="00C64DBB" w:rsidRDefault="00C64DBB">
            <w:pPr>
              <w:rPr>
                <w:rFonts w:ascii="Arial" w:hAnsi="Arial" w:cs="Arial"/>
                <w:iCs/>
                <w:sz w:val="16"/>
                <w:lang w:eastAsia="zh-CN"/>
              </w:rPr>
            </w:pPr>
          </w:p>
        </w:tc>
        <w:tc>
          <w:tcPr>
            <w:tcW w:w="6379" w:type="dxa"/>
            <w:vAlign w:val="center"/>
          </w:tcPr>
          <w:p w14:paraId="7E269C57" w14:textId="77777777" w:rsidR="00C64DBB" w:rsidRDefault="00826B6B">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C64DBB" w14:paraId="04E50C9E" w14:textId="77777777">
        <w:tc>
          <w:tcPr>
            <w:tcW w:w="1838" w:type="dxa"/>
            <w:vAlign w:val="center"/>
          </w:tcPr>
          <w:p w14:paraId="420C1C9A"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5B21B35" w14:textId="77777777" w:rsidR="00C64DBB" w:rsidRDefault="00C64DBB">
            <w:pPr>
              <w:rPr>
                <w:rFonts w:ascii="Arial" w:hAnsi="Arial" w:cs="Arial"/>
                <w:iCs/>
                <w:sz w:val="16"/>
                <w:lang w:eastAsia="zh-CN"/>
              </w:rPr>
            </w:pPr>
          </w:p>
        </w:tc>
        <w:tc>
          <w:tcPr>
            <w:tcW w:w="6379" w:type="dxa"/>
            <w:vAlign w:val="center"/>
          </w:tcPr>
          <w:p w14:paraId="7CCAA33B"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03221FD0" w14:textId="77777777">
        <w:tc>
          <w:tcPr>
            <w:tcW w:w="1838" w:type="dxa"/>
          </w:tcPr>
          <w:p w14:paraId="6221B860"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42AB36CE" w14:textId="77777777" w:rsidR="00C64DBB" w:rsidRDefault="00C64DBB">
            <w:pPr>
              <w:rPr>
                <w:rFonts w:ascii="Arial" w:hAnsi="Arial" w:cs="Arial"/>
                <w:iCs/>
                <w:sz w:val="16"/>
                <w:lang w:eastAsia="zh-CN"/>
              </w:rPr>
            </w:pPr>
          </w:p>
        </w:tc>
        <w:tc>
          <w:tcPr>
            <w:tcW w:w="6379" w:type="dxa"/>
          </w:tcPr>
          <w:p w14:paraId="3D62674F" w14:textId="77777777" w:rsidR="00C64DBB" w:rsidRDefault="00826B6B">
            <w:pPr>
              <w:rPr>
                <w:rFonts w:ascii="Arial" w:hAnsi="Arial" w:cs="Arial"/>
                <w:iCs/>
                <w:sz w:val="16"/>
                <w:lang w:eastAsia="zh-CN"/>
              </w:rPr>
            </w:pPr>
            <w:r>
              <w:rPr>
                <w:rFonts w:ascii="Arial" w:hAnsi="Arial" w:cs="Arial"/>
                <w:iCs/>
                <w:sz w:val="16"/>
                <w:lang w:eastAsia="zh-CN"/>
              </w:rPr>
              <w:t>Ok to keep it further study at this stage</w:t>
            </w:r>
          </w:p>
        </w:tc>
      </w:tr>
    </w:tbl>
    <w:p w14:paraId="4F2B276F" w14:textId="77777777" w:rsidR="00C64DBB" w:rsidRDefault="00C64DBB">
      <w:pPr>
        <w:rPr>
          <w:lang w:val="en-GB" w:eastAsia="zh-CN"/>
        </w:rPr>
      </w:pPr>
    </w:p>
    <w:p w14:paraId="4594A1FF"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21787DA" w14:textId="77777777" w:rsidR="00C64DBB" w:rsidRDefault="00C64DBB">
      <w:pPr>
        <w:rPr>
          <w:lang w:val="en-GB" w:eastAsia="zh-CN"/>
        </w:rPr>
      </w:pPr>
    </w:p>
    <w:p w14:paraId="0BC3BCB2" w14:textId="77777777" w:rsidR="00C64DBB" w:rsidRDefault="00826B6B">
      <w:pPr>
        <w:pStyle w:val="Heading2"/>
        <w:rPr>
          <w:lang w:val="en-GB" w:eastAsia="zh-CN"/>
        </w:rPr>
      </w:pPr>
      <w:r>
        <w:rPr>
          <w:rFonts w:hint="eastAsia"/>
          <w:lang w:val="en-GB" w:eastAsia="zh-CN"/>
        </w:rPr>
        <w:t>R</w:t>
      </w:r>
      <w:r>
        <w:rPr>
          <w:lang w:val="en-GB" w:eastAsia="zh-CN"/>
        </w:rPr>
        <w:t>ound 2</w:t>
      </w:r>
    </w:p>
    <w:p w14:paraId="6F2AADEF" w14:textId="77777777" w:rsidR="00C64DBB" w:rsidRDefault="00826B6B">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535FAFA5" w14:textId="77777777" w:rsidR="00C64DBB" w:rsidRDefault="00C64DBB">
      <w:pPr>
        <w:rPr>
          <w:lang w:val="en-GB" w:eastAsia="zh-CN"/>
        </w:rPr>
      </w:pPr>
    </w:p>
    <w:p w14:paraId="18E236AB" w14:textId="77777777" w:rsidR="00C64DBB" w:rsidRDefault="00826B6B">
      <w:pPr>
        <w:pStyle w:val="Heading3"/>
        <w:numPr>
          <w:ilvl w:val="0"/>
          <w:numId w:val="0"/>
        </w:numPr>
        <w:rPr>
          <w:lang w:val="en-GB" w:eastAsia="zh-CN"/>
        </w:rPr>
      </w:pPr>
      <w:r>
        <w:rPr>
          <w:rFonts w:hint="eastAsia"/>
          <w:lang w:val="en-GB" w:eastAsia="zh-CN"/>
        </w:rPr>
        <w:t>F</w:t>
      </w:r>
      <w:r>
        <w:rPr>
          <w:lang w:val="en-GB" w:eastAsia="zh-CN"/>
        </w:rPr>
        <w:t>L recommendation</w:t>
      </w:r>
    </w:p>
    <w:p w14:paraId="3957FCE9" w14:textId="77777777" w:rsidR="00C64DBB" w:rsidRDefault="00826B6B">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7F8E58B9" w14:textId="77777777" w:rsidR="00C64DBB" w:rsidRDefault="00826B6B">
      <w:pPr>
        <w:pStyle w:val="3GPPAgreements"/>
        <w:rPr>
          <w:lang w:val="en-GB" w:eastAsia="zh-CN"/>
        </w:rPr>
      </w:pPr>
      <w:r>
        <w:rPr>
          <w:lang w:val="en-GB" w:eastAsia="zh-CN"/>
        </w:rPr>
        <w:t>Consider whether following aspects are essential to latency improvement</w:t>
      </w:r>
    </w:p>
    <w:p w14:paraId="12EEA87F" w14:textId="77777777" w:rsidR="00C64DBB" w:rsidRDefault="00826B6B">
      <w:pPr>
        <w:pStyle w:val="3GPPAgreements"/>
        <w:numPr>
          <w:ilvl w:val="1"/>
          <w:numId w:val="3"/>
        </w:numPr>
        <w:rPr>
          <w:lang w:val="en-GB" w:eastAsia="zh-CN"/>
        </w:rPr>
      </w:pPr>
      <w:r>
        <w:rPr>
          <w:lang w:val="en-GB" w:eastAsia="zh-CN"/>
        </w:rPr>
        <w:t>Whether a new UE PRS processing capability is defined for M-sample PRS.</w:t>
      </w:r>
    </w:p>
    <w:p w14:paraId="68C2CA34" w14:textId="77777777" w:rsidR="00C64DBB" w:rsidRDefault="00826B6B">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13D42454" w14:textId="77777777" w:rsidR="00C64DBB" w:rsidRDefault="00826B6B">
      <w:pPr>
        <w:pStyle w:val="3GPPAgreements"/>
        <w:numPr>
          <w:ilvl w:val="1"/>
          <w:numId w:val="3"/>
        </w:numPr>
        <w:rPr>
          <w:lang w:val="en-GB" w:eastAsia="zh-CN"/>
        </w:rPr>
      </w:pPr>
      <w:r>
        <w:rPr>
          <w:lang w:val="en-GB" w:eastAsia="zh-CN"/>
        </w:rPr>
        <w:t>Whether both M-sample and 4-sample PRS measurement report can be requested at the same time.</w:t>
      </w:r>
    </w:p>
    <w:p w14:paraId="4C827285" w14:textId="77777777" w:rsidR="00C64DBB" w:rsidRDefault="00C64DBB">
      <w:pPr>
        <w:pStyle w:val="3GPPAgreements"/>
        <w:numPr>
          <w:ilvl w:val="0"/>
          <w:numId w:val="0"/>
        </w:numPr>
        <w:ind w:left="284" w:hanging="284"/>
        <w:rPr>
          <w:lang w:val="en-GB" w:eastAsia="zh-CN"/>
        </w:rPr>
      </w:pPr>
    </w:p>
    <w:p w14:paraId="43704783" w14:textId="77777777" w:rsidR="00C64DBB" w:rsidRDefault="00826B6B">
      <w:pPr>
        <w:pStyle w:val="Heading1"/>
        <w:rPr>
          <w:lang w:val="en-GB" w:eastAsia="zh-CN"/>
        </w:rPr>
      </w:pPr>
      <w:r>
        <w:rPr>
          <w:lang w:val="en-GB" w:eastAsia="zh-CN"/>
        </w:rPr>
        <w:t>PRS measurement within MG</w:t>
      </w:r>
    </w:p>
    <w:p w14:paraId="45743558"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162F591F" w14:textId="77777777" w:rsidR="00C64DBB" w:rsidRDefault="00826B6B">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C64DBB" w14:paraId="092DEBFF" w14:textId="77777777">
        <w:tc>
          <w:tcPr>
            <w:tcW w:w="9307" w:type="dxa"/>
          </w:tcPr>
          <w:p w14:paraId="317AC02C" w14:textId="77777777" w:rsidR="00C64DBB" w:rsidRDefault="00826B6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D2B1D84" w14:textId="77777777" w:rsidR="00C64DBB" w:rsidRDefault="00826B6B">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A184060"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5F6A5A2C"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0E1225C6"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693FE3F6"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531935B3"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1C3528E" w14:textId="77777777" w:rsidR="00C64DBB" w:rsidRDefault="00C64DBB">
      <w:pPr>
        <w:rPr>
          <w:lang w:val="en-GB" w:eastAsia="zh-CN"/>
        </w:rPr>
      </w:pPr>
    </w:p>
    <w:p w14:paraId="7D42DEE9" w14:textId="77777777" w:rsidR="00C64DBB" w:rsidRDefault="00826B6B">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C64DBB" w14:paraId="107A8ABE" w14:textId="77777777">
        <w:tc>
          <w:tcPr>
            <w:tcW w:w="1446" w:type="dxa"/>
          </w:tcPr>
          <w:p w14:paraId="096E7BDF"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E92CACA"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64DBB" w14:paraId="4A593593" w14:textId="77777777">
        <w:tc>
          <w:tcPr>
            <w:tcW w:w="1446" w:type="dxa"/>
          </w:tcPr>
          <w:p w14:paraId="4829491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E65F7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0AE9E740"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C64DBB" w14:paraId="2EC552F6" w14:textId="77777777">
        <w:tc>
          <w:tcPr>
            <w:tcW w:w="1446" w:type="dxa"/>
          </w:tcPr>
          <w:p w14:paraId="5B69328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DC33A21"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7599F7D3" w14:textId="77777777" w:rsidR="00C64DBB" w:rsidRDefault="00826B6B">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C64DBB" w14:paraId="66F82162" w14:textId="77777777">
        <w:tc>
          <w:tcPr>
            <w:tcW w:w="1446" w:type="dxa"/>
          </w:tcPr>
          <w:p w14:paraId="630C8434"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2389AC0"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095AC1E"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8F8B1D3"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7CAA49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41968B9"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1DD348FE"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4DA3EC33"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24A935A6"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0A7BE1F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4D98B791"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6C712A9"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4E23C731"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D9D8EEC"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3080D1B2"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58F96AF6"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73893C47"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2DA529F"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3CA08E14"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767779E4"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608C1DDB" w14:textId="77777777" w:rsidR="00C64DBB" w:rsidRDefault="00826B6B">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7A62487A"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7835C12"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56FD9CE"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5F03A7AC" w14:textId="77777777" w:rsidR="00C64DBB" w:rsidRDefault="00826B6B">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2A446ACC" w14:textId="77777777" w:rsidR="00C64DBB" w:rsidRDefault="00826B6B">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DC1CA82" w14:textId="77777777" w:rsidR="00C64DBB" w:rsidRDefault="00826B6B">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E82B21F" w14:textId="77777777" w:rsidR="00C64DBB" w:rsidRDefault="00826B6B">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C64DBB" w14:paraId="57D02EB6" w14:textId="77777777">
        <w:tc>
          <w:tcPr>
            <w:tcW w:w="1446" w:type="dxa"/>
          </w:tcPr>
          <w:p w14:paraId="5825897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3316698D"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7DDC1438"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7F00ABEA"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C64DBB" w14:paraId="013A5F5B" w14:textId="77777777">
        <w:tc>
          <w:tcPr>
            <w:tcW w:w="1446" w:type="dxa"/>
          </w:tcPr>
          <w:p w14:paraId="689CDBF3"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4AEDF54" w14:textId="77777777" w:rsidR="00C64DBB" w:rsidRDefault="00826B6B">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3BA827E"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52CE19B"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5D7DC3C"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2528DD57"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2BC00988"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C64DBB" w14:paraId="613D80AC" w14:textId="77777777">
        <w:tc>
          <w:tcPr>
            <w:tcW w:w="1446" w:type="dxa"/>
          </w:tcPr>
          <w:p w14:paraId="3768DB5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B32B57"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10927749"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5DF6D45B"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C64DBB" w14:paraId="44C17F7C" w14:textId="77777777">
        <w:tc>
          <w:tcPr>
            <w:tcW w:w="1446" w:type="dxa"/>
          </w:tcPr>
          <w:p w14:paraId="0F7E299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60F51C9"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C64DBB" w14:paraId="61FB0B0C" w14:textId="77777777">
        <w:tc>
          <w:tcPr>
            <w:tcW w:w="1446" w:type="dxa"/>
          </w:tcPr>
          <w:p w14:paraId="4E448E7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7194916"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6015A822"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39E003B5"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C64DBB" w14:paraId="61D4925A" w14:textId="77777777">
        <w:tc>
          <w:tcPr>
            <w:tcW w:w="1446" w:type="dxa"/>
          </w:tcPr>
          <w:p w14:paraId="76E3B27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8423050"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441FA4"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567EA15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3010489"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17EBDC"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55C04CEF"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4D5449E2"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35A353DF"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5D553A6"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3F6E5A3" w14:textId="77777777" w:rsidR="00C64DBB" w:rsidRDefault="00826B6B">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64DBB" w14:paraId="1714D0D2" w14:textId="77777777">
        <w:tc>
          <w:tcPr>
            <w:tcW w:w="1446" w:type="dxa"/>
          </w:tcPr>
          <w:p w14:paraId="32FF758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D4C153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3AD74ED4"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70F7DF0C"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7034CCDD"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34A41DB7"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C64DBB" w14:paraId="0086EA59" w14:textId="77777777">
        <w:tc>
          <w:tcPr>
            <w:tcW w:w="1446" w:type="dxa"/>
          </w:tcPr>
          <w:p w14:paraId="149BCBE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7E92412"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6199C43"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1F8C6206"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799560C"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C64DBB" w14:paraId="7CAC287D" w14:textId="77777777">
        <w:tc>
          <w:tcPr>
            <w:tcW w:w="1446" w:type="dxa"/>
          </w:tcPr>
          <w:p w14:paraId="52D8FF9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69D24AF3"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39244B0"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5D61E9CE" w14:textId="77777777" w:rsidR="00C64DBB" w:rsidRDefault="00826B6B">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105363D3" w14:textId="77777777" w:rsidR="00C64DBB" w:rsidRDefault="00826B6B">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A293CEA" w14:textId="77777777" w:rsidR="00C64DBB" w:rsidRDefault="00826B6B">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B12BDBD" w14:textId="77777777" w:rsidR="00C64DBB" w:rsidRDefault="00826B6B">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905E89C" w14:textId="77777777" w:rsidR="00C64DBB" w:rsidRDefault="00826B6B">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62B96031"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C64DBB" w14:paraId="7A7D35DA" w14:textId="77777777">
        <w:tc>
          <w:tcPr>
            <w:tcW w:w="1446" w:type="dxa"/>
          </w:tcPr>
          <w:p w14:paraId="739A4AC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134A35F"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5B6C2197"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5E5192E5"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C64DBB" w14:paraId="1D127D2E" w14:textId="77777777">
        <w:tc>
          <w:tcPr>
            <w:tcW w:w="1446" w:type="dxa"/>
          </w:tcPr>
          <w:p w14:paraId="3087E42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6848A506" w14:textId="77777777" w:rsidR="00C64DBB" w:rsidRDefault="00826B6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45EFD6DC" w14:textId="77777777" w:rsidR="00C64DBB" w:rsidRDefault="00826B6B">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C64DBB" w14:paraId="0A627E64" w14:textId="77777777">
        <w:tc>
          <w:tcPr>
            <w:tcW w:w="1446" w:type="dxa"/>
          </w:tcPr>
          <w:p w14:paraId="69591D9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1AD0CF19"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57A5B01F"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C64DBB" w14:paraId="018682C1" w14:textId="77777777">
        <w:tc>
          <w:tcPr>
            <w:tcW w:w="1446" w:type="dxa"/>
          </w:tcPr>
          <w:p w14:paraId="7F976FB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FA65BFB"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5C23A08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5DD2F825"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C64DBB" w14:paraId="6E1F3490" w14:textId="77777777">
        <w:tc>
          <w:tcPr>
            <w:tcW w:w="1446" w:type="dxa"/>
          </w:tcPr>
          <w:p w14:paraId="2052DB6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5B7446D" w14:textId="77777777" w:rsidR="00C64DBB" w:rsidRDefault="00826B6B">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2C8D850" w14:textId="77777777" w:rsidR="00C64DBB" w:rsidRDefault="00C64DBB">
            <w:pPr>
              <w:rPr>
                <w:rFonts w:ascii="Arial" w:hAnsi="Arial" w:cs="Arial"/>
                <w:b/>
                <w:bCs/>
                <w:iCs/>
                <w:color w:val="000000" w:themeColor="text1"/>
                <w:sz w:val="16"/>
                <w:szCs w:val="16"/>
                <w:lang w:val="en-GB" w:eastAsia="zh-CN"/>
              </w:rPr>
            </w:pPr>
          </w:p>
        </w:tc>
      </w:tr>
    </w:tbl>
    <w:p w14:paraId="3E30630D" w14:textId="77777777" w:rsidR="00C64DBB" w:rsidRDefault="00C64DBB">
      <w:pPr>
        <w:rPr>
          <w:lang w:eastAsia="zh-CN"/>
        </w:rPr>
      </w:pPr>
    </w:p>
    <w:p w14:paraId="6154BDB7" w14:textId="77777777" w:rsidR="00C64DBB" w:rsidRDefault="00826B6B">
      <w:pPr>
        <w:rPr>
          <w:b/>
          <w:u w:val="single"/>
          <w:lang w:eastAsia="zh-CN"/>
        </w:rPr>
      </w:pPr>
      <w:r>
        <w:rPr>
          <w:rFonts w:hint="eastAsia"/>
          <w:b/>
          <w:u w:val="single"/>
          <w:lang w:eastAsia="zh-CN"/>
        </w:rPr>
        <w:t>F</w:t>
      </w:r>
      <w:r>
        <w:rPr>
          <w:b/>
          <w:u w:val="single"/>
          <w:lang w:eastAsia="zh-CN"/>
        </w:rPr>
        <w:t>L comments:</w:t>
      </w:r>
    </w:p>
    <w:p w14:paraId="0AFF0713" w14:textId="77777777" w:rsidR="00C64DBB" w:rsidRDefault="00826B6B">
      <w:pPr>
        <w:rPr>
          <w:lang w:eastAsia="zh-CN"/>
        </w:rPr>
      </w:pPr>
      <w:r>
        <w:rPr>
          <w:lang w:eastAsia="zh-CN"/>
        </w:rPr>
        <w:t>It is the FL understanding that the MG activation request/MG activation may not necessarily reply on preconfiguration, which motivates decoupling of the following three aspects.</w:t>
      </w:r>
    </w:p>
    <w:p w14:paraId="74BF2576" w14:textId="77777777" w:rsidR="00C64DBB" w:rsidRDefault="00C64DBB">
      <w:pPr>
        <w:rPr>
          <w:lang w:eastAsia="zh-CN"/>
        </w:rPr>
      </w:pPr>
    </w:p>
    <w:p w14:paraId="640D1D98" w14:textId="77777777" w:rsidR="00C64DBB" w:rsidRDefault="00826B6B">
      <w:pPr>
        <w:rPr>
          <w:b/>
          <w:u w:val="single"/>
          <w:lang w:eastAsia="zh-CN"/>
        </w:rPr>
      </w:pPr>
      <w:r>
        <w:rPr>
          <w:b/>
          <w:u w:val="single"/>
          <w:lang w:eastAsia="zh-CN"/>
        </w:rPr>
        <w:t>Preconfiguration of multiple MGs</w:t>
      </w:r>
    </w:p>
    <w:p w14:paraId="663548A0" w14:textId="77777777" w:rsidR="00C64DBB" w:rsidRDefault="00826B6B">
      <w:pPr>
        <w:pStyle w:val="3GPPAgreements"/>
        <w:rPr>
          <w:lang w:eastAsia="zh-CN"/>
        </w:rPr>
      </w:pPr>
      <w:r>
        <w:rPr>
          <w:lang w:eastAsia="zh-CN"/>
        </w:rPr>
        <w:t>Supported by vivo [3], SONY [4], CMCC [11], Intel [13], IDC [14], Xiaomi [18]</w:t>
      </w:r>
    </w:p>
    <w:p w14:paraId="25301E5C" w14:textId="77777777" w:rsidR="00C64DBB" w:rsidRDefault="00C64DBB">
      <w:pPr>
        <w:rPr>
          <w:lang w:eastAsia="zh-CN"/>
        </w:rPr>
      </w:pPr>
    </w:p>
    <w:p w14:paraId="4209690B" w14:textId="77777777" w:rsidR="00C64DBB" w:rsidRDefault="00826B6B">
      <w:pPr>
        <w:rPr>
          <w:b/>
          <w:u w:val="single"/>
          <w:lang w:eastAsia="zh-CN"/>
        </w:rPr>
      </w:pPr>
      <w:r>
        <w:rPr>
          <w:b/>
          <w:u w:val="single"/>
          <w:lang w:eastAsia="zh-CN"/>
        </w:rPr>
        <w:t>MG activation request</w:t>
      </w:r>
    </w:p>
    <w:p w14:paraId="7E0F989E" w14:textId="77777777" w:rsidR="00C64DBB" w:rsidRDefault="00826B6B">
      <w:pPr>
        <w:pStyle w:val="3GPPAgreements"/>
        <w:rPr>
          <w:lang w:eastAsia="zh-CN"/>
        </w:rPr>
      </w:pPr>
      <w:r>
        <w:rPr>
          <w:lang w:eastAsia="zh-CN"/>
        </w:rPr>
        <w:lastRenderedPageBreak/>
        <w:t>By LMF</w:t>
      </w:r>
    </w:p>
    <w:p w14:paraId="375EEC7F" w14:textId="77777777" w:rsidR="00C64DBB" w:rsidRDefault="00826B6B">
      <w:pPr>
        <w:pStyle w:val="3GPPAgreements"/>
        <w:numPr>
          <w:ilvl w:val="1"/>
          <w:numId w:val="3"/>
        </w:numPr>
        <w:rPr>
          <w:lang w:eastAsia="zh-CN"/>
        </w:rPr>
      </w:pPr>
      <w:r>
        <w:rPr>
          <w:lang w:eastAsia="zh-CN"/>
        </w:rPr>
        <w:t>Supported by Huawei [1], ZTE[2], vivo [3], SONY [4], MTK [16]</w:t>
      </w:r>
    </w:p>
    <w:p w14:paraId="4FA38ACB" w14:textId="77777777" w:rsidR="00C64DBB" w:rsidRDefault="00826B6B">
      <w:pPr>
        <w:pStyle w:val="3GPPAgreements"/>
        <w:rPr>
          <w:lang w:eastAsia="zh-CN"/>
        </w:rPr>
      </w:pPr>
      <w:r>
        <w:rPr>
          <w:rFonts w:hint="eastAsia"/>
          <w:lang w:eastAsia="zh-CN"/>
        </w:rPr>
        <w:t>B</w:t>
      </w:r>
      <w:r>
        <w:rPr>
          <w:lang w:eastAsia="zh-CN"/>
        </w:rPr>
        <w:t>y UE, e.g. UL MAC CE, UCI</w:t>
      </w:r>
    </w:p>
    <w:p w14:paraId="50107299" w14:textId="77777777" w:rsidR="00C64DBB" w:rsidRDefault="00826B6B">
      <w:pPr>
        <w:pStyle w:val="3GPPAgreements"/>
        <w:numPr>
          <w:ilvl w:val="1"/>
          <w:numId w:val="3"/>
        </w:numPr>
        <w:rPr>
          <w:lang w:eastAsia="zh-CN"/>
        </w:rPr>
      </w:pPr>
      <w:r>
        <w:rPr>
          <w:lang w:eastAsia="zh-CN"/>
        </w:rPr>
        <w:t>Supported by vivo [3], SONY [4], CATT? [6], Nokia [7], OPPO [9], Qualcomm [10], CMCC [11], Intel [13]</w:t>
      </w:r>
    </w:p>
    <w:p w14:paraId="22094428" w14:textId="77777777" w:rsidR="00C64DBB" w:rsidRDefault="00826B6B">
      <w:pPr>
        <w:pStyle w:val="3GPPAgreements"/>
        <w:rPr>
          <w:lang w:eastAsia="zh-CN"/>
        </w:rPr>
      </w:pPr>
      <w:r>
        <w:rPr>
          <w:lang w:eastAsia="zh-CN"/>
        </w:rPr>
        <w:t>In addition</w:t>
      </w:r>
    </w:p>
    <w:p w14:paraId="58886D93" w14:textId="77777777" w:rsidR="00C64DBB" w:rsidRDefault="00826B6B">
      <w:pPr>
        <w:pStyle w:val="3GPPAgreements"/>
        <w:numPr>
          <w:ilvl w:val="1"/>
          <w:numId w:val="3"/>
        </w:numPr>
        <w:rPr>
          <w:lang w:eastAsia="zh-CN"/>
        </w:rPr>
      </w:pPr>
      <w:r>
        <w:rPr>
          <w:lang w:eastAsia="zh-CN"/>
        </w:rPr>
        <w:t>Nokia [4] do not support request of MG by the LMF to the UE.</w:t>
      </w:r>
    </w:p>
    <w:p w14:paraId="04E07F57" w14:textId="77777777" w:rsidR="00C64DBB" w:rsidRDefault="00826B6B">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3381E567" w14:textId="77777777" w:rsidR="00C64DBB" w:rsidRDefault="00C64DBB">
      <w:pPr>
        <w:rPr>
          <w:lang w:eastAsia="zh-CN"/>
        </w:rPr>
      </w:pPr>
    </w:p>
    <w:p w14:paraId="194A6E1F" w14:textId="77777777" w:rsidR="00C64DBB" w:rsidRDefault="00826B6B">
      <w:pPr>
        <w:rPr>
          <w:b/>
          <w:u w:val="single"/>
          <w:lang w:eastAsia="zh-CN"/>
        </w:rPr>
      </w:pPr>
      <w:r>
        <w:rPr>
          <w:b/>
          <w:u w:val="single"/>
          <w:lang w:eastAsia="zh-CN"/>
        </w:rPr>
        <w:t>MG activation by</w:t>
      </w:r>
    </w:p>
    <w:p w14:paraId="576F5C99" w14:textId="77777777" w:rsidR="00C64DBB" w:rsidRDefault="00826B6B">
      <w:pPr>
        <w:pStyle w:val="3GPPAgreements"/>
        <w:numPr>
          <w:ilvl w:val="0"/>
          <w:numId w:val="17"/>
        </w:numPr>
        <w:rPr>
          <w:lang w:val="en-GB" w:eastAsia="zh-CN"/>
        </w:rPr>
      </w:pPr>
      <w:r>
        <w:rPr>
          <w:rFonts w:hint="eastAsia"/>
          <w:lang w:val="en-GB" w:eastAsia="zh-CN"/>
        </w:rPr>
        <w:t>D</w:t>
      </w:r>
      <w:r>
        <w:rPr>
          <w:lang w:val="en-GB" w:eastAsia="zh-CN"/>
        </w:rPr>
        <w:t>L MAC CE</w:t>
      </w:r>
    </w:p>
    <w:p w14:paraId="66404268" w14:textId="77777777" w:rsidR="00C64DBB" w:rsidRDefault="00826B6B">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4A406E0A" w14:textId="77777777" w:rsidR="00C64DBB" w:rsidRDefault="00826B6B">
      <w:pPr>
        <w:pStyle w:val="3GPPAgreements"/>
        <w:numPr>
          <w:ilvl w:val="0"/>
          <w:numId w:val="17"/>
        </w:numPr>
        <w:rPr>
          <w:lang w:val="en-GB" w:eastAsia="zh-CN"/>
        </w:rPr>
      </w:pPr>
      <w:r>
        <w:rPr>
          <w:rFonts w:hint="eastAsia"/>
          <w:lang w:val="en-GB" w:eastAsia="zh-CN"/>
        </w:rPr>
        <w:t>D</w:t>
      </w:r>
      <w:r>
        <w:rPr>
          <w:lang w:val="en-GB" w:eastAsia="zh-CN"/>
        </w:rPr>
        <w:t>CI</w:t>
      </w:r>
    </w:p>
    <w:p w14:paraId="24CA62CE" w14:textId="77777777" w:rsidR="00C64DBB" w:rsidRDefault="00826B6B">
      <w:pPr>
        <w:pStyle w:val="3GPPAgreements"/>
        <w:numPr>
          <w:ilvl w:val="1"/>
          <w:numId w:val="17"/>
        </w:numPr>
        <w:rPr>
          <w:lang w:val="en-GB" w:eastAsia="zh-CN"/>
        </w:rPr>
      </w:pPr>
      <w:r>
        <w:rPr>
          <w:lang w:val="en-GB" w:eastAsia="zh-CN"/>
        </w:rPr>
        <w:t>Supported by: SONY [4], CATT? [6], OPPO [9], CMCC [11], Intel [13], Apple [15], Xiaomi [18]</w:t>
      </w:r>
    </w:p>
    <w:p w14:paraId="033D4544" w14:textId="77777777" w:rsidR="00C64DBB" w:rsidRDefault="00826B6B">
      <w:pPr>
        <w:pStyle w:val="3GPPAgreements"/>
        <w:numPr>
          <w:ilvl w:val="0"/>
          <w:numId w:val="17"/>
        </w:numPr>
        <w:rPr>
          <w:lang w:val="en-GB" w:eastAsia="zh-CN"/>
        </w:rPr>
      </w:pPr>
      <w:r>
        <w:rPr>
          <w:rFonts w:hint="eastAsia"/>
          <w:lang w:val="en-GB" w:eastAsia="zh-CN"/>
        </w:rPr>
        <w:t>L</w:t>
      </w:r>
      <w:r>
        <w:rPr>
          <w:lang w:val="en-GB" w:eastAsia="zh-CN"/>
        </w:rPr>
        <w:t>ower layer signalling</w:t>
      </w:r>
    </w:p>
    <w:p w14:paraId="6096FFAB" w14:textId="77777777" w:rsidR="00C64DBB" w:rsidRDefault="00826B6B">
      <w:pPr>
        <w:pStyle w:val="3GPPAgreements"/>
        <w:numPr>
          <w:ilvl w:val="1"/>
          <w:numId w:val="17"/>
        </w:numPr>
        <w:rPr>
          <w:lang w:val="en-GB" w:eastAsia="zh-CN"/>
        </w:rPr>
      </w:pPr>
      <w:r>
        <w:rPr>
          <w:lang w:val="en-GB" w:eastAsia="zh-CN"/>
        </w:rPr>
        <w:t>Supported by: vivo [3], Nokia [7], OPPO [9], CMCC [11], LGE [12]</w:t>
      </w:r>
    </w:p>
    <w:p w14:paraId="1BDB2548" w14:textId="77777777" w:rsidR="00C64DBB" w:rsidRDefault="00826B6B">
      <w:pPr>
        <w:pStyle w:val="3GPPAgreements"/>
        <w:numPr>
          <w:ilvl w:val="0"/>
          <w:numId w:val="17"/>
        </w:numPr>
        <w:rPr>
          <w:lang w:val="en-GB" w:eastAsia="zh-CN"/>
        </w:rPr>
      </w:pPr>
      <w:r>
        <w:rPr>
          <w:rFonts w:hint="eastAsia"/>
          <w:lang w:val="en-GB" w:eastAsia="zh-CN"/>
        </w:rPr>
        <w:t>L</w:t>
      </w:r>
      <w:r>
        <w:rPr>
          <w:lang w:val="en-GB" w:eastAsia="zh-CN"/>
        </w:rPr>
        <w:t>MF</w:t>
      </w:r>
    </w:p>
    <w:p w14:paraId="413203B0" w14:textId="77777777" w:rsidR="00C64DBB" w:rsidRDefault="00826B6B">
      <w:pPr>
        <w:pStyle w:val="3GPPAgreements"/>
        <w:numPr>
          <w:ilvl w:val="1"/>
          <w:numId w:val="17"/>
        </w:numPr>
        <w:rPr>
          <w:lang w:val="en-GB" w:eastAsia="zh-CN"/>
        </w:rPr>
      </w:pPr>
      <w:r>
        <w:rPr>
          <w:lang w:val="en-GB" w:eastAsia="zh-CN"/>
        </w:rPr>
        <w:t>Supported by: vivo [3], CATT [6]</w:t>
      </w:r>
    </w:p>
    <w:p w14:paraId="36C44A2F" w14:textId="77777777" w:rsidR="00C64DBB" w:rsidRDefault="00826B6B">
      <w:pPr>
        <w:pStyle w:val="3GPPAgreements"/>
        <w:numPr>
          <w:ilvl w:val="1"/>
          <w:numId w:val="17"/>
        </w:numPr>
        <w:rPr>
          <w:lang w:val="en-GB" w:eastAsia="zh-CN"/>
        </w:rPr>
      </w:pPr>
      <w:r>
        <w:rPr>
          <w:lang w:val="en-GB" w:eastAsia="zh-CN"/>
        </w:rPr>
        <w:t>Not supported by: Nokia [4]</w:t>
      </w:r>
    </w:p>
    <w:p w14:paraId="235EBF59" w14:textId="77777777" w:rsidR="00C64DBB" w:rsidRDefault="00C64DBB">
      <w:pPr>
        <w:pStyle w:val="3GPPAgreements"/>
        <w:numPr>
          <w:ilvl w:val="0"/>
          <w:numId w:val="0"/>
        </w:numPr>
        <w:ind w:left="284" w:hanging="284"/>
        <w:rPr>
          <w:lang w:val="en-GB" w:eastAsia="zh-CN"/>
        </w:rPr>
      </w:pPr>
    </w:p>
    <w:p w14:paraId="04DF7DBF" w14:textId="77777777" w:rsidR="00C64DBB" w:rsidRDefault="00826B6B">
      <w:pPr>
        <w:rPr>
          <w:b/>
          <w:u w:val="single"/>
          <w:lang w:eastAsia="zh-CN"/>
        </w:rPr>
      </w:pPr>
      <w:r>
        <w:rPr>
          <w:rFonts w:hint="eastAsia"/>
          <w:b/>
          <w:u w:val="single"/>
          <w:lang w:eastAsia="zh-CN"/>
        </w:rPr>
        <w:t>O</w:t>
      </w:r>
      <w:r>
        <w:rPr>
          <w:b/>
          <w:u w:val="single"/>
          <w:lang w:eastAsia="zh-CN"/>
        </w:rPr>
        <w:t>n autonomous gap activation</w:t>
      </w:r>
    </w:p>
    <w:p w14:paraId="0CE7B5A6" w14:textId="77777777" w:rsidR="00C64DBB" w:rsidRDefault="00826B6B">
      <w:pPr>
        <w:pStyle w:val="3GPPAgreements"/>
        <w:numPr>
          <w:ilvl w:val="0"/>
          <w:numId w:val="18"/>
        </w:numPr>
        <w:rPr>
          <w:lang w:val="en-GB" w:eastAsia="zh-CN"/>
        </w:rPr>
      </w:pPr>
      <w:r>
        <w:rPr>
          <w:lang w:val="en-GB" w:eastAsia="zh-CN"/>
        </w:rPr>
        <w:t>vivo [3] support autonomous/implicit triggering under some event</w:t>
      </w:r>
    </w:p>
    <w:p w14:paraId="303049B1" w14:textId="77777777" w:rsidR="00C64DBB" w:rsidRDefault="00826B6B">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4787E178" w14:textId="77777777" w:rsidR="00C64DBB" w:rsidRDefault="00C64DBB">
      <w:pPr>
        <w:pStyle w:val="3GPPAgreements"/>
        <w:numPr>
          <w:ilvl w:val="0"/>
          <w:numId w:val="0"/>
        </w:numPr>
        <w:rPr>
          <w:lang w:val="en-GB" w:eastAsia="zh-CN"/>
        </w:rPr>
      </w:pPr>
    </w:p>
    <w:p w14:paraId="42E18E16" w14:textId="77777777" w:rsidR="00C64DBB" w:rsidRDefault="00826B6B">
      <w:pPr>
        <w:rPr>
          <w:b/>
          <w:u w:val="single"/>
          <w:lang w:eastAsia="zh-CN"/>
        </w:rPr>
      </w:pPr>
      <w:r>
        <w:rPr>
          <w:rFonts w:hint="eastAsia"/>
          <w:b/>
          <w:u w:val="single"/>
          <w:lang w:eastAsia="zh-CN"/>
        </w:rPr>
        <w:t>F</w:t>
      </w:r>
      <w:r>
        <w:rPr>
          <w:b/>
          <w:u w:val="single"/>
          <w:lang w:eastAsia="zh-CN"/>
        </w:rPr>
        <w:t>or measurement gap sharing</w:t>
      </w:r>
    </w:p>
    <w:p w14:paraId="6214C57F" w14:textId="77777777" w:rsidR="00C64DBB" w:rsidRDefault="00826B6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1E97B5E" w14:textId="77777777" w:rsidR="00C64DBB" w:rsidRDefault="00826B6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052EA403" w14:textId="77777777" w:rsidR="00C64DBB" w:rsidRDefault="00826B6B">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956B8EA" w14:textId="77777777" w:rsidR="00C64DBB" w:rsidRDefault="00826B6B">
      <w:pPr>
        <w:pStyle w:val="3GPPAgreements"/>
        <w:rPr>
          <w:lang w:val="en-GB" w:eastAsia="zh-CN"/>
        </w:rPr>
      </w:pPr>
      <w:r>
        <w:rPr>
          <w:lang w:val="en-GB" w:eastAsia="zh-CN"/>
        </w:rPr>
        <w:t>IDC [14] proposed to support priority indication for the PRS associated MG.</w:t>
      </w:r>
    </w:p>
    <w:p w14:paraId="3F00E131" w14:textId="77777777" w:rsidR="00C64DBB" w:rsidRDefault="00C64DBB">
      <w:pPr>
        <w:pStyle w:val="3GPPAgreements"/>
        <w:numPr>
          <w:ilvl w:val="0"/>
          <w:numId w:val="0"/>
        </w:numPr>
        <w:rPr>
          <w:lang w:val="en-GB" w:eastAsia="zh-CN"/>
        </w:rPr>
      </w:pPr>
    </w:p>
    <w:p w14:paraId="1FCBFC21" w14:textId="77777777" w:rsidR="00C64DBB" w:rsidRDefault="00826B6B">
      <w:pPr>
        <w:rPr>
          <w:b/>
          <w:u w:val="single"/>
          <w:lang w:eastAsia="zh-CN"/>
        </w:rPr>
      </w:pPr>
      <w:r>
        <w:rPr>
          <w:rFonts w:hint="eastAsia"/>
          <w:b/>
          <w:u w:val="single"/>
          <w:lang w:eastAsia="zh-CN"/>
        </w:rPr>
        <w:t>F</w:t>
      </w:r>
      <w:r>
        <w:rPr>
          <w:b/>
          <w:u w:val="single"/>
          <w:lang w:eastAsia="zh-CN"/>
        </w:rPr>
        <w:t>or MG pattern enhancements</w:t>
      </w:r>
    </w:p>
    <w:p w14:paraId="6F9443F8" w14:textId="77777777" w:rsidR="00C64DBB" w:rsidRDefault="00826B6B">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260073F6" w14:textId="77777777" w:rsidR="00C64DBB" w:rsidRDefault="00826B6B">
      <w:pPr>
        <w:pStyle w:val="3GPPAgreements"/>
        <w:rPr>
          <w:lang w:val="en-GB" w:eastAsia="zh-CN"/>
        </w:rPr>
      </w:pPr>
      <w:r>
        <w:rPr>
          <w:lang w:val="en-GB" w:eastAsia="zh-CN"/>
        </w:rPr>
        <w:t>Lenovo [19] proposed to lower MGRPs.</w:t>
      </w:r>
    </w:p>
    <w:p w14:paraId="7A6D695F" w14:textId="77777777" w:rsidR="00C64DBB" w:rsidRDefault="00C64DBB">
      <w:pPr>
        <w:pStyle w:val="3GPPAgreements"/>
        <w:numPr>
          <w:ilvl w:val="0"/>
          <w:numId w:val="0"/>
        </w:numPr>
        <w:ind w:left="284" w:hanging="284"/>
        <w:rPr>
          <w:lang w:val="en-GB" w:eastAsia="zh-CN"/>
        </w:rPr>
      </w:pPr>
    </w:p>
    <w:p w14:paraId="52706CE1" w14:textId="77777777" w:rsidR="00C64DBB" w:rsidRDefault="00826B6B">
      <w:pPr>
        <w:rPr>
          <w:lang w:val="en-GB" w:eastAsia="zh-CN"/>
        </w:rPr>
      </w:pPr>
      <w:r>
        <w:rPr>
          <w:rFonts w:hint="eastAsia"/>
          <w:lang w:val="en-GB" w:eastAsia="zh-CN"/>
        </w:rPr>
        <w:lastRenderedPageBreak/>
        <w:t>I</w:t>
      </w:r>
      <w:r>
        <w:rPr>
          <w:lang w:val="en-GB" w:eastAsia="zh-CN"/>
        </w:rPr>
        <w:t>n addition</w:t>
      </w:r>
    </w:p>
    <w:p w14:paraId="3E0DC7E2" w14:textId="77777777" w:rsidR="00C64DBB" w:rsidRDefault="00826B6B">
      <w:pPr>
        <w:pStyle w:val="3GPPAgreements"/>
        <w:rPr>
          <w:lang w:val="en-GB" w:eastAsia="zh-CN"/>
        </w:rPr>
      </w:pPr>
      <w:r>
        <w:rPr>
          <w:lang w:val="en-GB" w:eastAsia="zh-CN"/>
        </w:rPr>
        <w:t>vivo [3] proposed MG activation associated with on-demand PRS.</w:t>
      </w:r>
    </w:p>
    <w:p w14:paraId="31BA0244" w14:textId="77777777" w:rsidR="00C64DBB" w:rsidRDefault="00826B6B">
      <w:pPr>
        <w:pStyle w:val="3GPPAgreements"/>
        <w:rPr>
          <w:lang w:val="en-GB" w:eastAsia="zh-CN"/>
        </w:rPr>
      </w:pPr>
      <w:r>
        <w:rPr>
          <w:lang w:val="en-GB" w:eastAsia="zh-CN"/>
        </w:rPr>
        <w:t>CATT [6] proposed UE or gNB reporting to LMF on the existing MG</w:t>
      </w:r>
    </w:p>
    <w:p w14:paraId="47F5CA63" w14:textId="77777777" w:rsidR="00C64DBB" w:rsidRDefault="00826B6B">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B621015" w14:textId="77777777" w:rsidR="00C64DBB" w:rsidRDefault="00826B6B">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3C0FC07C" w14:textId="77777777" w:rsidR="00C64DBB" w:rsidRDefault="00826B6B">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3581A22" w14:textId="77777777" w:rsidR="00C64DBB" w:rsidRDefault="00826B6B">
      <w:pPr>
        <w:pStyle w:val="3GPPAgreements"/>
        <w:rPr>
          <w:lang w:val="en-GB" w:eastAsia="zh-CN"/>
        </w:rPr>
      </w:pPr>
      <w:r>
        <w:rPr>
          <w:lang w:val="en-GB" w:eastAsia="zh-CN"/>
        </w:rPr>
        <w:t>Xiaomi [18] also proposed panel-specific MG.</w:t>
      </w:r>
    </w:p>
    <w:p w14:paraId="25EF4FF6" w14:textId="77777777" w:rsidR="00C64DBB" w:rsidRDefault="00C64DBB">
      <w:pPr>
        <w:rPr>
          <w:lang w:val="en-GB" w:eastAsia="zh-CN"/>
        </w:rPr>
      </w:pPr>
    </w:p>
    <w:p w14:paraId="68DB6063" w14:textId="77777777" w:rsidR="00C64DBB" w:rsidRDefault="00826B6B">
      <w:pPr>
        <w:pStyle w:val="Heading2"/>
        <w:rPr>
          <w:lang w:val="en-GB" w:eastAsia="zh-CN"/>
        </w:rPr>
      </w:pPr>
      <w:r>
        <w:rPr>
          <w:rFonts w:hint="eastAsia"/>
          <w:lang w:val="en-GB" w:eastAsia="zh-CN"/>
        </w:rPr>
        <w:t>R</w:t>
      </w:r>
      <w:r>
        <w:rPr>
          <w:lang w:val="en-GB" w:eastAsia="zh-CN"/>
        </w:rPr>
        <w:t>ound 1</w:t>
      </w:r>
    </w:p>
    <w:p w14:paraId="430DB5DE"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0006E1D1" w14:textId="77777777" w:rsidR="00C64DBB" w:rsidRDefault="00826B6B">
      <w:pPr>
        <w:rPr>
          <w:b/>
          <w:lang w:val="en-GB" w:eastAsia="zh-CN"/>
        </w:rPr>
      </w:pPr>
      <w:r>
        <w:rPr>
          <w:rFonts w:hint="eastAsia"/>
          <w:b/>
          <w:lang w:val="en-GB" w:eastAsia="zh-CN"/>
        </w:rPr>
        <w:t>P</w:t>
      </w:r>
      <w:r>
        <w:rPr>
          <w:b/>
          <w:lang w:val="en-GB" w:eastAsia="zh-CN"/>
        </w:rPr>
        <w:t>roposal 3.1-1</w:t>
      </w:r>
    </w:p>
    <w:p w14:paraId="2311AC13" w14:textId="77777777" w:rsidR="00C64DBB" w:rsidRDefault="00826B6B">
      <w:pPr>
        <w:pStyle w:val="3GPPAgreements"/>
        <w:rPr>
          <w:lang w:val="en-GB" w:eastAsia="zh-CN"/>
        </w:rPr>
      </w:pPr>
      <w:r>
        <w:rPr>
          <w:lang w:val="en-GB" w:eastAsia="zh-CN"/>
        </w:rPr>
        <w:t>For the purpose of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C64DBB" w14:paraId="3E42E9CC" w14:textId="77777777">
        <w:tc>
          <w:tcPr>
            <w:tcW w:w="1838" w:type="dxa"/>
            <w:vAlign w:val="center"/>
          </w:tcPr>
          <w:p w14:paraId="780321A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2E04F7"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814BB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40F4E77" w14:textId="77777777">
        <w:tc>
          <w:tcPr>
            <w:tcW w:w="1838" w:type="dxa"/>
            <w:vAlign w:val="center"/>
          </w:tcPr>
          <w:p w14:paraId="28101F09"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373A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6F8061E" w14:textId="77777777" w:rsidR="00C64DBB" w:rsidRDefault="00826B6B">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C64DBB" w14:paraId="0AC5F5C7" w14:textId="77777777">
        <w:tc>
          <w:tcPr>
            <w:tcW w:w="1838" w:type="dxa"/>
            <w:vAlign w:val="center"/>
          </w:tcPr>
          <w:p w14:paraId="0A421376"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23F13C7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78A91CE2" w14:textId="77777777" w:rsidR="00C64DBB" w:rsidRDefault="00C64DBB">
            <w:pPr>
              <w:rPr>
                <w:rFonts w:ascii="Arial" w:hAnsi="Arial" w:cs="Arial"/>
                <w:iCs/>
                <w:sz w:val="16"/>
                <w:lang w:eastAsia="zh-CN"/>
              </w:rPr>
            </w:pPr>
          </w:p>
        </w:tc>
      </w:tr>
      <w:tr w:rsidR="00C64DBB" w14:paraId="460DE77A" w14:textId="77777777">
        <w:tc>
          <w:tcPr>
            <w:tcW w:w="1838" w:type="dxa"/>
            <w:vAlign w:val="center"/>
          </w:tcPr>
          <w:p w14:paraId="67728784"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C5C3F2"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50FAF175"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C64DBB" w14:paraId="52DC179F" w14:textId="77777777">
        <w:tc>
          <w:tcPr>
            <w:tcW w:w="1838" w:type="dxa"/>
            <w:vAlign w:val="center"/>
          </w:tcPr>
          <w:p w14:paraId="1E76023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400273"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AC308" w14:textId="77777777" w:rsidR="00C64DBB" w:rsidRDefault="00826B6B">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C08C7CD" w14:textId="77777777" w:rsidR="00C64DBB" w:rsidRDefault="00826B6B">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7E5B84C"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C64DBB" w14:paraId="4E99BC52" w14:textId="77777777">
        <w:tc>
          <w:tcPr>
            <w:tcW w:w="1838" w:type="dxa"/>
          </w:tcPr>
          <w:p w14:paraId="60830AB2"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1E3E4A00"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56A994B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42BB7C49" w14:textId="77777777" w:rsidR="00C64DBB" w:rsidRDefault="00C64DBB">
            <w:pPr>
              <w:rPr>
                <w:rFonts w:ascii="Arial" w:eastAsia="PMingLiU" w:hAnsi="Arial" w:cs="Arial"/>
                <w:iCs/>
                <w:sz w:val="16"/>
                <w:lang w:eastAsia="zh-TW"/>
              </w:rPr>
            </w:pPr>
          </w:p>
          <w:p w14:paraId="2D9BD8C2"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4ED754F4" w14:textId="77777777" w:rsidR="00C64DBB" w:rsidRDefault="00C64DBB">
            <w:pPr>
              <w:rPr>
                <w:rFonts w:ascii="Arial" w:eastAsia="PMingLiU" w:hAnsi="Arial" w:cs="Arial"/>
                <w:iCs/>
                <w:sz w:val="16"/>
                <w:lang w:eastAsia="zh-TW"/>
              </w:rPr>
            </w:pPr>
          </w:p>
          <w:p w14:paraId="35E3039C"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610E51E2"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7D683F9D"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235D552F" w14:textId="77777777" w:rsidR="00C64DBB" w:rsidRDefault="00C64DBB">
            <w:pPr>
              <w:rPr>
                <w:rFonts w:ascii="Arial" w:eastAsia="PMingLiU" w:hAnsi="Arial" w:cs="Arial"/>
                <w:iCs/>
                <w:sz w:val="16"/>
                <w:lang w:eastAsia="zh-TW"/>
              </w:rPr>
            </w:pPr>
          </w:p>
        </w:tc>
      </w:tr>
      <w:tr w:rsidR="00C64DBB" w14:paraId="0D23B89C" w14:textId="77777777">
        <w:tc>
          <w:tcPr>
            <w:tcW w:w="1838" w:type="dxa"/>
          </w:tcPr>
          <w:p w14:paraId="7ADA843B"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2C0FC199"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7382CF4A"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7C57395F"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3940FC81"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C64DBB" w14:paraId="11869952" w14:textId="77777777">
        <w:tc>
          <w:tcPr>
            <w:tcW w:w="1838" w:type="dxa"/>
            <w:vAlign w:val="center"/>
          </w:tcPr>
          <w:p w14:paraId="2E6DE0AF"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517343" w14:textId="77777777" w:rsidR="00C64DBB" w:rsidRDefault="00C64DBB">
            <w:pPr>
              <w:rPr>
                <w:rFonts w:ascii="Arial" w:eastAsiaTheme="minorEastAsia" w:hAnsi="Arial" w:cs="Arial"/>
                <w:iCs/>
                <w:sz w:val="16"/>
                <w:lang w:eastAsia="zh-CN"/>
              </w:rPr>
            </w:pPr>
          </w:p>
        </w:tc>
        <w:tc>
          <w:tcPr>
            <w:tcW w:w="6379" w:type="dxa"/>
            <w:vAlign w:val="center"/>
          </w:tcPr>
          <w:p w14:paraId="77BFBB6F"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C64DBB" w14:paraId="64C7FD4E" w14:textId="77777777">
        <w:tc>
          <w:tcPr>
            <w:tcW w:w="1838" w:type="dxa"/>
            <w:vAlign w:val="center"/>
          </w:tcPr>
          <w:p w14:paraId="73B4AC5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5445F5E"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0B8A5D" w14:textId="77777777" w:rsidR="00C64DBB" w:rsidRDefault="00C64DBB">
            <w:pPr>
              <w:rPr>
                <w:rFonts w:ascii="Arial" w:hAnsi="Arial" w:cs="Arial"/>
                <w:iCs/>
                <w:sz w:val="16"/>
                <w:lang w:eastAsia="zh-CN"/>
              </w:rPr>
            </w:pPr>
          </w:p>
        </w:tc>
      </w:tr>
      <w:tr w:rsidR="00C64DBB" w14:paraId="0080460E" w14:textId="77777777">
        <w:tc>
          <w:tcPr>
            <w:tcW w:w="1838" w:type="dxa"/>
            <w:vAlign w:val="center"/>
          </w:tcPr>
          <w:p w14:paraId="674D8C46"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0B4BB3" w14:textId="77777777" w:rsidR="00C64DBB" w:rsidRDefault="00C64DBB">
            <w:pPr>
              <w:rPr>
                <w:rFonts w:ascii="Arial" w:eastAsiaTheme="minorEastAsia" w:hAnsi="Arial" w:cs="Arial"/>
                <w:iCs/>
                <w:sz w:val="16"/>
                <w:lang w:eastAsia="zh-CN"/>
              </w:rPr>
            </w:pPr>
          </w:p>
        </w:tc>
        <w:tc>
          <w:tcPr>
            <w:tcW w:w="6379" w:type="dxa"/>
            <w:vAlign w:val="center"/>
          </w:tcPr>
          <w:p w14:paraId="3D63C594" w14:textId="77777777" w:rsidR="00C64DBB" w:rsidRDefault="00C64DBB">
            <w:pPr>
              <w:rPr>
                <w:rFonts w:ascii="Arial" w:hAnsi="Arial" w:cs="Arial"/>
                <w:iCs/>
                <w:sz w:val="16"/>
                <w:lang w:eastAsia="zh-CN"/>
              </w:rPr>
            </w:pPr>
          </w:p>
          <w:p w14:paraId="379F9768" w14:textId="77777777" w:rsidR="00C64DBB" w:rsidRDefault="00826B6B">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C64DBB" w14:paraId="1FDBAE37" w14:textId="77777777">
        <w:tc>
          <w:tcPr>
            <w:tcW w:w="1838" w:type="dxa"/>
            <w:vAlign w:val="center"/>
          </w:tcPr>
          <w:p w14:paraId="540C2F52"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804B62" w14:textId="77777777" w:rsidR="00C64DBB" w:rsidRDefault="00826B6B">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3ED8D7CD" w14:textId="77777777" w:rsidR="00C64DBB" w:rsidRDefault="00826B6B">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C64DBB" w14:paraId="26F21571" w14:textId="77777777">
        <w:tc>
          <w:tcPr>
            <w:tcW w:w="1838" w:type="dxa"/>
            <w:vAlign w:val="center"/>
          </w:tcPr>
          <w:p w14:paraId="49B7262F"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240A761"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5561E098" w14:textId="77777777" w:rsidR="00C64DBB" w:rsidRDefault="00826B6B">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C64DBB" w14:paraId="6699094F" w14:textId="77777777">
        <w:tc>
          <w:tcPr>
            <w:tcW w:w="1838" w:type="dxa"/>
            <w:vAlign w:val="center"/>
          </w:tcPr>
          <w:p w14:paraId="302D4AF2"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4A0F6E9"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E2D300C" w14:textId="77777777" w:rsidR="00C64DBB" w:rsidRDefault="00826B6B">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C64DBB" w14:paraId="2F0D3FDE" w14:textId="77777777">
        <w:tc>
          <w:tcPr>
            <w:tcW w:w="1838" w:type="dxa"/>
          </w:tcPr>
          <w:p w14:paraId="18070A72"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61287CB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69459FB8" w14:textId="77777777" w:rsidR="00C64DBB" w:rsidRDefault="00826B6B">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C64DBB" w14:paraId="255D5D46" w14:textId="77777777">
        <w:tc>
          <w:tcPr>
            <w:tcW w:w="1838" w:type="dxa"/>
            <w:vAlign w:val="center"/>
          </w:tcPr>
          <w:p w14:paraId="2A580250"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0D5D88AA"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58508DD1"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C64DBB" w14:paraId="78CA4DD0" w14:textId="77777777">
        <w:tc>
          <w:tcPr>
            <w:tcW w:w="1838" w:type="dxa"/>
            <w:vAlign w:val="center"/>
          </w:tcPr>
          <w:p w14:paraId="09D011D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E4801B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B75FF2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C64DBB" w14:paraId="6C397A00" w14:textId="77777777">
        <w:tc>
          <w:tcPr>
            <w:tcW w:w="1838" w:type="dxa"/>
            <w:vAlign w:val="center"/>
          </w:tcPr>
          <w:p w14:paraId="04180BE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98CEFE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EDBAAF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C64DBB" w14:paraId="053F55A1" w14:textId="77777777">
        <w:tc>
          <w:tcPr>
            <w:tcW w:w="1838" w:type="dxa"/>
            <w:vAlign w:val="center"/>
          </w:tcPr>
          <w:p w14:paraId="740A306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45F000E3" w14:textId="77777777" w:rsidR="00C64DBB" w:rsidRDefault="00826B6B">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235EEF17"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0C070B0B"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C64DBB" w14:paraId="0D644077" w14:textId="77777777">
        <w:tc>
          <w:tcPr>
            <w:tcW w:w="1838" w:type="dxa"/>
          </w:tcPr>
          <w:p w14:paraId="69C4B08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9B5A10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7EF964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5A09CA94" w14:textId="77777777" w:rsidR="00C64DBB" w:rsidRDefault="00C64DBB">
      <w:pPr>
        <w:rPr>
          <w:lang w:eastAsia="zh-CN"/>
        </w:rPr>
      </w:pPr>
    </w:p>
    <w:p w14:paraId="44AD7631" w14:textId="77777777" w:rsidR="00C64DBB" w:rsidRDefault="00826B6B">
      <w:pPr>
        <w:rPr>
          <w:b/>
          <w:lang w:val="en-GB" w:eastAsia="zh-CN"/>
        </w:rPr>
      </w:pPr>
      <w:r>
        <w:rPr>
          <w:rFonts w:hint="eastAsia"/>
          <w:b/>
          <w:lang w:val="en-GB" w:eastAsia="zh-CN"/>
        </w:rPr>
        <w:t>P</w:t>
      </w:r>
      <w:r>
        <w:rPr>
          <w:b/>
          <w:lang w:val="en-GB" w:eastAsia="zh-CN"/>
        </w:rPr>
        <w:t>roposal 3.1-2</w:t>
      </w:r>
    </w:p>
    <w:p w14:paraId="4D9C1B41" w14:textId="77777777" w:rsidR="00C64DBB" w:rsidRDefault="00826B6B">
      <w:pPr>
        <w:pStyle w:val="3GPPAgreements"/>
        <w:rPr>
          <w:lang w:val="en-GB" w:eastAsia="zh-CN"/>
        </w:rPr>
      </w:pPr>
      <w:r>
        <w:rPr>
          <w:lang w:val="en-GB" w:eastAsia="zh-CN"/>
        </w:rPr>
        <w:t>For the purpose of positioning latency reduction, support a new mechanism of MG request.</w:t>
      </w:r>
    </w:p>
    <w:p w14:paraId="78CE6434" w14:textId="77777777" w:rsidR="00C64DBB" w:rsidRDefault="00826B6B">
      <w:pPr>
        <w:pStyle w:val="3GPPAgreements"/>
        <w:numPr>
          <w:ilvl w:val="1"/>
          <w:numId w:val="3"/>
        </w:numPr>
        <w:rPr>
          <w:lang w:val="en-GB" w:eastAsia="zh-CN"/>
        </w:rPr>
      </w:pPr>
      <w:r>
        <w:rPr>
          <w:lang w:val="en-GB" w:eastAsia="zh-CN"/>
        </w:rPr>
        <w:t>Further study the following options.</w:t>
      </w:r>
    </w:p>
    <w:p w14:paraId="20E705B2" w14:textId="77777777" w:rsidR="00C64DBB" w:rsidRDefault="00826B6B">
      <w:pPr>
        <w:pStyle w:val="3GPPAgreements"/>
        <w:numPr>
          <w:ilvl w:val="2"/>
          <w:numId w:val="3"/>
        </w:numPr>
        <w:rPr>
          <w:lang w:val="en-GB" w:eastAsia="zh-CN"/>
        </w:rPr>
      </w:pPr>
      <w:r>
        <w:rPr>
          <w:lang w:val="en-GB" w:eastAsia="zh-CN"/>
        </w:rPr>
        <w:t>Option. 1: by LMF (via a NRPPa message)</w:t>
      </w:r>
    </w:p>
    <w:p w14:paraId="59D2393B" w14:textId="77777777" w:rsidR="00C64DBB" w:rsidRDefault="00826B6B">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C64DBB" w14:paraId="6911A4E2" w14:textId="77777777">
        <w:tc>
          <w:tcPr>
            <w:tcW w:w="1838" w:type="dxa"/>
            <w:vAlign w:val="center"/>
          </w:tcPr>
          <w:p w14:paraId="70EA75C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56254"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8A2746"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6E1881" w14:textId="77777777">
        <w:tc>
          <w:tcPr>
            <w:tcW w:w="1838" w:type="dxa"/>
            <w:vAlign w:val="center"/>
          </w:tcPr>
          <w:p w14:paraId="64EF66FD"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F4EDF89"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26CA1" w14:textId="77777777" w:rsidR="00C64DBB" w:rsidRDefault="00826B6B">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C64DBB" w14:paraId="649BA090" w14:textId="77777777">
        <w:tc>
          <w:tcPr>
            <w:tcW w:w="1838" w:type="dxa"/>
            <w:vAlign w:val="center"/>
          </w:tcPr>
          <w:p w14:paraId="36AEF9A9"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1AC985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55D3A8B" w14:textId="77777777" w:rsidR="00C64DBB" w:rsidRDefault="00826B6B">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C64DBB" w14:paraId="393A3A75" w14:textId="77777777">
        <w:tc>
          <w:tcPr>
            <w:tcW w:w="1838" w:type="dxa"/>
            <w:vAlign w:val="center"/>
          </w:tcPr>
          <w:p w14:paraId="416BABC0" w14:textId="77777777" w:rsidR="00C64DBB" w:rsidRDefault="00826B6B">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AA8ACC1" w14:textId="77777777" w:rsidR="00C64DBB" w:rsidRDefault="00C64DBB">
            <w:pPr>
              <w:rPr>
                <w:rFonts w:ascii="Arial" w:hAnsi="Arial" w:cs="Arial"/>
                <w:iCs/>
                <w:sz w:val="16"/>
                <w:lang w:eastAsia="zh-CN"/>
              </w:rPr>
            </w:pPr>
          </w:p>
        </w:tc>
        <w:tc>
          <w:tcPr>
            <w:tcW w:w="6379" w:type="dxa"/>
            <w:vAlign w:val="center"/>
          </w:tcPr>
          <w:p w14:paraId="13F8574F" w14:textId="77777777" w:rsidR="00C64DBB" w:rsidRDefault="00826B6B">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C64DBB" w14:paraId="0C50B03C" w14:textId="77777777">
        <w:tc>
          <w:tcPr>
            <w:tcW w:w="1838" w:type="dxa"/>
            <w:vAlign w:val="center"/>
          </w:tcPr>
          <w:p w14:paraId="09E15C4B"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9E6F28" w14:textId="77777777" w:rsidR="00C64DBB" w:rsidRDefault="00826B6B">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A1B1710" w14:textId="77777777" w:rsidR="00C64DBB" w:rsidRDefault="00826B6B">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C64DBB" w14:paraId="61AE0C4F" w14:textId="77777777">
        <w:tc>
          <w:tcPr>
            <w:tcW w:w="1838" w:type="dxa"/>
            <w:vAlign w:val="center"/>
          </w:tcPr>
          <w:p w14:paraId="0E85A51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1B6582"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0E11F343"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C64DBB" w14:paraId="4AF3753B" w14:textId="77777777">
        <w:tc>
          <w:tcPr>
            <w:tcW w:w="1838" w:type="dxa"/>
          </w:tcPr>
          <w:p w14:paraId="6D1B0AA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4174FF0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068F009"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14CD551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24467308" w14:textId="77777777" w:rsidR="00C64DBB" w:rsidRDefault="00826B6B">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3DB7B04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C64DBB" w14:paraId="49FC46E1" w14:textId="77777777">
        <w:tc>
          <w:tcPr>
            <w:tcW w:w="1838" w:type="dxa"/>
          </w:tcPr>
          <w:p w14:paraId="78E52A8D"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0A9E666D"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79CC192B"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5EE81F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C64DBB" w14:paraId="07E94C1D" w14:textId="77777777">
        <w:tc>
          <w:tcPr>
            <w:tcW w:w="1838" w:type="dxa"/>
            <w:vAlign w:val="center"/>
          </w:tcPr>
          <w:p w14:paraId="6E380C63"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7402C52"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3F13774"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C64DBB" w14:paraId="2032BCE1" w14:textId="77777777">
        <w:tc>
          <w:tcPr>
            <w:tcW w:w="1838" w:type="dxa"/>
            <w:vAlign w:val="center"/>
          </w:tcPr>
          <w:p w14:paraId="1C19A877"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8BFD" w14:textId="77777777" w:rsidR="00C64DBB" w:rsidRDefault="00826B6B">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5E72992" w14:textId="77777777" w:rsidR="00C64DBB" w:rsidRDefault="00826B6B">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C64DBB" w14:paraId="51C1F031" w14:textId="77777777">
        <w:tc>
          <w:tcPr>
            <w:tcW w:w="1838" w:type="dxa"/>
            <w:vAlign w:val="center"/>
          </w:tcPr>
          <w:p w14:paraId="5584BA5C"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5FEE4538" w14:textId="77777777" w:rsidR="00C64DBB" w:rsidRDefault="00826B6B">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52E26177" w14:textId="77777777" w:rsidR="00C64DBB" w:rsidRDefault="00826B6B">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C64DBB" w14:paraId="0D6F8CB1" w14:textId="77777777">
        <w:tc>
          <w:tcPr>
            <w:tcW w:w="1838" w:type="dxa"/>
            <w:vAlign w:val="center"/>
          </w:tcPr>
          <w:p w14:paraId="1828591A"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EEEF0FE"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A0231B" w14:textId="77777777" w:rsidR="00C64DBB" w:rsidRDefault="00826B6B">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C64DBB" w14:paraId="7466CA9F" w14:textId="77777777">
        <w:tc>
          <w:tcPr>
            <w:tcW w:w="1838" w:type="dxa"/>
            <w:vAlign w:val="center"/>
          </w:tcPr>
          <w:p w14:paraId="0B75198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60FE8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2103FA6"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C64DBB" w14:paraId="6AF4FF26" w14:textId="77777777">
        <w:tc>
          <w:tcPr>
            <w:tcW w:w="1838" w:type="dxa"/>
            <w:vAlign w:val="center"/>
          </w:tcPr>
          <w:p w14:paraId="267837C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00135F"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6F4140E"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4CB23055" w14:textId="77777777" w:rsidR="00C64DBB" w:rsidRDefault="00826B6B">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C64DBB" w14:paraId="4BE4448A" w14:textId="77777777">
        <w:tc>
          <w:tcPr>
            <w:tcW w:w="1838" w:type="dxa"/>
            <w:vAlign w:val="center"/>
          </w:tcPr>
          <w:p w14:paraId="53ED3F9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FACE476"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6C55896" w14:textId="77777777" w:rsidR="00C64DBB" w:rsidRDefault="00826B6B">
            <w:pPr>
              <w:rPr>
                <w:rFonts w:ascii="Arial" w:hAnsi="Arial" w:cs="Arial"/>
                <w:iCs/>
                <w:sz w:val="16"/>
                <w:lang w:eastAsia="zh-CN"/>
              </w:rPr>
            </w:pPr>
            <w:r>
              <w:rPr>
                <w:rFonts w:ascii="Arial" w:eastAsia="Malgun Gothic" w:hAnsi="Arial" w:cs="Arial"/>
                <w:iCs/>
                <w:sz w:val="16"/>
                <w:lang w:eastAsia="ko-KR"/>
              </w:rPr>
              <w:t>Keep both options for now.</w:t>
            </w:r>
          </w:p>
        </w:tc>
      </w:tr>
      <w:tr w:rsidR="00C64DBB" w14:paraId="6C3554B7" w14:textId="77777777">
        <w:tc>
          <w:tcPr>
            <w:tcW w:w="1838" w:type="dxa"/>
          </w:tcPr>
          <w:p w14:paraId="0F263801"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483F37FC" w14:textId="77777777" w:rsidR="00C64DBB" w:rsidRDefault="00826B6B">
            <w:pPr>
              <w:rPr>
                <w:rFonts w:ascii="Arial" w:hAnsi="Arial" w:cs="Arial"/>
                <w:iCs/>
                <w:sz w:val="16"/>
                <w:lang w:eastAsia="zh-CN"/>
              </w:rPr>
            </w:pPr>
            <w:r>
              <w:rPr>
                <w:rFonts w:ascii="Arial" w:hAnsi="Arial" w:cs="Arial"/>
                <w:iCs/>
                <w:sz w:val="16"/>
                <w:lang w:eastAsia="zh-CN"/>
              </w:rPr>
              <w:t xml:space="preserve">Yes </w:t>
            </w:r>
          </w:p>
        </w:tc>
        <w:tc>
          <w:tcPr>
            <w:tcW w:w="6379" w:type="dxa"/>
          </w:tcPr>
          <w:p w14:paraId="3C538C2C" w14:textId="77777777" w:rsidR="00C64DBB" w:rsidRDefault="00C64DBB">
            <w:pPr>
              <w:rPr>
                <w:rFonts w:ascii="Arial" w:hAnsi="Arial" w:cs="Arial"/>
                <w:iCs/>
                <w:sz w:val="16"/>
                <w:lang w:eastAsia="zh-CN"/>
              </w:rPr>
            </w:pPr>
          </w:p>
        </w:tc>
      </w:tr>
      <w:tr w:rsidR="00C64DBB" w14:paraId="1462F6D7" w14:textId="77777777">
        <w:tc>
          <w:tcPr>
            <w:tcW w:w="1838" w:type="dxa"/>
            <w:vAlign w:val="center"/>
          </w:tcPr>
          <w:p w14:paraId="54FFDD6D"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6DE7CA1"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0602B1E" w14:textId="77777777" w:rsidR="00C64DBB" w:rsidRDefault="00826B6B">
            <w:pPr>
              <w:rPr>
                <w:rFonts w:ascii="Arial" w:hAnsi="Arial" w:cs="Arial"/>
                <w:iCs/>
                <w:sz w:val="16"/>
                <w:lang w:eastAsia="zh-CN"/>
              </w:rPr>
            </w:pPr>
            <w:r>
              <w:rPr>
                <w:rFonts w:ascii="Arial" w:eastAsia="Malgun Gothic" w:hAnsi="Arial" w:cs="Arial"/>
                <w:iCs/>
                <w:sz w:val="16"/>
                <w:lang w:eastAsia="ko-KR"/>
              </w:rPr>
              <w:t>Ok to study the options at this stage.</w:t>
            </w:r>
          </w:p>
        </w:tc>
      </w:tr>
      <w:tr w:rsidR="00C64DBB" w14:paraId="55638292" w14:textId="77777777">
        <w:tc>
          <w:tcPr>
            <w:tcW w:w="1838" w:type="dxa"/>
            <w:vAlign w:val="center"/>
          </w:tcPr>
          <w:p w14:paraId="33A460E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425A29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72DAF7D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C64DBB" w14:paraId="23F694EB" w14:textId="77777777">
        <w:tc>
          <w:tcPr>
            <w:tcW w:w="1838" w:type="dxa"/>
            <w:vAlign w:val="center"/>
          </w:tcPr>
          <w:p w14:paraId="6594F82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F01A7B9"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D8C21B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C64DBB" w14:paraId="64989A64" w14:textId="77777777">
        <w:tc>
          <w:tcPr>
            <w:tcW w:w="1838" w:type="dxa"/>
            <w:vAlign w:val="center"/>
          </w:tcPr>
          <w:p w14:paraId="45BBC5A0"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4F996530" w14:textId="77777777" w:rsidR="00C64DBB" w:rsidRDefault="00C64DBB">
            <w:pPr>
              <w:rPr>
                <w:rFonts w:ascii="Arial" w:eastAsia="Malgun Gothic" w:hAnsi="Arial" w:cs="Arial"/>
                <w:iCs/>
                <w:sz w:val="16"/>
                <w:lang w:eastAsia="ko-KR"/>
              </w:rPr>
            </w:pPr>
          </w:p>
        </w:tc>
        <w:tc>
          <w:tcPr>
            <w:tcW w:w="6379" w:type="dxa"/>
            <w:vAlign w:val="center"/>
          </w:tcPr>
          <w:p w14:paraId="4ACBC904" w14:textId="77777777" w:rsidR="00C64DBB" w:rsidRDefault="00826B6B">
            <w:pPr>
              <w:rPr>
                <w:rFonts w:ascii="Arial" w:hAnsi="Arial" w:cs="Arial"/>
                <w:iCs/>
                <w:sz w:val="16"/>
                <w:lang w:eastAsia="zh-CN"/>
              </w:rPr>
            </w:pPr>
            <w:r>
              <w:rPr>
                <w:rFonts w:ascii="Arial" w:hAnsi="Arial" w:cs="Arial" w:hint="eastAsia"/>
                <w:iCs/>
                <w:sz w:val="16"/>
                <w:lang w:eastAsia="zh-CN"/>
              </w:rPr>
              <w:t>To CMCC:</w:t>
            </w:r>
          </w:p>
          <w:p w14:paraId="06EB6B7C" w14:textId="77777777" w:rsidR="00C64DBB" w:rsidRDefault="00826B6B">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10871D09" w14:textId="77777777" w:rsidR="00C64DBB" w:rsidRDefault="00826B6B">
            <w:pPr>
              <w:rPr>
                <w:rFonts w:ascii="Arial" w:hAnsi="Arial" w:cs="Arial"/>
                <w:iCs/>
                <w:sz w:val="16"/>
                <w:lang w:eastAsia="zh-CN"/>
              </w:rPr>
            </w:pPr>
            <w:r>
              <w:rPr>
                <w:rFonts w:ascii="Arial" w:hAnsi="Arial" w:cs="Arial" w:hint="eastAsia"/>
                <w:iCs/>
                <w:sz w:val="16"/>
                <w:lang w:eastAsia="zh-CN"/>
              </w:rPr>
              <w:t>To OPPO/Erisson,</w:t>
            </w:r>
          </w:p>
          <w:p w14:paraId="2A71A375"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C64DBB" w14:paraId="1A67AEB6" w14:textId="77777777">
        <w:tc>
          <w:tcPr>
            <w:tcW w:w="1838" w:type="dxa"/>
          </w:tcPr>
          <w:p w14:paraId="4D67D4D4" w14:textId="77777777" w:rsidR="00C64DBB" w:rsidRDefault="00826B6B">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235CB57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6A95D29" w14:textId="77777777" w:rsidR="00C64DBB" w:rsidRDefault="00826B6B">
            <w:pPr>
              <w:rPr>
                <w:rFonts w:ascii="Arial" w:hAnsi="Arial" w:cs="Arial"/>
                <w:iCs/>
                <w:sz w:val="16"/>
                <w:lang w:eastAsia="zh-CN"/>
              </w:rPr>
            </w:pPr>
            <w:r>
              <w:rPr>
                <w:rFonts w:ascii="Arial" w:hAnsi="Arial" w:cs="Arial"/>
                <w:iCs/>
                <w:sz w:val="16"/>
                <w:lang w:eastAsia="zh-CN"/>
              </w:rPr>
              <w:t>We prefer Option 1, but open to discuss Option 2</w:t>
            </w:r>
          </w:p>
        </w:tc>
      </w:tr>
    </w:tbl>
    <w:p w14:paraId="16A6342B" w14:textId="77777777" w:rsidR="00C64DBB" w:rsidRDefault="00C64DBB">
      <w:pPr>
        <w:rPr>
          <w:lang w:eastAsia="zh-CN"/>
        </w:rPr>
      </w:pPr>
    </w:p>
    <w:p w14:paraId="012C0402" w14:textId="77777777" w:rsidR="00C64DBB" w:rsidRDefault="00826B6B">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10A25E8D"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3.1-2 (Closed)</w:t>
      </w:r>
    </w:p>
    <w:p w14:paraId="401205F0" w14:textId="77777777" w:rsidR="00C64DBB" w:rsidRDefault="00826B6B">
      <w:pPr>
        <w:pStyle w:val="3GPPAgreements"/>
        <w:rPr>
          <w:lang w:val="en-GB" w:eastAsia="zh-CN"/>
        </w:rPr>
      </w:pPr>
      <w:r>
        <w:rPr>
          <w:lang w:val="en-GB" w:eastAsia="zh-CN"/>
        </w:rPr>
        <w:t>For the purpose of positioning latency reduction, support a new mechanism of MG request.</w:t>
      </w:r>
    </w:p>
    <w:p w14:paraId="0E7AAECE" w14:textId="77777777" w:rsidR="00C64DBB" w:rsidRDefault="00826B6B">
      <w:pPr>
        <w:pStyle w:val="3GPPAgreements"/>
        <w:numPr>
          <w:ilvl w:val="1"/>
          <w:numId w:val="3"/>
        </w:numPr>
        <w:rPr>
          <w:lang w:val="en-GB" w:eastAsia="zh-CN"/>
        </w:rPr>
      </w:pPr>
      <w:r>
        <w:rPr>
          <w:lang w:val="en-GB" w:eastAsia="zh-CN"/>
        </w:rPr>
        <w:t>Downselect from the following options in RAN1#106b.</w:t>
      </w:r>
    </w:p>
    <w:p w14:paraId="1390D221" w14:textId="77777777" w:rsidR="00C64DBB" w:rsidRDefault="00826B6B">
      <w:pPr>
        <w:pStyle w:val="3GPPAgreements"/>
        <w:numPr>
          <w:ilvl w:val="2"/>
          <w:numId w:val="3"/>
        </w:numPr>
        <w:rPr>
          <w:lang w:val="en-GB" w:eastAsia="zh-CN"/>
        </w:rPr>
      </w:pPr>
      <w:r>
        <w:rPr>
          <w:lang w:val="en-GB" w:eastAsia="zh-CN"/>
        </w:rPr>
        <w:t>Option. 1: by LMF (via a NRPPa message)</w:t>
      </w:r>
    </w:p>
    <w:p w14:paraId="35DA05CB" w14:textId="77777777" w:rsidR="00C64DBB" w:rsidRDefault="00826B6B">
      <w:pPr>
        <w:pStyle w:val="3GPPAgreements"/>
        <w:numPr>
          <w:ilvl w:val="2"/>
          <w:numId w:val="3"/>
        </w:numPr>
        <w:rPr>
          <w:lang w:val="en-GB" w:eastAsia="zh-CN"/>
        </w:rPr>
      </w:pPr>
      <w:r>
        <w:rPr>
          <w:lang w:val="en-GB" w:eastAsia="zh-CN"/>
        </w:rPr>
        <w:t>Option. 2: by UE (via UCI or UL MAC CE)</w:t>
      </w:r>
    </w:p>
    <w:p w14:paraId="081D135E" w14:textId="77777777" w:rsidR="00C64DBB" w:rsidRDefault="00C64DBB">
      <w:pPr>
        <w:rPr>
          <w:lang w:eastAsia="zh-CN"/>
        </w:rPr>
      </w:pPr>
    </w:p>
    <w:p w14:paraId="5E7CAFB9" w14:textId="77777777" w:rsidR="00C64DBB" w:rsidRDefault="00826B6B">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C64DBB" w14:paraId="1EBC4025" w14:textId="77777777">
        <w:tc>
          <w:tcPr>
            <w:tcW w:w="9307" w:type="dxa"/>
          </w:tcPr>
          <w:p w14:paraId="706E3D59"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3463C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04E5EC5F"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03A9A8C5"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6F59639" w14:textId="77777777" w:rsidR="00C64DBB" w:rsidRDefault="00C64DBB">
      <w:pPr>
        <w:rPr>
          <w:lang w:eastAsia="zh-CN"/>
        </w:rPr>
      </w:pPr>
    </w:p>
    <w:p w14:paraId="0690C6D4" w14:textId="77777777" w:rsidR="00C64DBB" w:rsidRDefault="00C64DBB">
      <w:pPr>
        <w:rPr>
          <w:lang w:eastAsia="zh-CN"/>
        </w:rPr>
      </w:pPr>
    </w:p>
    <w:p w14:paraId="7B285661" w14:textId="77777777" w:rsidR="00C64DBB" w:rsidRDefault="00826B6B">
      <w:pPr>
        <w:rPr>
          <w:b/>
          <w:lang w:val="en-GB" w:eastAsia="zh-CN"/>
        </w:rPr>
      </w:pPr>
      <w:r>
        <w:rPr>
          <w:rFonts w:hint="eastAsia"/>
          <w:b/>
          <w:lang w:val="en-GB" w:eastAsia="zh-CN"/>
        </w:rPr>
        <w:t>P</w:t>
      </w:r>
      <w:r>
        <w:rPr>
          <w:b/>
          <w:lang w:val="en-GB" w:eastAsia="zh-CN"/>
        </w:rPr>
        <w:t>roposal 3.1-3</w:t>
      </w:r>
    </w:p>
    <w:p w14:paraId="5586BD40" w14:textId="77777777" w:rsidR="00C64DBB" w:rsidRDefault="00826B6B">
      <w:pPr>
        <w:pStyle w:val="3GPPAgreements"/>
        <w:rPr>
          <w:lang w:val="en-GB" w:eastAsia="zh-CN"/>
        </w:rPr>
      </w:pPr>
      <w:r>
        <w:rPr>
          <w:lang w:val="en-GB" w:eastAsia="zh-CN"/>
        </w:rPr>
        <w:t xml:space="preserve">For the purpose of positioning latency reduction, support a new mechanism of MG activation and deactivation. </w:t>
      </w:r>
    </w:p>
    <w:p w14:paraId="2D171D63" w14:textId="77777777" w:rsidR="00C64DBB" w:rsidRDefault="00826B6B">
      <w:pPr>
        <w:pStyle w:val="3GPPAgreements"/>
        <w:numPr>
          <w:ilvl w:val="1"/>
          <w:numId w:val="3"/>
        </w:numPr>
        <w:rPr>
          <w:lang w:val="en-GB" w:eastAsia="zh-CN"/>
        </w:rPr>
      </w:pPr>
      <w:r>
        <w:rPr>
          <w:lang w:val="en-GB" w:eastAsia="zh-CN"/>
        </w:rPr>
        <w:t>Further study the following options.</w:t>
      </w:r>
    </w:p>
    <w:p w14:paraId="6ACF3056" w14:textId="77777777" w:rsidR="00C64DBB" w:rsidRDefault="00826B6B">
      <w:pPr>
        <w:pStyle w:val="3GPPAgreements"/>
        <w:numPr>
          <w:ilvl w:val="2"/>
          <w:numId w:val="3"/>
        </w:numPr>
        <w:rPr>
          <w:lang w:val="en-GB" w:eastAsia="zh-CN"/>
        </w:rPr>
      </w:pPr>
      <w:r>
        <w:rPr>
          <w:lang w:val="en-GB" w:eastAsia="zh-CN"/>
        </w:rPr>
        <w:t>Option. 1: DCI</w:t>
      </w:r>
    </w:p>
    <w:p w14:paraId="297E3720" w14:textId="77777777" w:rsidR="00C64DBB" w:rsidRDefault="00826B6B">
      <w:pPr>
        <w:pStyle w:val="3GPPAgreements"/>
        <w:numPr>
          <w:ilvl w:val="2"/>
          <w:numId w:val="3"/>
        </w:numPr>
        <w:rPr>
          <w:lang w:val="en-GB" w:eastAsia="zh-CN"/>
        </w:rPr>
      </w:pPr>
      <w:r>
        <w:rPr>
          <w:lang w:val="en-GB" w:eastAsia="zh-CN"/>
        </w:rPr>
        <w:t>Option. 2: DL MAC CE</w:t>
      </w:r>
    </w:p>
    <w:p w14:paraId="6A157F0B" w14:textId="77777777" w:rsidR="00C64DBB" w:rsidRDefault="00826B6B">
      <w:pPr>
        <w:pStyle w:val="3GPPAgreements"/>
        <w:numPr>
          <w:ilvl w:val="2"/>
          <w:numId w:val="3"/>
        </w:numPr>
        <w:rPr>
          <w:lang w:val="en-GB" w:eastAsia="zh-CN"/>
        </w:rPr>
      </w:pPr>
      <w:r>
        <w:rPr>
          <w:lang w:val="en-GB" w:eastAsia="zh-CN"/>
        </w:rPr>
        <w:t>Option. 3: UE autonomously applies the MG</w:t>
      </w:r>
    </w:p>
    <w:p w14:paraId="55B7C095" w14:textId="77777777" w:rsidR="00C64DBB" w:rsidRDefault="00826B6B">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C64DBB" w14:paraId="1AF256E7" w14:textId="77777777">
        <w:tc>
          <w:tcPr>
            <w:tcW w:w="1838" w:type="dxa"/>
            <w:vAlign w:val="center"/>
          </w:tcPr>
          <w:p w14:paraId="0563EA13"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79B7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B4FA47"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6631AC0" w14:textId="77777777">
        <w:tc>
          <w:tcPr>
            <w:tcW w:w="1838" w:type="dxa"/>
            <w:vAlign w:val="center"/>
          </w:tcPr>
          <w:p w14:paraId="5DFC9EFA"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F6BCC77"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58FBD6F" w14:textId="77777777" w:rsidR="00C64DBB" w:rsidRDefault="00C64DBB">
            <w:pPr>
              <w:rPr>
                <w:rFonts w:ascii="Arial" w:hAnsi="Arial" w:cs="Arial"/>
                <w:iCs/>
                <w:sz w:val="16"/>
                <w:lang w:eastAsia="zh-CN"/>
              </w:rPr>
            </w:pPr>
          </w:p>
        </w:tc>
      </w:tr>
      <w:tr w:rsidR="00C64DBB" w14:paraId="5C2A5B70" w14:textId="77777777">
        <w:tc>
          <w:tcPr>
            <w:tcW w:w="1838" w:type="dxa"/>
            <w:vAlign w:val="center"/>
          </w:tcPr>
          <w:p w14:paraId="7305FFE7"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48373E0C"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A543964" w14:textId="77777777" w:rsidR="00C64DBB" w:rsidRDefault="00C64DBB">
            <w:pPr>
              <w:rPr>
                <w:rFonts w:ascii="Arial" w:hAnsi="Arial" w:cs="Arial"/>
                <w:iCs/>
                <w:sz w:val="16"/>
                <w:lang w:eastAsia="zh-CN"/>
              </w:rPr>
            </w:pPr>
          </w:p>
        </w:tc>
      </w:tr>
      <w:tr w:rsidR="00C64DBB" w14:paraId="24053904" w14:textId="77777777">
        <w:tc>
          <w:tcPr>
            <w:tcW w:w="1838" w:type="dxa"/>
            <w:vAlign w:val="center"/>
          </w:tcPr>
          <w:p w14:paraId="6002B4AC"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DA1448" w14:textId="77777777" w:rsidR="00C64DBB" w:rsidRDefault="00C64DBB">
            <w:pPr>
              <w:rPr>
                <w:rFonts w:ascii="Arial" w:hAnsi="Arial" w:cs="Arial"/>
                <w:iCs/>
                <w:sz w:val="16"/>
                <w:lang w:eastAsia="zh-CN"/>
              </w:rPr>
            </w:pPr>
          </w:p>
        </w:tc>
        <w:tc>
          <w:tcPr>
            <w:tcW w:w="6379" w:type="dxa"/>
            <w:vAlign w:val="center"/>
          </w:tcPr>
          <w:p w14:paraId="6348FA47" w14:textId="77777777" w:rsidR="00C64DBB" w:rsidRDefault="00826B6B">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01B653C2" w14:textId="77777777" w:rsidR="00C64DBB" w:rsidRDefault="00C64DBB">
            <w:pPr>
              <w:rPr>
                <w:rFonts w:ascii="Arial" w:hAnsi="Arial" w:cs="Arial"/>
                <w:iCs/>
                <w:sz w:val="16"/>
                <w:lang w:eastAsia="zh-CN"/>
              </w:rPr>
            </w:pPr>
          </w:p>
          <w:p w14:paraId="4AB7E469" w14:textId="77777777" w:rsidR="00C64DBB" w:rsidRDefault="00826B6B">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BC26D10" w14:textId="77777777" w:rsidR="00C64DBB" w:rsidRDefault="00C64DBB">
            <w:pPr>
              <w:rPr>
                <w:rFonts w:ascii="Arial" w:hAnsi="Arial" w:cs="Arial"/>
                <w:iCs/>
                <w:sz w:val="16"/>
                <w:lang w:eastAsia="zh-CN"/>
              </w:rPr>
            </w:pPr>
          </w:p>
          <w:p w14:paraId="3CDEABEB" w14:textId="77777777" w:rsidR="00C64DBB" w:rsidRDefault="00826B6B">
            <w:pPr>
              <w:rPr>
                <w:rFonts w:ascii="Arial" w:hAnsi="Arial" w:cs="Arial"/>
                <w:iCs/>
                <w:sz w:val="16"/>
                <w:lang w:eastAsia="zh-CN"/>
              </w:rPr>
            </w:pPr>
            <w:r>
              <w:rPr>
                <w:rFonts w:ascii="Arial" w:hAnsi="Arial" w:cs="Arial"/>
                <w:iCs/>
                <w:sz w:val="16"/>
                <w:lang w:eastAsia="zh-CN"/>
              </w:rPr>
              <w:t xml:space="preserve">Suggested updated: </w:t>
            </w:r>
          </w:p>
          <w:p w14:paraId="45763D8C" w14:textId="77777777" w:rsidR="00C64DBB" w:rsidRDefault="00826B6B">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64240244" w14:textId="77777777" w:rsidR="00C64DBB" w:rsidRDefault="00826B6B">
            <w:pPr>
              <w:pStyle w:val="3GPPAgreements"/>
              <w:numPr>
                <w:ilvl w:val="2"/>
                <w:numId w:val="3"/>
              </w:numPr>
              <w:rPr>
                <w:lang w:val="en-GB" w:eastAsia="zh-CN"/>
              </w:rPr>
            </w:pPr>
            <w:r>
              <w:rPr>
                <w:lang w:val="en-GB" w:eastAsia="zh-CN"/>
              </w:rPr>
              <w:t>Option. 1: DCI</w:t>
            </w:r>
          </w:p>
          <w:p w14:paraId="5477E5CF" w14:textId="77777777" w:rsidR="00C64DBB" w:rsidRDefault="00826B6B">
            <w:pPr>
              <w:pStyle w:val="3GPPAgreements"/>
              <w:numPr>
                <w:ilvl w:val="2"/>
                <w:numId w:val="3"/>
              </w:numPr>
              <w:rPr>
                <w:lang w:val="en-GB" w:eastAsia="zh-CN"/>
              </w:rPr>
            </w:pPr>
            <w:r>
              <w:rPr>
                <w:lang w:val="en-GB" w:eastAsia="zh-CN"/>
              </w:rPr>
              <w:t>Option. 2: DL MAC CE</w:t>
            </w:r>
          </w:p>
          <w:p w14:paraId="16B820C0" w14:textId="77777777" w:rsidR="00C64DBB" w:rsidRDefault="00826B6B">
            <w:pPr>
              <w:pStyle w:val="3GPPAgreements"/>
              <w:numPr>
                <w:ilvl w:val="2"/>
                <w:numId w:val="3"/>
              </w:numPr>
              <w:rPr>
                <w:lang w:val="en-GB" w:eastAsia="zh-CN"/>
              </w:rPr>
            </w:pPr>
            <w:r>
              <w:rPr>
                <w:lang w:val="en-GB" w:eastAsia="zh-CN"/>
              </w:rPr>
              <w:lastRenderedPageBreak/>
              <w:t>Option. 3: UE autonomously applies the MG</w:t>
            </w:r>
          </w:p>
          <w:p w14:paraId="30CD2477" w14:textId="77777777" w:rsidR="00C64DBB" w:rsidRDefault="00826B6B">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48FCC458" w14:textId="77777777" w:rsidR="00C64DBB" w:rsidRDefault="00C64DBB">
            <w:pPr>
              <w:rPr>
                <w:rFonts w:ascii="Arial" w:hAnsi="Arial" w:cs="Arial"/>
                <w:iCs/>
                <w:sz w:val="16"/>
                <w:lang w:eastAsia="zh-CN"/>
              </w:rPr>
            </w:pPr>
          </w:p>
        </w:tc>
      </w:tr>
      <w:tr w:rsidR="00C64DBB" w14:paraId="05A715F4" w14:textId="77777777">
        <w:tc>
          <w:tcPr>
            <w:tcW w:w="1838" w:type="dxa"/>
            <w:vAlign w:val="center"/>
          </w:tcPr>
          <w:p w14:paraId="77690825" w14:textId="77777777" w:rsidR="00C64DBB" w:rsidRDefault="00826B6B">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6A6E6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751A1BBD" w14:textId="77777777" w:rsidR="00C64DBB" w:rsidRDefault="00C64DBB">
            <w:pPr>
              <w:rPr>
                <w:rFonts w:ascii="Arial" w:hAnsi="Arial" w:cs="Arial"/>
                <w:iCs/>
                <w:sz w:val="16"/>
                <w:lang w:eastAsia="zh-CN"/>
              </w:rPr>
            </w:pPr>
          </w:p>
        </w:tc>
      </w:tr>
      <w:tr w:rsidR="00C64DBB" w14:paraId="40A6DB32" w14:textId="77777777">
        <w:tc>
          <w:tcPr>
            <w:tcW w:w="1838" w:type="dxa"/>
            <w:vAlign w:val="center"/>
          </w:tcPr>
          <w:p w14:paraId="7601E184"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3587C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DA6BCD4" w14:textId="77777777" w:rsidR="00C64DBB" w:rsidRDefault="00826B6B">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C64DBB" w14:paraId="78A8545E" w14:textId="77777777">
        <w:tc>
          <w:tcPr>
            <w:tcW w:w="1838" w:type="dxa"/>
            <w:vAlign w:val="center"/>
          </w:tcPr>
          <w:p w14:paraId="5C33E042"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D2F2EAD"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1E6F80" w14:textId="77777777" w:rsidR="00C64DBB" w:rsidRDefault="00C64DBB">
            <w:pPr>
              <w:rPr>
                <w:rFonts w:ascii="Arial" w:hAnsi="Arial" w:cs="Arial"/>
                <w:iCs/>
                <w:sz w:val="16"/>
                <w:lang w:eastAsia="zh-CN"/>
              </w:rPr>
            </w:pPr>
          </w:p>
        </w:tc>
      </w:tr>
      <w:tr w:rsidR="00C64DBB" w14:paraId="22C1EE2C" w14:textId="77777777">
        <w:tc>
          <w:tcPr>
            <w:tcW w:w="1838" w:type="dxa"/>
            <w:vAlign w:val="center"/>
          </w:tcPr>
          <w:p w14:paraId="6CB9964D"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6C8076D" w14:textId="77777777" w:rsidR="00C64DBB" w:rsidRDefault="00826B6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2D1B963" w14:textId="77777777" w:rsidR="00C64DBB" w:rsidRDefault="00C64DBB">
            <w:pPr>
              <w:rPr>
                <w:rFonts w:ascii="Arial" w:hAnsi="Arial" w:cs="Arial"/>
                <w:iCs/>
                <w:sz w:val="16"/>
                <w:lang w:eastAsia="zh-CN"/>
              </w:rPr>
            </w:pPr>
          </w:p>
        </w:tc>
      </w:tr>
      <w:tr w:rsidR="00C64DBB" w14:paraId="10F82601" w14:textId="77777777">
        <w:tc>
          <w:tcPr>
            <w:tcW w:w="1838" w:type="dxa"/>
            <w:vAlign w:val="center"/>
          </w:tcPr>
          <w:p w14:paraId="04DAD459"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A10FCF3" w14:textId="77777777" w:rsidR="00C64DBB" w:rsidRDefault="00C64DBB">
            <w:pPr>
              <w:rPr>
                <w:rFonts w:ascii="Arial" w:eastAsia="MS Mincho" w:hAnsi="Arial" w:cs="Arial"/>
                <w:iCs/>
                <w:sz w:val="16"/>
                <w:lang w:eastAsia="ja-JP"/>
              </w:rPr>
            </w:pPr>
          </w:p>
        </w:tc>
        <w:tc>
          <w:tcPr>
            <w:tcW w:w="6379" w:type="dxa"/>
            <w:vAlign w:val="center"/>
          </w:tcPr>
          <w:p w14:paraId="58C4CCF8" w14:textId="77777777" w:rsidR="00C64DBB" w:rsidRDefault="00826B6B">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C64DBB" w14:paraId="165234B1" w14:textId="77777777">
        <w:tc>
          <w:tcPr>
            <w:tcW w:w="1838" w:type="dxa"/>
            <w:vAlign w:val="center"/>
          </w:tcPr>
          <w:p w14:paraId="1AD6BB0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3AD193AC" w14:textId="77777777" w:rsidR="00C64DBB" w:rsidRDefault="00826B6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151AF3B2" w14:textId="77777777" w:rsidR="00C64DBB" w:rsidRDefault="00826B6B">
            <w:pPr>
              <w:rPr>
                <w:rFonts w:ascii="Arial" w:hAnsi="Arial" w:cs="Arial"/>
                <w:iCs/>
                <w:sz w:val="16"/>
                <w:lang w:eastAsia="zh-CN"/>
              </w:rPr>
            </w:pPr>
            <w:r>
              <w:rPr>
                <w:rFonts w:ascii="Arial" w:hAnsi="Arial" w:cs="Arial"/>
                <w:iCs/>
                <w:sz w:val="16"/>
                <w:lang w:eastAsia="zh-CN"/>
              </w:rPr>
              <w:t>Support to further study option 1 and Option 2.</w:t>
            </w:r>
          </w:p>
          <w:p w14:paraId="4603AEB5" w14:textId="77777777" w:rsidR="00C64DBB" w:rsidRDefault="00826B6B">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C64DBB" w14:paraId="2C4C86E3" w14:textId="77777777">
        <w:tc>
          <w:tcPr>
            <w:tcW w:w="1838" w:type="dxa"/>
            <w:vAlign w:val="center"/>
          </w:tcPr>
          <w:p w14:paraId="6ABC231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E9B43C8" w14:textId="77777777" w:rsidR="00C64DBB" w:rsidRDefault="00826B6B">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584375C" w14:textId="77777777" w:rsidR="00C64DBB" w:rsidRDefault="00C64DBB">
            <w:pPr>
              <w:rPr>
                <w:rFonts w:ascii="Arial" w:hAnsi="Arial" w:cs="Arial"/>
                <w:iCs/>
                <w:sz w:val="16"/>
                <w:lang w:eastAsia="zh-CN"/>
              </w:rPr>
            </w:pPr>
          </w:p>
        </w:tc>
      </w:tr>
      <w:tr w:rsidR="00C64DBB" w14:paraId="3C67FD45" w14:textId="77777777">
        <w:tc>
          <w:tcPr>
            <w:tcW w:w="1838" w:type="dxa"/>
            <w:vAlign w:val="center"/>
          </w:tcPr>
          <w:p w14:paraId="0EDF6A5D"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C003898"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F87EBA6"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C64DBB" w14:paraId="60D8A382" w14:textId="77777777">
        <w:tc>
          <w:tcPr>
            <w:tcW w:w="1838" w:type="dxa"/>
            <w:vAlign w:val="center"/>
          </w:tcPr>
          <w:p w14:paraId="7C6C2238"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69BC99" w14:textId="77777777" w:rsidR="00C64DBB" w:rsidRDefault="00826B6B">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027515F9" w14:textId="77777777" w:rsidR="00C64DBB" w:rsidRDefault="00826B6B">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C64DBB" w14:paraId="1972FF1D" w14:textId="77777777">
        <w:tc>
          <w:tcPr>
            <w:tcW w:w="1838" w:type="dxa"/>
            <w:vAlign w:val="center"/>
          </w:tcPr>
          <w:p w14:paraId="720598F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C9BA9B" w14:textId="77777777" w:rsidR="00C64DBB" w:rsidRDefault="00826B6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508B0C9" w14:textId="77777777" w:rsidR="00C64DBB" w:rsidRDefault="00C64DBB">
            <w:pPr>
              <w:rPr>
                <w:rFonts w:ascii="Arial" w:hAnsi="Arial" w:cs="Arial"/>
                <w:iCs/>
                <w:sz w:val="16"/>
                <w:lang w:eastAsia="zh-CN"/>
              </w:rPr>
            </w:pPr>
          </w:p>
        </w:tc>
      </w:tr>
      <w:tr w:rsidR="00C64DBB" w14:paraId="7CF48AA3" w14:textId="77777777">
        <w:tc>
          <w:tcPr>
            <w:tcW w:w="1838" w:type="dxa"/>
          </w:tcPr>
          <w:p w14:paraId="6BB1CB2E"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1ECCA72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34B445" w14:textId="77777777" w:rsidR="00C64DBB" w:rsidRDefault="00C64DBB">
            <w:pPr>
              <w:rPr>
                <w:rFonts w:ascii="Arial" w:hAnsi="Arial" w:cs="Arial"/>
                <w:iCs/>
                <w:sz w:val="16"/>
                <w:lang w:eastAsia="zh-CN"/>
              </w:rPr>
            </w:pPr>
          </w:p>
        </w:tc>
      </w:tr>
      <w:tr w:rsidR="00C64DBB" w14:paraId="3F1E6071" w14:textId="77777777">
        <w:tc>
          <w:tcPr>
            <w:tcW w:w="1838" w:type="dxa"/>
            <w:vAlign w:val="center"/>
          </w:tcPr>
          <w:p w14:paraId="4C778BAC"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1361416" w14:textId="77777777" w:rsidR="00C64DBB" w:rsidRDefault="00826B6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32AD5839" w14:textId="77777777" w:rsidR="00C64DBB" w:rsidRDefault="00826B6B">
            <w:pPr>
              <w:rPr>
                <w:rFonts w:ascii="Arial" w:hAnsi="Arial" w:cs="Arial"/>
                <w:iCs/>
                <w:sz w:val="16"/>
                <w:lang w:eastAsia="zh-CN"/>
              </w:rPr>
            </w:pPr>
            <w:r>
              <w:rPr>
                <w:rFonts w:ascii="Arial" w:hAnsi="Arial" w:cs="Arial"/>
                <w:iCs/>
                <w:sz w:val="16"/>
                <w:lang w:eastAsia="zh-CN"/>
              </w:rPr>
              <w:t>Support and Option 1 or 2.</w:t>
            </w:r>
          </w:p>
        </w:tc>
      </w:tr>
      <w:tr w:rsidR="00C64DBB" w14:paraId="2F85F02F" w14:textId="77777777">
        <w:tc>
          <w:tcPr>
            <w:tcW w:w="1838" w:type="dxa"/>
            <w:vAlign w:val="center"/>
          </w:tcPr>
          <w:p w14:paraId="0B66B1C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DC0151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CF6B4E1" w14:textId="77777777" w:rsidR="00C64DBB" w:rsidRDefault="00826B6B">
            <w:pPr>
              <w:rPr>
                <w:rFonts w:ascii="Arial" w:hAnsi="Arial" w:cs="Arial"/>
                <w:iCs/>
                <w:sz w:val="16"/>
                <w:lang w:eastAsia="zh-CN"/>
              </w:rPr>
            </w:pPr>
            <w:r>
              <w:rPr>
                <w:rFonts w:ascii="Arial" w:hAnsi="Arial" w:cs="Arial"/>
                <w:iCs/>
                <w:sz w:val="16"/>
                <w:lang w:eastAsia="zh-CN"/>
              </w:rPr>
              <w:t>Support Option 2.</w:t>
            </w:r>
          </w:p>
        </w:tc>
      </w:tr>
      <w:tr w:rsidR="00C64DBB" w14:paraId="51C3C5F5" w14:textId="77777777">
        <w:tc>
          <w:tcPr>
            <w:tcW w:w="1838" w:type="dxa"/>
          </w:tcPr>
          <w:p w14:paraId="405C09C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EED9F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72C18E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5E8E2DC1" w14:textId="77777777" w:rsidR="00C64DBB" w:rsidRDefault="00826B6B">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0F7E3895"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784D5C14" w14:textId="77777777" w:rsidR="00C64DBB" w:rsidRDefault="00826B6B">
      <w:pPr>
        <w:pStyle w:val="3GPPAgreements"/>
        <w:rPr>
          <w:lang w:val="en-GB" w:eastAsia="zh-CN"/>
        </w:rPr>
      </w:pPr>
      <w:r>
        <w:rPr>
          <w:lang w:val="en-GB" w:eastAsia="zh-CN"/>
        </w:rPr>
        <w:t>For the purpose of positioning latency reduction, further study the following options for MG activation and deactivation.</w:t>
      </w:r>
    </w:p>
    <w:p w14:paraId="4AD2750F" w14:textId="77777777" w:rsidR="00C64DBB" w:rsidRDefault="00826B6B">
      <w:pPr>
        <w:pStyle w:val="3GPPAgreements"/>
        <w:numPr>
          <w:ilvl w:val="1"/>
          <w:numId w:val="3"/>
        </w:numPr>
        <w:rPr>
          <w:lang w:val="en-GB" w:eastAsia="zh-CN"/>
        </w:rPr>
      </w:pPr>
      <w:r>
        <w:rPr>
          <w:lang w:val="en-GB" w:eastAsia="zh-CN"/>
        </w:rPr>
        <w:t>Option. 1: DCI</w:t>
      </w:r>
    </w:p>
    <w:p w14:paraId="06E19BCA" w14:textId="77777777" w:rsidR="00C64DBB" w:rsidRDefault="00826B6B">
      <w:pPr>
        <w:pStyle w:val="3GPPAgreements"/>
        <w:numPr>
          <w:ilvl w:val="1"/>
          <w:numId w:val="3"/>
        </w:numPr>
        <w:rPr>
          <w:lang w:val="en-GB" w:eastAsia="zh-CN"/>
        </w:rPr>
      </w:pPr>
      <w:r>
        <w:rPr>
          <w:lang w:val="en-GB" w:eastAsia="zh-CN"/>
        </w:rPr>
        <w:t>Option. 2: DL MAC CE</w:t>
      </w:r>
    </w:p>
    <w:p w14:paraId="182257F9" w14:textId="77777777" w:rsidR="00C64DBB" w:rsidRDefault="00826B6B">
      <w:pPr>
        <w:pStyle w:val="3GPPAgreements"/>
        <w:numPr>
          <w:ilvl w:val="1"/>
          <w:numId w:val="3"/>
        </w:numPr>
        <w:rPr>
          <w:lang w:val="en-GB" w:eastAsia="zh-CN"/>
        </w:rPr>
      </w:pPr>
      <w:r>
        <w:rPr>
          <w:lang w:val="en-GB" w:eastAsia="zh-CN"/>
        </w:rPr>
        <w:t>Option. 3: UE autonomously applies the MG</w:t>
      </w:r>
    </w:p>
    <w:p w14:paraId="789598C9" w14:textId="77777777" w:rsidR="00C64DBB" w:rsidRDefault="00826B6B">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1E13531A" w14:textId="77777777" w:rsidR="00C64DBB" w:rsidRDefault="00C64DBB">
      <w:pPr>
        <w:rPr>
          <w:lang w:val="en-GB" w:eastAsia="zh-CN"/>
        </w:rPr>
      </w:pPr>
    </w:p>
    <w:p w14:paraId="6667DE7D" w14:textId="77777777" w:rsidR="00C64DBB" w:rsidRDefault="00826B6B">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C64DBB" w14:paraId="27A85865" w14:textId="77777777">
        <w:tc>
          <w:tcPr>
            <w:tcW w:w="9307" w:type="dxa"/>
          </w:tcPr>
          <w:p w14:paraId="39CF5DA4"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3483C8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65482DF0"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1D1730EC"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1DBC9452"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6692C54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053D55D" w14:textId="77777777" w:rsidR="00C64DBB" w:rsidRDefault="00C64DBB">
      <w:pPr>
        <w:rPr>
          <w:lang w:val="en-GB" w:eastAsia="zh-CN"/>
        </w:rPr>
      </w:pPr>
    </w:p>
    <w:p w14:paraId="2B2D0CE1" w14:textId="77777777" w:rsidR="00C64DBB" w:rsidRDefault="00826B6B">
      <w:pPr>
        <w:rPr>
          <w:b/>
          <w:lang w:val="en-GB" w:eastAsia="zh-CN"/>
        </w:rPr>
      </w:pPr>
      <w:r>
        <w:rPr>
          <w:rFonts w:hint="eastAsia"/>
          <w:b/>
          <w:lang w:val="en-GB" w:eastAsia="zh-CN"/>
        </w:rPr>
        <w:t>P</w:t>
      </w:r>
      <w:r>
        <w:rPr>
          <w:b/>
          <w:lang w:val="en-GB" w:eastAsia="zh-CN"/>
        </w:rPr>
        <w:t>roposal 3.1-4</w:t>
      </w:r>
    </w:p>
    <w:p w14:paraId="7A53E123" w14:textId="77777777" w:rsidR="00C64DBB" w:rsidRDefault="00826B6B">
      <w:pPr>
        <w:pStyle w:val="3GPPAgreements"/>
        <w:rPr>
          <w:lang w:val="en-GB" w:eastAsia="zh-CN"/>
        </w:rPr>
      </w:pPr>
      <w:r>
        <w:rPr>
          <w:lang w:val="en-GB" w:eastAsia="zh-CN"/>
        </w:rPr>
        <w:t>Further study mechanisms to prioritize positioning measurement inside the MG</w:t>
      </w:r>
    </w:p>
    <w:p w14:paraId="7EF0FC4A" w14:textId="77777777" w:rsidR="00C64DBB" w:rsidRDefault="00826B6B">
      <w:pPr>
        <w:pStyle w:val="3GPPAgreements"/>
        <w:numPr>
          <w:ilvl w:val="1"/>
          <w:numId w:val="3"/>
        </w:numPr>
        <w:rPr>
          <w:lang w:val="en-GB" w:eastAsia="zh-CN"/>
        </w:rPr>
      </w:pPr>
      <w:r>
        <w:rPr>
          <w:lang w:val="en-GB" w:eastAsia="zh-CN"/>
        </w:rPr>
        <w:t>Option 1: Positioning measurement is prioritized over other RRM</w:t>
      </w:r>
    </w:p>
    <w:p w14:paraId="7E0B9765" w14:textId="77777777" w:rsidR="00C64DBB" w:rsidRDefault="00826B6B">
      <w:pPr>
        <w:pStyle w:val="3GPPAgreements"/>
        <w:numPr>
          <w:ilvl w:val="1"/>
          <w:numId w:val="3"/>
        </w:numPr>
        <w:rPr>
          <w:lang w:val="en-GB" w:eastAsia="zh-CN"/>
        </w:rPr>
      </w:pPr>
      <w:r>
        <w:rPr>
          <w:lang w:val="en-GB" w:eastAsia="zh-CN"/>
        </w:rPr>
        <w:t>Option 2: Define positioning-only MG</w:t>
      </w:r>
    </w:p>
    <w:p w14:paraId="1DBBE8EB" w14:textId="77777777" w:rsidR="00C64DBB" w:rsidRDefault="00826B6B">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C64DBB" w14:paraId="74767A89" w14:textId="77777777">
        <w:tc>
          <w:tcPr>
            <w:tcW w:w="1838" w:type="dxa"/>
            <w:vAlign w:val="center"/>
          </w:tcPr>
          <w:p w14:paraId="4CE3302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BB0529"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1CA3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2D67740" w14:textId="77777777">
        <w:tc>
          <w:tcPr>
            <w:tcW w:w="1838" w:type="dxa"/>
            <w:vAlign w:val="center"/>
          </w:tcPr>
          <w:p w14:paraId="0047D794"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F25FB57"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2829C0" w14:textId="77777777" w:rsidR="00C64DBB" w:rsidRDefault="00C64DBB">
            <w:pPr>
              <w:rPr>
                <w:rFonts w:ascii="Arial" w:hAnsi="Arial" w:cs="Arial"/>
                <w:iCs/>
                <w:sz w:val="16"/>
                <w:lang w:eastAsia="zh-CN"/>
              </w:rPr>
            </w:pPr>
          </w:p>
        </w:tc>
      </w:tr>
      <w:tr w:rsidR="00C64DBB" w14:paraId="7B598F71" w14:textId="77777777">
        <w:tc>
          <w:tcPr>
            <w:tcW w:w="1838" w:type="dxa"/>
            <w:vAlign w:val="center"/>
          </w:tcPr>
          <w:p w14:paraId="08A9BD8D"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2D981E4" w14:textId="77777777" w:rsidR="00C64DBB" w:rsidRDefault="00C64DBB">
            <w:pPr>
              <w:rPr>
                <w:rFonts w:ascii="Arial" w:hAnsi="Arial" w:cs="Arial"/>
                <w:iCs/>
                <w:sz w:val="16"/>
                <w:lang w:eastAsia="zh-CN"/>
              </w:rPr>
            </w:pPr>
          </w:p>
        </w:tc>
        <w:tc>
          <w:tcPr>
            <w:tcW w:w="6379" w:type="dxa"/>
            <w:vAlign w:val="center"/>
          </w:tcPr>
          <w:p w14:paraId="1D590676" w14:textId="77777777" w:rsidR="00C64DBB" w:rsidRDefault="00826B6B">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C64DBB" w14:paraId="618949E5" w14:textId="77777777">
        <w:tc>
          <w:tcPr>
            <w:tcW w:w="1838" w:type="dxa"/>
            <w:vAlign w:val="center"/>
          </w:tcPr>
          <w:p w14:paraId="35E0D332"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12E36F"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28ABCAA1" w14:textId="77777777" w:rsidR="00C64DBB" w:rsidRDefault="00826B6B">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C64DBB" w14:paraId="7A6E3DD3" w14:textId="77777777">
        <w:tc>
          <w:tcPr>
            <w:tcW w:w="1838" w:type="dxa"/>
            <w:vAlign w:val="center"/>
          </w:tcPr>
          <w:p w14:paraId="6AE4B400"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DA4DB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BE4976F" w14:textId="77777777" w:rsidR="00C64DBB" w:rsidRDefault="00826B6B">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3B926660" w14:textId="77777777" w:rsidR="00C64DBB" w:rsidRDefault="00826B6B">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C64DBB" w14:paraId="374DEF49" w14:textId="77777777">
        <w:tc>
          <w:tcPr>
            <w:tcW w:w="1838" w:type="dxa"/>
            <w:vAlign w:val="center"/>
          </w:tcPr>
          <w:p w14:paraId="7246B665"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D02C84" w14:textId="77777777" w:rsidR="00C64DBB" w:rsidRDefault="00C64DBB">
            <w:pPr>
              <w:rPr>
                <w:rFonts w:ascii="Arial" w:hAnsi="Arial" w:cs="Arial"/>
                <w:iCs/>
                <w:sz w:val="16"/>
                <w:lang w:eastAsia="zh-CN"/>
              </w:rPr>
            </w:pPr>
          </w:p>
        </w:tc>
        <w:tc>
          <w:tcPr>
            <w:tcW w:w="6379" w:type="dxa"/>
            <w:vAlign w:val="center"/>
          </w:tcPr>
          <w:p w14:paraId="5648861D" w14:textId="77777777" w:rsidR="00C64DBB" w:rsidRDefault="00826B6B">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C64DBB" w14:paraId="6B32EC75" w14:textId="77777777">
        <w:tc>
          <w:tcPr>
            <w:tcW w:w="1838" w:type="dxa"/>
          </w:tcPr>
          <w:p w14:paraId="43E19AD0"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40FCE87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416FF5D3" w14:textId="77777777" w:rsidR="00C64DBB" w:rsidRDefault="00826B6B">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7F368780" w14:textId="77777777" w:rsidR="00C64DBB" w:rsidRDefault="00C64DBB">
            <w:pPr>
              <w:spacing w:after="0"/>
              <w:rPr>
                <w:rFonts w:ascii="Arial" w:eastAsia="PMingLiU" w:hAnsi="Arial" w:cs="Arial"/>
                <w:iCs/>
                <w:sz w:val="16"/>
                <w:lang w:eastAsia="zh-TW"/>
              </w:rPr>
            </w:pPr>
          </w:p>
          <w:p w14:paraId="69F93042" w14:textId="77777777" w:rsidR="00C64DBB" w:rsidRDefault="00826B6B">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7BD506F" w14:textId="77777777" w:rsidR="00C64DBB" w:rsidRDefault="00C64DBB">
            <w:pPr>
              <w:spacing w:after="0"/>
              <w:rPr>
                <w:rFonts w:ascii="Arial" w:eastAsia="PMingLiU" w:hAnsi="Arial" w:cs="Arial"/>
                <w:iCs/>
                <w:sz w:val="16"/>
                <w:lang w:eastAsia="zh-TW"/>
              </w:rPr>
            </w:pPr>
          </w:p>
          <w:p w14:paraId="54C380D9" w14:textId="77777777" w:rsidR="00C64DBB" w:rsidRDefault="00826B6B">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C64DBB" w14:paraId="3C3E5233" w14:textId="77777777">
        <w:tc>
          <w:tcPr>
            <w:tcW w:w="1838" w:type="dxa"/>
            <w:vAlign w:val="center"/>
          </w:tcPr>
          <w:p w14:paraId="1BA6265D" w14:textId="77777777" w:rsidR="00C64DBB" w:rsidRDefault="00826B6B">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01A79F4" w14:textId="77777777" w:rsidR="00C64DBB" w:rsidRDefault="00826B6B">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2C55A03" w14:textId="77777777" w:rsidR="00C64DBB" w:rsidRDefault="00826B6B">
            <w:pPr>
              <w:rPr>
                <w:rFonts w:ascii="Arial" w:hAnsi="Arial" w:cs="Arial"/>
                <w:iCs/>
                <w:sz w:val="16"/>
                <w:lang w:eastAsia="zh-CN"/>
              </w:rPr>
            </w:pPr>
            <w:r>
              <w:rPr>
                <w:rFonts w:ascii="Arial" w:hAnsi="Arial" w:cs="Arial" w:hint="eastAsia"/>
                <w:iCs/>
                <w:sz w:val="16"/>
                <w:lang w:eastAsia="zh-CN"/>
              </w:rPr>
              <w:t>With changes on Option1:</w:t>
            </w:r>
          </w:p>
          <w:p w14:paraId="081AECCD" w14:textId="77777777" w:rsidR="00C64DBB" w:rsidRDefault="00826B6B">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0BFB216F" w14:textId="77777777" w:rsidR="00C64DBB" w:rsidRDefault="00826B6B">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C64DBB" w14:paraId="259FA81C" w14:textId="77777777">
        <w:tc>
          <w:tcPr>
            <w:tcW w:w="1838" w:type="dxa"/>
            <w:vAlign w:val="center"/>
          </w:tcPr>
          <w:p w14:paraId="3DE4552E"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BA499B4" w14:textId="77777777" w:rsidR="00C64DBB" w:rsidRDefault="00C64DBB">
            <w:pPr>
              <w:rPr>
                <w:rFonts w:ascii="Arial" w:hAnsi="Arial" w:cs="Arial"/>
                <w:iCs/>
                <w:sz w:val="16"/>
                <w:lang w:eastAsia="zh-CN"/>
              </w:rPr>
            </w:pPr>
          </w:p>
        </w:tc>
        <w:tc>
          <w:tcPr>
            <w:tcW w:w="6379" w:type="dxa"/>
            <w:vAlign w:val="center"/>
          </w:tcPr>
          <w:p w14:paraId="74A97FFB" w14:textId="77777777" w:rsidR="00C64DBB" w:rsidRDefault="00826B6B">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C64DBB" w14:paraId="43C9B0E9" w14:textId="77777777">
        <w:tc>
          <w:tcPr>
            <w:tcW w:w="1838" w:type="dxa"/>
            <w:vAlign w:val="center"/>
          </w:tcPr>
          <w:p w14:paraId="7901119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90D8CE7" w14:textId="77777777" w:rsidR="00C64DBB" w:rsidRDefault="00C64DBB">
            <w:pPr>
              <w:rPr>
                <w:rFonts w:ascii="Arial" w:hAnsi="Arial" w:cs="Arial"/>
                <w:iCs/>
                <w:sz w:val="16"/>
                <w:lang w:eastAsia="zh-CN"/>
              </w:rPr>
            </w:pPr>
          </w:p>
        </w:tc>
        <w:tc>
          <w:tcPr>
            <w:tcW w:w="6379" w:type="dxa"/>
            <w:vAlign w:val="center"/>
          </w:tcPr>
          <w:p w14:paraId="57E33DE0" w14:textId="77777777" w:rsidR="00C64DBB" w:rsidRDefault="00826B6B">
            <w:pPr>
              <w:rPr>
                <w:rFonts w:ascii="Arial" w:hAnsi="Arial" w:cs="Arial"/>
                <w:iCs/>
                <w:sz w:val="16"/>
                <w:lang w:eastAsia="zh-CN"/>
              </w:rPr>
            </w:pPr>
            <w:r>
              <w:rPr>
                <w:rFonts w:ascii="Arial" w:hAnsi="Arial" w:cs="Arial"/>
                <w:iCs/>
                <w:sz w:val="16"/>
                <w:lang w:eastAsia="zh-CN"/>
              </w:rPr>
              <w:t>Similar view as CATT/Nokia/CMCC/OPPO.</w:t>
            </w:r>
          </w:p>
        </w:tc>
      </w:tr>
      <w:tr w:rsidR="00C64DBB" w14:paraId="478AA6ED" w14:textId="77777777">
        <w:tc>
          <w:tcPr>
            <w:tcW w:w="1838" w:type="dxa"/>
            <w:vAlign w:val="center"/>
          </w:tcPr>
          <w:p w14:paraId="2B94C21F"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E7F32F" w14:textId="77777777" w:rsidR="00C64DBB" w:rsidRDefault="00C64DBB">
            <w:pPr>
              <w:rPr>
                <w:rFonts w:ascii="Arial" w:hAnsi="Arial" w:cs="Arial"/>
                <w:iCs/>
                <w:sz w:val="16"/>
                <w:lang w:eastAsia="zh-CN"/>
              </w:rPr>
            </w:pPr>
          </w:p>
        </w:tc>
        <w:tc>
          <w:tcPr>
            <w:tcW w:w="6379" w:type="dxa"/>
            <w:vAlign w:val="center"/>
          </w:tcPr>
          <w:p w14:paraId="51691655" w14:textId="77777777" w:rsidR="00C64DBB" w:rsidRDefault="00826B6B">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C64DBB" w14:paraId="47FA2F95" w14:textId="77777777">
        <w:tc>
          <w:tcPr>
            <w:tcW w:w="1838" w:type="dxa"/>
            <w:vAlign w:val="center"/>
          </w:tcPr>
          <w:p w14:paraId="2D32A917"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B8DACC7" w14:textId="77777777" w:rsidR="00C64DBB" w:rsidRDefault="00C64DBB">
            <w:pPr>
              <w:rPr>
                <w:rFonts w:ascii="Arial" w:hAnsi="Arial" w:cs="Arial"/>
                <w:iCs/>
                <w:sz w:val="16"/>
                <w:lang w:eastAsia="zh-CN"/>
              </w:rPr>
            </w:pPr>
          </w:p>
        </w:tc>
        <w:tc>
          <w:tcPr>
            <w:tcW w:w="6379" w:type="dxa"/>
            <w:vAlign w:val="center"/>
          </w:tcPr>
          <w:p w14:paraId="552A047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C64DBB" w14:paraId="75D3AD16" w14:textId="77777777">
        <w:tc>
          <w:tcPr>
            <w:tcW w:w="1838" w:type="dxa"/>
            <w:vAlign w:val="center"/>
          </w:tcPr>
          <w:p w14:paraId="6400459D"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97B73BF"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0144CD1" w14:textId="77777777" w:rsidR="00C64DBB" w:rsidRDefault="00826B6B">
            <w:pPr>
              <w:rPr>
                <w:rFonts w:ascii="Arial" w:hAnsi="Arial" w:cs="Arial"/>
                <w:iCs/>
                <w:sz w:val="16"/>
                <w:lang w:eastAsia="zh-CN"/>
              </w:rPr>
            </w:pPr>
            <w:r>
              <w:rPr>
                <w:rFonts w:ascii="Arial" w:hAnsi="Arial" w:cs="Arial"/>
                <w:iCs/>
                <w:sz w:val="16"/>
                <w:lang w:eastAsia="zh-CN"/>
              </w:rPr>
              <w:t>We can still provide our view/input to RAN4</w:t>
            </w:r>
          </w:p>
        </w:tc>
      </w:tr>
      <w:tr w:rsidR="00C64DBB" w14:paraId="66FB9621" w14:textId="77777777">
        <w:tc>
          <w:tcPr>
            <w:tcW w:w="1838" w:type="dxa"/>
          </w:tcPr>
          <w:p w14:paraId="54A429EA"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8E8D8D7" w14:textId="77777777" w:rsidR="00C64DBB" w:rsidRDefault="00C64DBB">
            <w:pPr>
              <w:rPr>
                <w:rFonts w:ascii="Arial" w:hAnsi="Arial" w:cs="Arial"/>
                <w:iCs/>
                <w:sz w:val="16"/>
                <w:lang w:eastAsia="zh-CN"/>
              </w:rPr>
            </w:pPr>
          </w:p>
        </w:tc>
        <w:tc>
          <w:tcPr>
            <w:tcW w:w="6379" w:type="dxa"/>
          </w:tcPr>
          <w:p w14:paraId="57D379FC" w14:textId="77777777" w:rsidR="00C64DBB" w:rsidRDefault="00826B6B">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C64DBB" w14:paraId="7CE6B6F8" w14:textId="77777777">
        <w:tc>
          <w:tcPr>
            <w:tcW w:w="1838" w:type="dxa"/>
            <w:vAlign w:val="center"/>
          </w:tcPr>
          <w:p w14:paraId="5CBB6B2B" w14:textId="77777777" w:rsidR="00C64DBB" w:rsidRDefault="00826B6B">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1D0B4224" w14:textId="77777777" w:rsidR="00C64DBB" w:rsidRDefault="00826B6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3F519AC" w14:textId="77777777" w:rsidR="00C64DBB" w:rsidRDefault="00826B6B">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C64DBB" w14:paraId="19553E95" w14:textId="77777777">
        <w:tc>
          <w:tcPr>
            <w:tcW w:w="1838" w:type="dxa"/>
            <w:vAlign w:val="center"/>
          </w:tcPr>
          <w:p w14:paraId="3A063FF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CD14BA4"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44F82AF" w14:textId="77777777" w:rsidR="00C64DBB" w:rsidRDefault="00826B6B">
            <w:pPr>
              <w:rPr>
                <w:rFonts w:ascii="Arial" w:hAnsi="Arial" w:cs="Arial"/>
                <w:iCs/>
                <w:sz w:val="16"/>
                <w:lang w:eastAsia="zh-CN"/>
              </w:rPr>
            </w:pPr>
            <w:r>
              <w:rPr>
                <w:rFonts w:ascii="Arial" w:hAnsi="Arial" w:cs="Arial"/>
                <w:iCs/>
                <w:sz w:val="16"/>
                <w:lang w:eastAsia="zh-CN"/>
              </w:rPr>
              <w:t>We are ok to further study this aspect.</w:t>
            </w:r>
          </w:p>
        </w:tc>
      </w:tr>
      <w:tr w:rsidR="00C64DBB" w14:paraId="52FA750C" w14:textId="77777777">
        <w:tc>
          <w:tcPr>
            <w:tcW w:w="1838" w:type="dxa"/>
            <w:vAlign w:val="center"/>
          </w:tcPr>
          <w:p w14:paraId="764E86C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D95B0C0" w14:textId="77777777" w:rsidR="00C64DBB" w:rsidRDefault="00C64DBB">
            <w:pPr>
              <w:rPr>
                <w:rFonts w:ascii="Arial" w:hAnsi="Arial" w:cs="Arial"/>
                <w:iCs/>
                <w:sz w:val="16"/>
                <w:lang w:eastAsia="zh-CN"/>
              </w:rPr>
            </w:pPr>
          </w:p>
        </w:tc>
        <w:tc>
          <w:tcPr>
            <w:tcW w:w="6379" w:type="dxa"/>
            <w:vAlign w:val="center"/>
          </w:tcPr>
          <w:p w14:paraId="32AA8699" w14:textId="77777777" w:rsidR="00C64DBB" w:rsidRDefault="00826B6B">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6D69228D" w14:textId="77777777" w:rsidR="00C64DBB" w:rsidRDefault="00C64DBB">
      <w:pPr>
        <w:rPr>
          <w:lang w:eastAsia="zh-CN"/>
        </w:rPr>
      </w:pPr>
    </w:p>
    <w:p w14:paraId="755F6937"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3.1-5 (Closed)</w:t>
      </w:r>
    </w:p>
    <w:p w14:paraId="685455B2" w14:textId="77777777" w:rsidR="00C64DBB" w:rsidRDefault="00826B6B">
      <w:pPr>
        <w:pStyle w:val="3GPPAgreements"/>
        <w:rPr>
          <w:lang w:val="en-GB" w:eastAsia="zh-CN"/>
        </w:rPr>
      </w:pPr>
      <w:r>
        <w:rPr>
          <w:lang w:val="en-GB" w:eastAsia="zh-CN"/>
        </w:rPr>
        <w:t>Further study the following aspects</w:t>
      </w:r>
    </w:p>
    <w:p w14:paraId="06686B1A" w14:textId="77777777" w:rsidR="00C64DBB" w:rsidRDefault="00826B6B">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6EE18B53" w14:textId="77777777" w:rsidR="00C64DBB" w:rsidRDefault="00826B6B">
      <w:pPr>
        <w:pStyle w:val="3GPPAgreements"/>
        <w:numPr>
          <w:ilvl w:val="1"/>
          <w:numId w:val="3"/>
        </w:numPr>
        <w:rPr>
          <w:lang w:val="en-GB" w:eastAsia="zh-CN"/>
        </w:rPr>
      </w:pPr>
      <w:r>
        <w:rPr>
          <w:lang w:val="en-GB" w:eastAsia="zh-CN"/>
        </w:rPr>
        <w:t>Reporting of existing MG to the LMF</w:t>
      </w:r>
    </w:p>
    <w:p w14:paraId="5DAAE8E9" w14:textId="77777777" w:rsidR="00C64DBB" w:rsidRDefault="00826B6B">
      <w:pPr>
        <w:pStyle w:val="3GPPAgreements"/>
        <w:numPr>
          <w:ilvl w:val="1"/>
          <w:numId w:val="3"/>
        </w:numPr>
        <w:rPr>
          <w:lang w:val="en-GB" w:eastAsia="zh-CN"/>
        </w:rPr>
      </w:pPr>
      <w:r>
        <w:rPr>
          <w:lang w:val="en-GB" w:eastAsia="zh-CN"/>
        </w:rPr>
        <w:t>Joint configuration/activation of MG, (on-demand) PRS, and/or location measurement</w:t>
      </w:r>
    </w:p>
    <w:p w14:paraId="00B612EE" w14:textId="77777777" w:rsidR="00C64DBB" w:rsidRDefault="00826B6B">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C64DBB" w14:paraId="1D3A89E2" w14:textId="77777777">
        <w:tc>
          <w:tcPr>
            <w:tcW w:w="1838" w:type="dxa"/>
            <w:vAlign w:val="center"/>
          </w:tcPr>
          <w:p w14:paraId="6400F79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2778D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5356EC"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41C3DA1" w14:textId="77777777">
        <w:tc>
          <w:tcPr>
            <w:tcW w:w="1838" w:type="dxa"/>
            <w:vAlign w:val="center"/>
          </w:tcPr>
          <w:p w14:paraId="69C85706"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BF7CA9" w14:textId="77777777" w:rsidR="00C64DBB" w:rsidRDefault="00C64DBB">
            <w:pPr>
              <w:rPr>
                <w:rFonts w:ascii="Arial" w:hAnsi="Arial" w:cs="Arial"/>
                <w:iCs/>
                <w:sz w:val="16"/>
                <w:lang w:eastAsia="zh-CN"/>
              </w:rPr>
            </w:pPr>
          </w:p>
        </w:tc>
        <w:tc>
          <w:tcPr>
            <w:tcW w:w="6379" w:type="dxa"/>
            <w:vAlign w:val="center"/>
          </w:tcPr>
          <w:p w14:paraId="5E1E466B" w14:textId="77777777" w:rsidR="00C64DBB" w:rsidRDefault="00826B6B">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4A806DB5" w14:textId="77777777" w:rsidR="00C64DBB" w:rsidRDefault="00826B6B">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3BFD95BE" w14:textId="77777777" w:rsidR="00C64DBB" w:rsidRDefault="00826B6B">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A665D76" w14:textId="77777777" w:rsidR="00C64DBB" w:rsidRDefault="00C64DBB">
            <w:pPr>
              <w:rPr>
                <w:rFonts w:ascii="Arial" w:hAnsi="Arial" w:cs="Arial"/>
                <w:iCs/>
                <w:sz w:val="16"/>
                <w:lang w:eastAsia="zh-CN"/>
              </w:rPr>
            </w:pPr>
          </w:p>
        </w:tc>
      </w:tr>
      <w:tr w:rsidR="00C64DBB" w14:paraId="09115F95" w14:textId="77777777">
        <w:tc>
          <w:tcPr>
            <w:tcW w:w="1838" w:type="dxa"/>
            <w:vAlign w:val="center"/>
          </w:tcPr>
          <w:p w14:paraId="1A750116"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15B77A4B" w14:textId="77777777" w:rsidR="00C64DBB" w:rsidRDefault="00C64DBB">
            <w:pPr>
              <w:rPr>
                <w:rFonts w:ascii="Arial" w:hAnsi="Arial" w:cs="Arial"/>
                <w:iCs/>
                <w:sz w:val="16"/>
                <w:lang w:eastAsia="zh-CN"/>
              </w:rPr>
            </w:pPr>
          </w:p>
        </w:tc>
        <w:tc>
          <w:tcPr>
            <w:tcW w:w="6379" w:type="dxa"/>
            <w:vAlign w:val="center"/>
          </w:tcPr>
          <w:p w14:paraId="3ADB45CB" w14:textId="77777777" w:rsidR="00C64DBB" w:rsidRDefault="00826B6B">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C64DBB" w14:paraId="4A7A2D62" w14:textId="77777777">
        <w:tc>
          <w:tcPr>
            <w:tcW w:w="1838" w:type="dxa"/>
            <w:vAlign w:val="center"/>
          </w:tcPr>
          <w:p w14:paraId="7A8C7AA4"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49E98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090B4F1" w14:textId="77777777" w:rsidR="00C64DBB" w:rsidRDefault="00826B6B">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C64DBB" w14:paraId="010F7735" w14:textId="77777777">
        <w:tc>
          <w:tcPr>
            <w:tcW w:w="1838" w:type="dxa"/>
            <w:vAlign w:val="center"/>
          </w:tcPr>
          <w:p w14:paraId="4C2BEC6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1934FC" w14:textId="77777777" w:rsidR="00C64DBB" w:rsidRDefault="00C64DBB">
            <w:pPr>
              <w:rPr>
                <w:rFonts w:ascii="Arial" w:hAnsi="Arial" w:cs="Arial"/>
                <w:iCs/>
                <w:sz w:val="16"/>
                <w:lang w:eastAsia="zh-CN"/>
              </w:rPr>
            </w:pPr>
          </w:p>
        </w:tc>
        <w:tc>
          <w:tcPr>
            <w:tcW w:w="6379" w:type="dxa"/>
            <w:vAlign w:val="center"/>
          </w:tcPr>
          <w:p w14:paraId="7E129444" w14:textId="77777777" w:rsidR="00C64DBB" w:rsidRDefault="00826B6B">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9CEE40C" w14:textId="77777777" w:rsidR="00C64DBB" w:rsidRDefault="00826B6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C64DBB" w14:paraId="5897BCC9" w14:textId="77777777">
        <w:tc>
          <w:tcPr>
            <w:tcW w:w="1838" w:type="dxa"/>
            <w:vAlign w:val="center"/>
          </w:tcPr>
          <w:p w14:paraId="495CCD5F"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83F9A4C" w14:textId="77777777" w:rsidR="00C64DBB" w:rsidRDefault="00C64DBB">
            <w:pPr>
              <w:rPr>
                <w:rFonts w:ascii="Arial" w:hAnsi="Arial" w:cs="Arial"/>
                <w:iCs/>
                <w:sz w:val="16"/>
                <w:lang w:eastAsia="zh-CN"/>
              </w:rPr>
            </w:pPr>
          </w:p>
        </w:tc>
        <w:tc>
          <w:tcPr>
            <w:tcW w:w="6379" w:type="dxa"/>
            <w:vAlign w:val="center"/>
          </w:tcPr>
          <w:p w14:paraId="0B0EF9F4"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C64DBB" w14:paraId="4736BB45" w14:textId="77777777">
        <w:tc>
          <w:tcPr>
            <w:tcW w:w="1838" w:type="dxa"/>
            <w:vAlign w:val="center"/>
          </w:tcPr>
          <w:p w14:paraId="50325F3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7C5012" w14:textId="77777777" w:rsidR="00C64DBB" w:rsidRDefault="00C64DBB">
            <w:pPr>
              <w:rPr>
                <w:rFonts w:ascii="Arial" w:hAnsi="Arial" w:cs="Arial"/>
                <w:iCs/>
                <w:sz w:val="16"/>
                <w:lang w:eastAsia="zh-CN"/>
              </w:rPr>
            </w:pPr>
          </w:p>
        </w:tc>
        <w:tc>
          <w:tcPr>
            <w:tcW w:w="6379" w:type="dxa"/>
            <w:vAlign w:val="center"/>
          </w:tcPr>
          <w:p w14:paraId="3718A31F" w14:textId="77777777" w:rsidR="00C64DBB" w:rsidRDefault="00826B6B">
            <w:pPr>
              <w:rPr>
                <w:rFonts w:ascii="Arial" w:hAnsi="Arial" w:cs="Arial"/>
                <w:iCs/>
                <w:sz w:val="16"/>
                <w:lang w:eastAsia="zh-CN"/>
              </w:rPr>
            </w:pPr>
            <w:r>
              <w:rPr>
                <w:rFonts w:ascii="Arial" w:hAnsi="Arial" w:cs="Arial" w:hint="eastAsia"/>
                <w:iCs/>
                <w:sz w:val="16"/>
                <w:lang w:eastAsia="zh-CN"/>
              </w:rPr>
              <w:t>De-prioritize the discussion.</w:t>
            </w:r>
          </w:p>
        </w:tc>
      </w:tr>
      <w:tr w:rsidR="00C64DBB" w14:paraId="50DD7C62" w14:textId="77777777">
        <w:tc>
          <w:tcPr>
            <w:tcW w:w="1838" w:type="dxa"/>
            <w:vAlign w:val="center"/>
          </w:tcPr>
          <w:p w14:paraId="19BB2C32"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C9B43BF" w14:textId="77777777" w:rsidR="00C64DBB" w:rsidRDefault="00C64DBB">
            <w:pPr>
              <w:rPr>
                <w:rFonts w:ascii="Arial" w:hAnsi="Arial" w:cs="Arial"/>
                <w:iCs/>
                <w:sz w:val="16"/>
                <w:lang w:eastAsia="zh-CN"/>
              </w:rPr>
            </w:pPr>
          </w:p>
        </w:tc>
        <w:tc>
          <w:tcPr>
            <w:tcW w:w="6379" w:type="dxa"/>
            <w:vAlign w:val="center"/>
          </w:tcPr>
          <w:p w14:paraId="2B82B81A" w14:textId="77777777" w:rsidR="00C64DBB" w:rsidRDefault="00826B6B">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C64DBB" w14:paraId="672D2AD3" w14:textId="77777777">
        <w:tc>
          <w:tcPr>
            <w:tcW w:w="1838" w:type="dxa"/>
            <w:vAlign w:val="center"/>
          </w:tcPr>
          <w:p w14:paraId="5BF9AB9E"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39BB72"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D8BF3D" w14:textId="77777777" w:rsidR="00C64DBB" w:rsidRDefault="00826B6B">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C64DBB" w14:paraId="06273FEB" w14:textId="77777777">
        <w:tc>
          <w:tcPr>
            <w:tcW w:w="1838" w:type="dxa"/>
            <w:vAlign w:val="center"/>
          </w:tcPr>
          <w:p w14:paraId="4AD0CC2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735A6ED" w14:textId="77777777" w:rsidR="00C64DBB" w:rsidRDefault="00C64DBB">
            <w:pPr>
              <w:rPr>
                <w:rFonts w:ascii="Arial" w:hAnsi="Arial" w:cs="Arial"/>
                <w:iCs/>
                <w:sz w:val="16"/>
                <w:lang w:eastAsia="zh-CN"/>
              </w:rPr>
            </w:pPr>
          </w:p>
        </w:tc>
        <w:tc>
          <w:tcPr>
            <w:tcW w:w="6379" w:type="dxa"/>
            <w:vAlign w:val="center"/>
          </w:tcPr>
          <w:p w14:paraId="70519DF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C64DBB" w14:paraId="261C35F5" w14:textId="77777777">
        <w:tc>
          <w:tcPr>
            <w:tcW w:w="1838" w:type="dxa"/>
            <w:vAlign w:val="center"/>
          </w:tcPr>
          <w:p w14:paraId="2ACBCCA6"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776D192" w14:textId="77777777" w:rsidR="00C64DBB" w:rsidRDefault="00C64DBB">
            <w:pPr>
              <w:rPr>
                <w:rFonts w:ascii="Arial" w:hAnsi="Arial" w:cs="Arial"/>
                <w:iCs/>
                <w:sz w:val="16"/>
                <w:lang w:eastAsia="zh-CN"/>
              </w:rPr>
            </w:pPr>
          </w:p>
        </w:tc>
        <w:tc>
          <w:tcPr>
            <w:tcW w:w="6379" w:type="dxa"/>
            <w:vAlign w:val="center"/>
          </w:tcPr>
          <w:p w14:paraId="5452C300" w14:textId="77777777" w:rsidR="00C64DBB" w:rsidRDefault="00826B6B">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060FC599" w14:textId="77777777" w:rsidR="00C64DBB" w:rsidRDefault="00826B6B">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C64DBB" w14:paraId="1F88F522" w14:textId="77777777">
        <w:tc>
          <w:tcPr>
            <w:tcW w:w="1838" w:type="dxa"/>
            <w:vAlign w:val="center"/>
          </w:tcPr>
          <w:p w14:paraId="234EB466"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D6B6FF8" w14:textId="77777777" w:rsidR="00C64DBB" w:rsidRDefault="00C64DBB">
            <w:pPr>
              <w:rPr>
                <w:rFonts w:ascii="Arial" w:hAnsi="Arial" w:cs="Arial"/>
                <w:iCs/>
                <w:sz w:val="16"/>
                <w:lang w:eastAsia="zh-CN"/>
              </w:rPr>
            </w:pPr>
          </w:p>
        </w:tc>
        <w:tc>
          <w:tcPr>
            <w:tcW w:w="6379" w:type="dxa"/>
            <w:vAlign w:val="center"/>
          </w:tcPr>
          <w:p w14:paraId="3DB33870" w14:textId="77777777" w:rsidR="00C64DBB" w:rsidRDefault="00826B6B">
            <w:pPr>
              <w:rPr>
                <w:rFonts w:ascii="Arial" w:hAnsi="Arial" w:cs="Arial"/>
                <w:iCs/>
                <w:sz w:val="16"/>
                <w:lang w:eastAsia="zh-CN"/>
              </w:rPr>
            </w:pPr>
            <w:r>
              <w:rPr>
                <w:rFonts w:ascii="Arial" w:hAnsi="Arial" w:cs="Arial"/>
                <w:iCs/>
                <w:sz w:val="16"/>
                <w:lang w:eastAsia="zh-CN"/>
              </w:rPr>
              <w:t>Ok to leave first-sub bullet up to RAN4</w:t>
            </w:r>
          </w:p>
        </w:tc>
      </w:tr>
      <w:tr w:rsidR="00C64DBB" w14:paraId="5B189558" w14:textId="77777777">
        <w:tc>
          <w:tcPr>
            <w:tcW w:w="1838" w:type="dxa"/>
            <w:vAlign w:val="center"/>
          </w:tcPr>
          <w:p w14:paraId="6430E80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34223B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B6209A3" w14:textId="77777777" w:rsidR="00C64DBB" w:rsidRDefault="00826B6B">
            <w:pPr>
              <w:rPr>
                <w:rFonts w:ascii="Arial" w:hAnsi="Arial" w:cs="Arial"/>
                <w:iCs/>
                <w:sz w:val="16"/>
                <w:lang w:eastAsia="zh-CN"/>
              </w:rPr>
            </w:pPr>
            <w:r>
              <w:rPr>
                <w:rFonts w:ascii="Arial" w:hAnsi="Arial" w:cs="Arial"/>
                <w:iCs/>
                <w:sz w:val="16"/>
                <w:lang w:eastAsia="zh-CN"/>
              </w:rPr>
              <w:t>We can further study these aspects.</w:t>
            </w:r>
          </w:p>
        </w:tc>
      </w:tr>
      <w:tr w:rsidR="00C64DBB" w14:paraId="6E6099E1" w14:textId="77777777">
        <w:tc>
          <w:tcPr>
            <w:tcW w:w="1838" w:type="dxa"/>
            <w:vAlign w:val="center"/>
          </w:tcPr>
          <w:p w14:paraId="592636B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E244F"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7B93C103" w14:textId="77777777" w:rsidR="00C64DBB" w:rsidRDefault="00826B6B">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0AFC4E71" w14:textId="77777777" w:rsidR="00C64DBB" w:rsidRDefault="00C64DBB">
      <w:pPr>
        <w:rPr>
          <w:lang w:val="en-GB" w:eastAsia="zh-CN"/>
        </w:rPr>
      </w:pPr>
    </w:p>
    <w:p w14:paraId="0C5A08B7"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50D08C7" w14:textId="77777777" w:rsidR="00C64DBB" w:rsidRDefault="00C64DBB">
      <w:pPr>
        <w:rPr>
          <w:lang w:val="en-GB" w:eastAsia="zh-CN"/>
        </w:rPr>
      </w:pPr>
    </w:p>
    <w:p w14:paraId="1016B242" w14:textId="77777777" w:rsidR="00C64DBB" w:rsidRDefault="00826B6B">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C64DBB" w14:paraId="167B0BAB" w14:textId="77777777">
        <w:tc>
          <w:tcPr>
            <w:tcW w:w="9307" w:type="dxa"/>
          </w:tcPr>
          <w:p w14:paraId="51C13A1C" w14:textId="77777777" w:rsidR="00C64DBB" w:rsidRDefault="00826B6B">
            <w:pPr>
              <w:rPr>
                <w:b/>
                <w:lang w:val="en-GB" w:eastAsia="zh-CN"/>
              </w:rPr>
            </w:pPr>
            <w:r>
              <w:rPr>
                <w:rFonts w:hint="eastAsia"/>
                <w:b/>
                <w:lang w:val="en-GB" w:eastAsia="zh-CN"/>
              </w:rPr>
              <w:t>P</w:t>
            </w:r>
            <w:r>
              <w:rPr>
                <w:b/>
                <w:lang w:val="en-GB" w:eastAsia="zh-CN"/>
              </w:rPr>
              <w:t>roposal 3.1-1</w:t>
            </w:r>
          </w:p>
          <w:p w14:paraId="7CDF1D7C" w14:textId="77777777" w:rsidR="00C64DBB" w:rsidRDefault="00826B6B">
            <w:pPr>
              <w:pStyle w:val="3GPPAgreements"/>
              <w:rPr>
                <w:lang w:val="en-GB" w:eastAsia="zh-CN"/>
              </w:rPr>
            </w:pPr>
            <w:r>
              <w:rPr>
                <w:lang w:val="en-GB" w:eastAsia="zh-CN"/>
              </w:rPr>
              <w:t>For the purpose of positioning latency reduction, support pre-configuration of multiple MGs by the gNB.</w:t>
            </w:r>
          </w:p>
        </w:tc>
      </w:tr>
    </w:tbl>
    <w:p w14:paraId="097B6F13" w14:textId="77777777" w:rsidR="00C64DBB" w:rsidRDefault="00826B6B">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5F60D81C" w14:textId="77777777" w:rsidR="00C64DBB" w:rsidRDefault="00C64DBB">
      <w:pPr>
        <w:rPr>
          <w:lang w:eastAsia="zh-CN"/>
        </w:rPr>
      </w:pPr>
    </w:p>
    <w:p w14:paraId="214F8A75" w14:textId="0EED6932" w:rsidR="00C64DBB" w:rsidRDefault="00826B6B">
      <w:pPr>
        <w:pStyle w:val="Heading3"/>
        <w:numPr>
          <w:ilvl w:val="0"/>
          <w:numId w:val="0"/>
        </w:numPr>
        <w:rPr>
          <w:lang w:val="en-GB" w:eastAsia="zh-CN"/>
        </w:rPr>
      </w:pPr>
      <w:r>
        <w:rPr>
          <w:lang w:val="en-GB" w:eastAsia="zh-CN"/>
        </w:rPr>
        <w:t>Follow-up discussion for Proposal 3.1-1</w:t>
      </w:r>
      <w:r w:rsidR="00021B01">
        <w:rPr>
          <w:lang w:val="en-GB" w:eastAsia="zh-CN"/>
        </w:rPr>
        <w:t xml:space="preserve"> (Closed)</w:t>
      </w:r>
    </w:p>
    <w:p w14:paraId="037F6DA5"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A9DFCD3" w14:textId="77777777" w:rsidR="00C64DBB" w:rsidRDefault="00826B6B">
      <w:pPr>
        <w:pStyle w:val="3GPPAgreements"/>
        <w:rPr>
          <w:lang w:val="en-GB" w:eastAsia="zh-CN"/>
        </w:rPr>
      </w:pPr>
      <w:r>
        <w:rPr>
          <w:lang w:val="en-GB" w:eastAsia="zh-CN"/>
        </w:rPr>
        <w:t>MTK/HW/CTC: gNB awareness in advance of the UE in a (future) LPP session, and of the PRS to measure</w:t>
      </w:r>
    </w:p>
    <w:p w14:paraId="29F91919" w14:textId="77777777" w:rsidR="00C64DBB" w:rsidRDefault="00826B6B">
      <w:pPr>
        <w:pStyle w:val="3GPPAgreements"/>
        <w:rPr>
          <w:lang w:val="en-GB" w:eastAsia="zh-CN"/>
        </w:rPr>
      </w:pPr>
      <w:r>
        <w:rPr>
          <w:lang w:val="en-GB" w:eastAsia="zh-CN"/>
        </w:rPr>
        <w:t>ZTE: Impact on measurement requirement by RAN4</w:t>
      </w:r>
    </w:p>
    <w:p w14:paraId="5444A3E1" w14:textId="77777777" w:rsidR="00C64DBB" w:rsidRDefault="00826B6B">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C64DBB" w14:paraId="69AF84EC" w14:textId="77777777">
        <w:tc>
          <w:tcPr>
            <w:tcW w:w="1838" w:type="dxa"/>
            <w:vAlign w:val="center"/>
          </w:tcPr>
          <w:p w14:paraId="684FD9BC"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0E9D2"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F7060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A66FCF0" w14:textId="77777777">
        <w:tc>
          <w:tcPr>
            <w:tcW w:w="1838" w:type="dxa"/>
          </w:tcPr>
          <w:p w14:paraId="0D8B4308" w14:textId="77777777" w:rsidR="00C64DBB" w:rsidRDefault="00826B6B">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32972F99" w14:textId="77777777" w:rsidR="00C64DBB" w:rsidRDefault="00826B6B">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6D09C211" w14:textId="77777777" w:rsidR="00C64DBB" w:rsidRDefault="00826B6B">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C64DBB" w14:paraId="6D777D22" w14:textId="77777777">
        <w:tc>
          <w:tcPr>
            <w:tcW w:w="1838" w:type="dxa"/>
          </w:tcPr>
          <w:p w14:paraId="4C025948"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1127EDAF"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3D613D6"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06C3DA9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2A601F7" w14:textId="77777777" w:rsidR="00C64DBB" w:rsidRDefault="00826B6B">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5A62729" w14:textId="77777777" w:rsidR="00C64DBB" w:rsidRDefault="00826B6B">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6239463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For Q2:</w:t>
            </w:r>
          </w:p>
          <w:p w14:paraId="4A4731D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284F4BF0" w14:textId="77777777" w:rsidR="00C64DBB" w:rsidRDefault="00826B6B">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0520F954" w14:textId="77777777" w:rsidR="00C64DBB" w:rsidRDefault="00826B6B">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5D09B566" w14:textId="77777777" w:rsidR="00C64DBB" w:rsidRDefault="00826B6B">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5880F87F" w14:textId="77777777" w:rsidR="00C64DBB" w:rsidRDefault="00826B6B">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66CA164C" w14:textId="77777777" w:rsidR="00C64DBB" w:rsidRDefault="00826B6B">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1C64C9B" w14:textId="77777777" w:rsidR="00C64DBB" w:rsidRDefault="00826B6B">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5F75BED5" w14:textId="77777777" w:rsidR="00C64DBB" w:rsidRDefault="00826B6B">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the case when signalling is not provided</w:t>
            </w:r>
          </w:p>
          <w:p w14:paraId="4326DA34" w14:textId="77777777" w:rsidR="00C64DBB" w:rsidRDefault="00826B6B">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448DDB27" w14:textId="77777777" w:rsidR="00C64DBB" w:rsidRDefault="00826B6B">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111D2DF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For Q3:</w:t>
            </w:r>
          </w:p>
          <w:p w14:paraId="27799C40" w14:textId="77777777" w:rsidR="00C64DBB" w:rsidRDefault="00826B6B">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7F6C0136" w14:textId="77777777" w:rsidR="00C64DBB" w:rsidRDefault="00C64DBB">
            <w:pPr>
              <w:rPr>
                <w:rFonts w:ascii="Arial" w:eastAsiaTheme="minorEastAsia" w:hAnsi="Arial" w:cs="Arial"/>
                <w:iCs/>
                <w:sz w:val="16"/>
                <w:lang w:eastAsia="zh-CN"/>
              </w:rPr>
            </w:pPr>
          </w:p>
        </w:tc>
      </w:tr>
      <w:tr w:rsidR="00C64DBB" w14:paraId="008DA167" w14:textId="77777777">
        <w:trPr>
          <w:ins w:id="23" w:author="Harrison Chuang (莊喬堯)" w:date="2021-08-19T16:13:00Z"/>
        </w:trPr>
        <w:tc>
          <w:tcPr>
            <w:tcW w:w="1838" w:type="dxa"/>
          </w:tcPr>
          <w:p w14:paraId="1C087FC2" w14:textId="77777777" w:rsidR="00C64DBB" w:rsidRDefault="00826B6B">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0D19F971" w14:textId="77777777" w:rsidR="00C64DBB" w:rsidRDefault="00C64DBB">
            <w:pPr>
              <w:rPr>
                <w:ins w:id="26" w:author="Harrison Chuang (莊喬堯)" w:date="2021-08-19T16:13:00Z"/>
                <w:rFonts w:ascii="Arial" w:eastAsiaTheme="minorEastAsia" w:hAnsi="Arial" w:cs="Arial"/>
                <w:iCs/>
                <w:sz w:val="16"/>
                <w:lang w:eastAsia="zh-CN"/>
              </w:rPr>
            </w:pPr>
          </w:p>
        </w:tc>
        <w:tc>
          <w:tcPr>
            <w:tcW w:w="6379" w:type="dxa"/>
          </w:tcPr>
          <w:p w14:paraId="38830DDD" w14:textId="77777777" w:rsidR="00C64DBB" w:rsidRDefault="00826B6B">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16B79867" w14:textId="77777777" w:rsidR="00C64DBB" w:rsidRDefault="00C64DBB">
            <w:pPr>
              <w:rPr>
                <w:ins w:id="29" w:author="Harrison Chuang (莊喬堯)" w:date="2021-08-19T16:13:00Z"/>
                <w:rFonts w:ascii="Arial" w:eastAsiaTheme="minorEastAsia" w:hAnsi="Arial" w:cs="Arial"/>
                <w:iCs/>
                <w:sz w:val="16"/>
                <w:lang w:eastAsia="zh-CN"/>
              </w:rPr>
            </w:pPr>
          </w:p>
          <w:p w14:paraId="1C5E54FA" w14:textId="77777777" w:rsidR="00C64DBB" w:rsidRDefault="00826B6B">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69EEBF14" w14:textId="77777777" w:rsidR="00C64DBB" w:rsidRDefault="00826B6B">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07254E51" w14:textId="77777777" w:rsidR="00C64DBB" w:rsidRDefault="00C64DBB">
            <w:pPr>
              <w:rPr>
                <w:ins w:id="34" w:author="Harrison Chuang (莊喬堯)" w:date="2021-08-19T16:13:00Z"/>
                <w:rFonts w:ascii="Arial" w:eastAsiaTheme="minorEastAsia" w:hAnsi="Arial" w:cs="Arial"/>
                <w:iCs/>
                <w:sz w:val="16"/>
                <w:lang w:eastAsia="zh-CN"/>
              </w:rPr>
            </w:pPr>
          </w:p>
          <w:p w14:paraId="3D3A2A0E" w14:textId="77777777" w:rsidR="00C64DBB" w:rsidRDefault="00826B6B">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date="1900-01-01T00:00:00Z">
                    <w:rPr>
                      <w:noProof/>
                      <w:lang w:eastAsia="zh-CN"/>
                    </w:rPr>
                  </w:rPrChange>
                </w:rPr>
                <w:drawing>
                  <wp:inline distT="0" distB="0" distL="0" distR="0" wp14:anchorId="532CCB72" wp14:editId="7885B5BE">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7B6C3080" w14:textId="77777777" w:rsidR="00C64DBB" w:rsidRDefault="00C64DBB">
            <w:pPr>
              <w:rPr>
                <w:ins w:id="38" w:author="Harrison Chuang (莊喬堯)" w:date="2021-08-19T16:13:00Z"/>
                <w:rFonts w:ascii="Arial" w:eastAsiaTheme="minorEastAsia" w:hAnsi="Arial" w:cs="Arial"/>
                <w:iCs/>
                <w:sz w:val="16"/>
                <w:lang w:eastAsia="zh-CN"/>
              </w:rPr>
            </w:pPr>
          </w:p>
        </w:tc>
      </w:tr>
      <w:tr w:rsidR="00C64DBB" w14:paraId="3AD56DF5" w14:textId="77777777">
        <w:tc>
          <w:tcPr>
            <w:tcW w:w="1838" w:type="dxa"/>
            <w:vAlign w:val="center"/>
          </w:tcPr>
          <w:p w14:paraId="5475AC7B"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4166D023"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204BB1C6"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12EFB15B" w14:textId="77777777" w:rsidR="00C64DBB" w:rsidRDefault="00826B6B">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10739AEC"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3E0AFF50" w14:textId="77777777" w:rsidR="00C64DBB" w:rsidRDefault="00826B6B">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46F1870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postpone the discussion when we make decisions on MG request/activation/deacticatoin in the future.</w:t>
            </w:r>
          </w:p>
        </w:tc>
      </w:tr>
    </w:tbl>
    <w:p w14:paraId="28E8311D" w14:textId="77777777" w:rsidR="00C64DBB" w:rsidRDefault="00C64DBB">
      <w:pPr>
        <w:rPr>
          <w:lang w:eastAsia="zh-CN"/>
        </w:rPr>
      </w:pPr>
    </w:p>
    <w:tbl>
      <w:tblPr>
        <w:tblStyle w:val="TableGrid"/>
        <w:tblW w:w="0" w:type="auto"/>
        <w:tblLook w:val="04A0" w:firstRow="1" w:lastRow="0" w:firstColumn="1" w:lastColumn="0" w:noHBand="0" w:noVBand="1"/>
      </w:tblPr>
      <w:tblGrid>
        <w:gridCol w:w="9307"/>
      </w:tblGrid>
      <w:tr w:rsidR="00C64DBB" w14:paraId="532C0DBA" w14:textId="77777777">
        <w:tc>
          <w:tcPr>
            <w:tcW w:w="9307" w:type="dxa"/>
          </w:tcPr>
          <w:p w14:paraId="6EB0E898" w14:textId="77777777" w:rsidR="00C64DBB" w:rsidRDefault="00826B6B">
            <w:pPr>
              <w:rPr>
                <w:b/>
                <w:lang w:val="en-GB" w:eastAsia="zh-CN"/>
              </w:rPr>
            </w:pPr>
            <w:r>
              <w:rPr>
                <w:rFonts w:hint="eastAsia"/>
                <w:b/>
                <w:lang w:val="en-GB" w:eastAsia="zh-CN"/>
              </w:rPr>
              <w:t>P</w:t>
            </w:r>
            <w:r>
              <w:rPr>
                <w:b/>
                <w:lang w:val="en-GB" w:eastAsia="zh-CN"/>
              </w:rPr>
              <w:t>roposal 3.1-4</w:t>
            </w:r>
          </w:p>
          <w:p w14:paraId="13D7FEDD" w14:textId="77777777" w:rsidR="00C64DBB" w:rsidRDefault="00826B6B">
            <w:pPr>
              <w:pStyle w:val="3GPPAgreements"/>
              <w:rPr>
                <w:lang w:val="en-GB" w:eastAsia="zh-CN"/>
              </w:rPr>
            </w:pPr>
            <w:r>
              <w:rPr>
                <w:lang w:val="en-GB" w:eastAsia="zh-CN"/>
              </w:rPr>
              <w:t>Further study mechanisms to prioritize positioning measurement inside the MG</w:t>
            </w:r>
          </w:p>
          <w:p w14:paraId="605930A3" w14:textId="77777777" w:rsidR="00C64DBB" w:rsidRDefault="00826B6B">
            <w:pPr>
              <w:pStyle w:val="3GPPAgreements"/>
              <w:numPr>
                <w:ilvl w:val="1"/>
                <w:numId w:val="3"/>
              </w:numPr>
              <w:rPr>
                <w:lang w:val="en-GB" w:eastAsia="zh-CN"/>
              </w:rPr>
            </w:pPr>
            <w:r>
              <w:rPr>
                <w:lang w:val="en-GB" w:eastAsia="zh-CN"/>
              </w:rPr>
              <w:t>Option 1: Positioning measurement is prioritized over other RRM</w:t>
            </w:r>
          </w:p>
          <w:p w14:paraId="58ABBA93" w14:textId="77777777" w:rsidR="00C64DBB" w:rsidRDefault="00826B6B">
            <w:pPr>
              <w:pStyle w:val="3GPPAgreements"/>
              <w:numPr>
                <w:ilvl w:val="1"/>
                <w:numId w:val="3"/>
              </w:numPr>
              <w:rPr>
                <w:lang w:val="en-GB" w:eastAsia="zh-CN"/>
              </w:rPr>
            </w:pPr>
            <w:r>
              <w:rPr>
                <w:lang w:val="en-GB" w:eastAsia="zh-CN"/>
              </w:rPr>
              <w:t>Option 2: Define positioning-only MG</w:t>
            </w:r>
          </w:p>
          <w:p w14:paraId="4F217FAE" w14:textId="77777777" w:rsidR="00C64DBB" w:rsidRDefault="00826B6B">
            <w:pPr>
              <w:pStyle w:val="3GPPAgreements"/>
              <w:numPr>
                <w:ilvl w:val="1"/>
                <w:numId w:val="3"/>
              </w:numPr>
              <w:rPr>
                <w:lang w:val="en-GB" w:eastAsia="zh-CN"/>
              </w:rPr>
            </w:pPr>
            <w:r>
              <w:rPr>
                <w:lang w:val="en-GB" w:eastAsia="zh-CN"/>
              </w:rPr>
              <w:t>Other options are not precluded.</w:t>
            </w:r>
          </w:p>
        </w:tc>
      </w:tr>
    </w:tbl>
    <w:p w14:paraId="5C177867" w14:textId="77777777" w:rsidR="00C64DBB" w:rsidRDefault="00826B6B">
      <w:pPr>
        <w:rPr>
          <w:lang w:eastAsia="zh-CN"/>
        </w:rPr>
      </w:pPr>
      <w:r>
        <w:rPr>
          <w:lang w:eastAsia="zh-CN"/>
        </w:rPr>
        <w:t>FL comment: most concerning companies think that it should be up to RAN4 to decide. So we may have a second round discussion mainly on the necessity of an LS to RAN4.</w:t>
      </w:r>
    </w:p>
    <w:p w14:paraId="0B72ED79" w14:textId="77777777" w:rsidR="00C64DBB" w:rsidRDefault="00C64DBB">
      <w:pPr>
        <w:rPr>
          <w:lang w:eastAsia="zh-CN"/>
        </w:rPr>
      </w:pPr>
    </w:p>
    <w:p w14:paraId="530CFD91" w14:textId="77777777" w:rsidR="00C64DBB" w:rsidRPr="00021B01" w:rsidRDefault="00826B6B" w:rsidP="00021B01">
      <w:pPr>
        <w:rPr>
          <w:b/>
          <w:lang w:val="en-GB" w:eastAsia="zh-CN"/>
        </w:rPr>
      </w:pPr>
      <w:r w:rsidRPr="00021B01">
        <w:rPr>
          <w:rFonts w:hint="eastAsia"/>
          <w:b/>
          <w:lang w:val="en-GB" w:eastAsia="zh-CN"/>
        </w:rPr>
        <w:t>P</w:t>
      </w:r>
      <w:r w:rsidRPr="00021B01">
        <w:rPr>
          <w:b/>
          <w:lang w:val="en-GB" w:eastAsia="zh-CN"/>
        </w:rPr>
        <w:t>roposal 3.2-1 (Medium priority)</w:t>
      </w:r>
    </w:p>
    <w:p w14:paraId="34688FE0" w14:textId="77777777" w:rsidR="00C64DBB" w:rsidRDefault="00826B6B">
      <w:pPr>
        <w:pStyle w:val="3GPPAgreements"/>
        <w:rPr>
          <w:lang w:val="en-GB" w:eastAsia="zh-CN"/>
        </w:rPr>
      </w:pPr>
      <w:r>
        <w:rPr>
          <w:lang w:val="en-GB" w:eastAsia="zh-CN"/>
        </w:rPr>
        <w:t>Send an LS to RAN4, with the following information</w:t>
      </w:r>
    </w:p>
    <w:p w14:paraId="2A6442F1" w14:textId="77777777" w:rsidR="00C64DBB" w:rsidRDefault="00826B6B">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C64DBB" w14:paraId="3BDB2049" w14:textId="77777777">
        <w:tc>
          <w:tcPr>
            <w:tcW w:w="1838" w:type="dxa"/>
            <w:vAlign w:val="center"/>
          </w:tcPr>
          <w:p w14:paraId="6368E4BA"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1B90DB"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100D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0CB0AE9C" w14:textId="77777777">
        <w:tc>
          <w:tcPr>
            <w:tcW w:w="1838" w:type="dxa"/>
            <w:vAlign w:val="center"/>
          </w:tcPr>
          <w:p w14:paraId="60726FFA"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3EB365"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7D7500E8" w14:textId="77777777" w:rsidR="00C64DBB" w:rsidRDefault="00826B6B">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C64DBB" w14:paraId="7D0F0420" w14:textId="77777777">
        <w:tc>
          <w:tcPr>
            <w:tcW w:w="1838" w:type="dxa"/>
            <w:vAlign w:val="center"/>
          </w:tcPr>
          <w:p w14:paraId="7127408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E47609"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C90E0DB" w14:textId="77777777" w:rsidR="00C64DBB" w:rsidRDefault="00826B6B">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C64DBB" w14:paraId="62477611" w14:textId="77777777">
        <w:tc>
          <w:tcPr>
            <w:tcW w:w="1838" w:type="dxa"/>
            <w:vAlign w:val="center"/>
          </w:tcPr>
          <w:p w14:paraId="441E4645" w14:textId="77777777" w:rsidR="00C64DBB" w:rsidRDefault="00826B6B">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587AAEA4"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8AA0CB"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C64DBB" w14:paraId="59C2FD8A" w14:textId="77777777">
        <w:trPr>
          <w:ins w:id="43" w:author="Harrison Chuang (莊喬堯)" w:date="2021-08-19T16:13:00Z"/>
        </w:trPr>
        <w:tc>
          <w:tcPr>
            <w:tcW w:w="1838" w:type="dxa"/>
          </w:tcPr>
          <w:p w14:paraId="6A8960C9" w14:textId="77777777" w:rsidR="00C64DBB" w:rsidRDefault="00826B6B">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3352ED77" w14:textId="77777777" w:rsidR="00C64DBB" w:rsidRDefault="00826B6B">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0F6CBE08" w14:textId="77777777" w:rsidR="00C64DBB" w:rsidRDefault="00826B6B">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C64DBB" w14:paraId="30B36035" w14:textId="77777777">
        <w:tc>
          <w:tcPr>
            <w:tcW w:w="1838" w:type="dxa"/>
          </w:tcPr>
          <w:p w14:paraId="28857FA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47F38C8"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B227F3" w14:textId="77777777" w:rsidR="00C64DBB" w:rsidRDefault="00C64DBB">
            <w:pPr>
              <w:rPr>
                <w:rFonts w:ascii="Arial" w:hAnsi="Arial" w:cs="Arial"/>
                <w:iCs/>
                <w:sz w:val="16"/>
                <w:lang w:eastAsia="zh-CN"/>
              </w:rPr>
            </w:pPr>
          </w:p>
        </w:tc>
      </w:tr>
      <w:tr w:rsidR="00C64DBB" w14:paraId="30456D81" w14:textId="77777777">
        <w:tc>
          <w:tcPr>
            <w:tcW w:w="1838" w:type="dxa"/>
          </w:tcPr>
          <w:p w14:paraId="6C7E9D4E"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065A13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5E57EFC"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C64DBB" w14:paraId="7A4BF745" w14:textId="77777777">
        <w:tc>
          <w:tcPr>
            <w:tcW w:w="1838" w:type="dxa"/>
          </w:tcPr>
          <w:p w14:paraId="7286AD2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33AE83D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904CFE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58A8DA56" w14:textId="77777777" w:rsidR="00C64DBB" w:rsidRDefault="00C64DBB">
            <w:pPr>
              <w:spacing w:after="0"/>
              <w:rPr>
                <w:rFonts w:ascii="Arial" w:eastAsia="Malgun Gothic" w:hAnsi="Arial" w:cs="Arial"/>
                <w:i/>
                <w:iCs/>
                <w:sz w:val="16"/>
                <w:lang w:eastAsia="ko-KR"/>
              </w:rPr>
            </w:pPr>
          </w:p>
          <w:p w14:paraId="60CCF406" w14:textId="77777777" w:rsidR="00C64DBB" w:rsidRDefault="00826B6B">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31BA81C4" w14:textId="77777777" w:rsidR="00C64DBB" w:rsidRDefault="00826B6B">
            <w:pPr>
              <w:pStyle w:val="3GPPAgreements"/>
              <w:numPr>
                <w:ilvl w:val="2"/>
                <w:numId w:val="3"/>
              </w:numPr>
              <w:spacing w:after="0"/>
              <w:rPr>
                <w:i/>
                <w:iCs/>
                <w:lang w:val="en-GB" w:eastAsia="zh-CN"/>
              </w:rPr>
            </w:pPr>
            <w:r>
              <w:rPr>
                <w:i/>
                <w:iCs/>
                <w:lang w:val="en-GB" w:eastAsia="zh-CN"/>
              </w:rPr>
              <w:t xml:space="preserve">Introduce a positioning-only MG </w:t>
            </w:r>
          </w:p>
          <w:p w14:paraId="5B111225" w14:textId="77777777" w:rsidR="00C64DBB" w:rsidRDefault="00826B6B">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8F1FC65" w14:textId="77777777" w:rsidR="00C64DBB" w:rsidRDefault="00826B6B">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366C7832" w14:textId="77777777" w:rsidR="00C64DBB" w:rsidRDefault="00C64DBB">
            <w:pPr>
              <w:rPr>
                <w:rFonts w:ascii="Arial" w:eastAsia="Malgun Gothic" w:hAnsi="Arial" w:cs="Arial"/>
                <w:iCs/>
                <w:sz w:val="16"/>
                <w:lang w:val="en-GB" w:eastAsia="ko-KR"/>
              </w:rPr>
            </w:pPr>
          </w:p>
        </w:tc>
      </w:tr>
      <w:tr w:rsidR="00C64DBB" w14:paraId="0FBBAB33" w14:textId="77777777">
        <w:tc>
          <w:tcPr>
            <w:tcW w:w="1838" w:type="dxa"/>
          </w:tcPr>
          <w:p w14:paraId="4F59FB7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4A11DA21" w14:textId="77777777" w:rsidR="00C64DBB" w:rsidRDefault="00C64DBB">
            <w:pPr>
              <w:rPr>
                <w:rFonts w:ascii="Arial" w:eastAsia="Malgun Gothic" w:hAnsi="Arial" w:cs="Arial"/>
                <w:iCs/>
                <w:sz w:val="16"/>
                <w:lang w:eastAsia="ko-KR"/>
              </w:rPr>
            </w:pPr>
          </w:p>
        </w:tc>
        <w:tc>
          <w:tcPr>
            <w:tcW w:w="6379" w:type="dxa"/>
          </w:tcPr>
          <w:p w14:paraId="29E9F729"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C64DBB" w14:paraId="2FEE5FC0" w14:textId="77777777">
        <w:tc>
          <w:tcPr>
            <w:tcW w:w="1838" w:type="dxa"/>
          </w:tcPr>
          <w:p w14:paraId="2DA38C0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7640EEB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11F4F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C64DBB" w14:paraId="2508BD9F" w14:textId="77777777">
        <w:tc>
          <w:tcPr>
            <w:tcW w:w="1838" w:type="dxa"/>
          </w:tcPr>
          <w:p w14:paraId="66DC03F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2190216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5F0327"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C64DBB" w14:paraId="4720573E" w14:textId="77777777">
        <w:tc>
          <w:tcPr>
            <w:tcW w:w="1838" w:type="dxa"/>
          </w:tcPr>
          <w:p w14:paraId="5B5F370E" w14:textId="77777777" w:rsidR="00C64DBB" w:rsidRDefault="00826B6B">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6ECFFA10" w14:textId="77777777" w:rsidR="00C64DBB" w:rsidRDefault="00C64DBB">
            <w:pPr>
              <w:rPr>
                <w:rFonts w:ascii="Arial" w:eastAsia="Malgun Gothic" w:hAnsi="Arial" w:cs="Arial"/>
                <w:iCs/>
                <w:sz w:val="16"/>
                <w:lang w:eastAsia="ko-KR"/>
              </w:rPr>
            </w:pPr>
          </w:p>
        </w:tc>
        <w:tc>
          <w:tcPr>
            <w:tcW w:w="6379" w:type="dxa"/>
          </w:tcPr>
          <w:p w14:paraId="3BB919D2" w14:textId="77777777" w:rsidR="00C64DBB" w:rsidRDefault="00826B6B">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C64DBB" w14:paraId="4AB46D69" w14:textId="77777777">
        <w:tc>
          <w:tcPr>
            <w:tcW w:w="1838" w:type="dxa"/>
          </w:tcPr>
          <w:p w14:paraId="3EBFCA14" w14:textId="77777777" w:rsidR="00C64DBB" w:rsidRDefault="00826B6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EB831F6"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B619C42" w14:textId="77777777" w:rsidR="00C64DBB" w:rsidRDefault="00826B6B">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C64DBB" w14:paraId="2CFA2B0A" w14:textId="77777777">
        <w:tc>
          <w:tcPr>
            <w:tcW w:w="1838" w:type="dxa"/>
          </w:tcPr>
          <w:p w14:paraId="06D6426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64BDC9B9"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F09E6A" w14:textId="77777777" w:rsidR="00C64DBB" w:rsidRDefault="00826B6B">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C64DBB" w14:paraId="4CDDBF29" w14:textId="77777777">
        <w:tc>
          <w:tcPr>
            <w:tcW w:w="1838" w:type="dxa"/>
          </w:tcPr>
          <w:p w14:paraId="1451F30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26E43512"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BD4C6D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C64DBB" w14:paraId="066176D2" w14:textId="77777777">
        <w:tc>
          <w:tcPr>
            <w:tcW w:w="1838" w:type="dxa"/>
          </w:tcPr>
          <w:p w14:paraId="71FB6E8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CCC4D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BA8D0D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C64DBB" w14:paraId="2C96FA96" w14:textId="77777777">
        <w:tc>
          <w:tcPr>
            <w:tcW w:w="1838" w:type="dxa"/>
          </w:tcPr>
          <w:p w14:paraId="6418032B"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83E814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60F1856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C64DBB" w14:paraId="7389053F" w14:textId="77777777">
        <w:tc>
          <w:tcPr>
            <w:tcW w:w="1838" w:type="dxa"/>
          </w:tcPr>
          <w:p w14:paraId="37181B3E"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tcPr>
          <w:p w14:paraId="32D9EFB1" w14:textId="77777777" w:rsidR="00C64DBB" w:rsidRDefault="00C64DBB">
            <w:pPr>
              <w:rPr>
                <w:rFonts w:ascii="Arial" w:eastAsia="MS Mincho" w:hAnsi="Arial" w:cs="Arial"/>
                <w:iCs/>
                <w:sz w:val="16"/>
                <w:lang w:eastAsia="ja-JP"/>
              </w:rPr>
            </w:pPr>
          </w:p>
        </w:tc>
        <w:tc>
          <w:tcPr>
            <w:tcW w:w="6379" w:type="dxa"/>
          </w:tcPr>
          <w:p w14:paraId="6DCD2ECB" w14:textId="77777777" w:rsidR="00C64DBB" w:rsidRDefault="00826B6B">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6A9B4A7B" w14:textId="77777777" w:rsidR="00C64DBB" w:rsidRDefault="00C64DBB">
      <w:pPr>
        <w:rPr>
          <w:lang w:eastAsia="zh-CN"/>
        </w:rPr>
      </w:pPr>
    </w:p>
    <w:p w14:paraId="57EC40A0" w14:textId="77777777" w:rsidR="00021B01" w:rsidRPr="00872FE1" w:rsidRDefault="00021B01" w:rsidP="00021B01">
      <w:pPr>
        <w:rPr>
          <w:b/>
          <w:u w:val="single"/>
          <w:lang w:eastAsia="zh-CN"/>
        </w:rPr>
      </w:pPr>
      <w:r w:rsidRPr="00872FE1">
        <w:rPr>
          <w:b/>
          <w:u w:val="single"/>
          <w:lang w:eastAsia="zh-CN"/>
        </w:rPr>
        <w:t>LS to RAN4</w:t>
      </w:r>
    </w:p>
    <w:p w14:paraId="1D782AAB" w14:textId="77777777" w:rsidR="00021B01" w:rsidRDefault="00021B01" w:rsidP="00021B01">
      <w:pPr>
        <w:pStyle w:val="3GPPAgreements"/>
        <w:rPr>
          <w:lang w:eastAsia="zh-CN"/>
        </w:rPr>
      </w:pPr>
      <w:r>
        <w:rPr>
          <w:rFonts w:hint="eastAsia"/>
          <w:lang w:eastAsia="zh-CN"/>
        </w:rPr>
        <w:t>S</w:t>
      </w:r>
      <w:r>
        <w:rPr>
          <w:lang w:eastAsia="zh-CN"/>
        </w:rPr>
        <w:t>upported by (8): ZTE, Xiaomi, MTK, CMCC, QC, Lenovo, SONY, Apple</w:t>
      </w:r>
    </w:p>
    <w:p w14:paraId="2609B538" w14:textId="77777777" w:rsidR="00021B01" w:rsidRDefault="00021B01" w:rsidP="00021B01">
      <w:pPr>
        <w:pStyle w:val="3GPPAgreements"/>
        <w:rPr>
          <w:lang w:eastAsia="zh-CN"/>
        </w:rPr>
      </w:pPr>
      <w:r>
        <w:rPr>
          <w:lang w:eastAsia="zh-CN"/>
        </w:rPr>
        <w:t>Not supported by (6): Nokia, LGE, CATT, Huawei, Ericsson, DCM</w:t>
      </w:r>
    </w:p>
    <w:p w14:paraId="5D79E9AD" w14:textId="77777777" w:rsidR="00021B01" w:rsidRDefault="00021B01" w:rsidP="00021B01">
      <w:pPr>
        <w:rPr>
          <w:lang w:eastAsia="zh-CN"/>
        </w:rPr>
      </w:pPr>
    </w:p>
    <w:p w14:paraId="290684DD" w14:textId="77777777" w:rsidR="00021B01" w:rsidRDefault="00021B01" w:rsidP="00021B01">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14:paraId="7A23E527" w14:textId="77777777" w:rsidR="00021B01" w:rsidRDefault="00021B01" w:rsidP="00021B01">
      <w:pPr>
        <w:pStyle w:val="Heading3"/>
        <w:numPr>
          <w:ilvl w:val="0"/>
          <w:numId w:val="0"/>
        </w:numPr>
        <w:rPr>
          <w:lang w:val="en-GB" w:eastAsia="zh-CN"/>
        </w:rPr>
      </w:pPr>
      <w:r>
        <w:rPr>
          <w:rFonts w:hint="eastAsia"/>
          <w:lang w:val="en-GB" w:eastAsia="zh-CN"/>
        </w:rPr>
        <w:t>P</w:t>
      </w:r>
      <w:r>
        <w:rPr>
          <w:lang w:val="en-GB" w:eastAsia="zh-CN"/>
        </w:rPr>
        <w:t>roposal 3.2-2 (for conclusion)</w:t>
      </w:r>
    </w:p>
    <w:p w14:paraId="4E1B0553" w14:textId="77777777" w:rsidR="00021B01" w:rsidRDefault="00021B01" w:rsidP="00021B01">
      <w:pPr>
        <w:pStyle w:val="3GPPAgreements"/>
        <w:rPr>
          <w:lang w:eastAsia="zh-CN"/>
        </w:rPr>
      </w:pPr>
      <w:r>
        <w:rPr>
          <w:lang w:eastAsia="zh-CN"/>
        </w:rPr>
        <w:t>No concensus in RAN1 on the LS to RAN4 indicating the benefit from RAN1 perspective on using positioning-only MG or prioritizing PRS over other RRM within a common MG</w:t>
      </w:r>
    </w:p>
    <w:p w14:paraId="7DA81A3D" w14:textId="77777777" w:rsidR="00021B01" w:rsidRPr="00872FE1" w:rsidRDefault="00021B01" w:rsidP="00021B01">
      <w:pPr>
        <w:pStyle w:val="3GPPAgreements"/>
        <w:rPr>
          <w:lang w:eastAsia="zh-CN"/>
        </w:rPr>
      </w:pPr>
      <w:r>
        <w:rPr>
          <w:lang w:eastAsia="zh-CN"/>
        </w:rPr>
        <w:t>Companies are encouraged to discuss the potential enhancements directly in RAN4.</w:t>
      </w:r>
    </w:p>
    <w:p w14:paraId="3503953D" w14:textId="77777777" w:rsidR="00021B01" w:rsidRDefault="00021B01" w:rsidP="00021B01">
      <w:pPr>
        <w:rPr>
          <w:lang w:eastAsia="zh-CN"/>
        </w:rPr>
      </w:pPr>
    </w:p>
    <w:p w14:paraId="65812165" w14:textId="77777777" w:rsidR="00021B01" w:rsidRDefault="00021B01" w:rsidP="00021B01">
      <w:pPr>
        <w:pStyle w:val="Heading2"/>
        <w:tabs>
          <w:tab w:val="left" w:pos="432"/>
        </w:tabs>
        <w:rPr>
          <w:lang w:eastAsia="zh-CN"/>
        </w:rPr>
      </w:pPr>
      <w:r>
        <w:rPr>
          <w:rFonts w:hint="eastAsia"/>
          <w:lang w:eastAsia="zh-CN"/>
        </w:rPr>
        <w:t>R</w:t>
      </w:r>
      <w:r>
        <w:rPr>
          <w:lang w:eastAsia="zh-CN"/>
        </w:rPr>
        <w:t>ound 3</w:t>
      </w:r>
    </w:p>
    <w:p w14:paraId="25EB1089" w14:textId="77777777" w:rsidR="00021B01" w:rsidRDefault="00021B01" w:rsidP="00021B01">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5E62060" w14:textId="77777777" w:rsidR="00021B01" w:rsidRDefault="00021B01" w:rsidP="00021B01">
      <w:pPr>
        <w:rPr>
          <w:lang w:val="en-GB" w:eastAsia="zh-CN"/>
        </w:rPr>
      </w:pPr>
    </w:p>
    <w:p w14:paraId="2874DD17" w14:textId="77777777" w:rsidR="00021B01" w:rsidRDefault="00021B01" w:rsidP="00021B01">
      <w:pPr>
        <w:pStyle w:val="Heading3"/>
        <w:numPr>
          <w:ilvl w:val="0"/>
          <w:numId w:val="0"/>
        </w:numPr>
        <w:rPr>
          <w:lang w:val="en-GB" w:eastAsia="zh-CN"/>
        </w:rPr>
      </w:pPr>
      <w:r>
        <w:rPr>
          <w:rFonts w:hint="eastAsia"/>
          <w:lang w:val="en-GB" w:eastAsia="zh-CN"/>
        </w:rPr>
        <w:t>F</w:t>
      </w:r>
      <w:r>
        <w:rPr>
          <w:lang w:val="en-GB" w:eastAsia="zh-CN"/>
        </w:rPr>
        <w:t>L recommendation</w:t>
      </w:r>
    </w:p>
    <w:p w14:paraId="26528982" w14:textId="77777777" w:rsidR="00021B01" w:rsidRDefault="00021B01" w:rsidP="00021B01">
      <w:pPr>
        <w:pStyle w:val="3GPPAgreements"/>
        <w:rPr>
          <w:lang w:val="en-GB" w:eastAsia="zh-CN"/>
        </w:rPr>
      </w:pPr>
      <w:r>
        <w:rPr>
          <w:lang w:val="en-GB" w:eastAsia="zh-CN"/>
        </w:rPr>
        <w:t>Discuss positioning-only MG and prioritizing PRS over other RRM within a common MG directly in RAN4.</w:t>
      </w:r>
    </w:p>
    <w:p w14:paraId="47720503" w14:textId="77777777" w:rsidR="00021B01" w:rsidRDefault="00021B01" w:rsidP="00021B01">
      <w:pPr>
        <w:pStyle w:val="3GPPAgreements"/>
        <w:rPr>
          <w:lang w:val="en-GB" w:eastAsia="zh-CN"/>
        </w:rPr>
      </w:pPr>
      <w:r>
        <w:rPr>
          <w:lang w:val="en-GB" w:eastAsia="zh-CN"/>
        </w:rPr>
        <w:t>Consider whether following aspects are essential to latency improvement</w:t>
      </w:r>
    </w:p>
    <w:p w14:paraId="7C37142F" w14:textId="77777777" w:rsidR="00021B01" w:rsidRDefault="00021B01" w:rsidP="00021B01">
      <w:pPr>
        <w:pStyle w:val="3GPPAgreements"/>
        <w:numPr>
          <w:ilvl w:val="1"/>
          <w:numId w:val="3"/>
        </w:numPr>
        <w:rPr>
          <w:lang w:val="en-GB" w:eastAsia="zh-CN"/>
        </w:rPr>
      </w:pPr>
      <w:r>
        <w:rPr>
          <w:lang w:val="en-GB" w:eastAsia="zh-CN"/>
        </w:rPr>
        <w:t>Preconfiguration of multiple MGs in advance</w:t>
      </w:r>
    </w:p>
    <w:p w14:paraId="680E55F1" w14:textId="77777777" w:rsidR="00021B01" w:rsidRDefault="00021B01" w:rsidP="00021B01">
      <w:pPr>
        <w:pStyle w:val="3GPPAgreements"/>
        <w:numPr>
          <w:ilvl w:val="1"/>
          <w:numId w:val="3"/>
        </w:numPr>
        <w:rPr>
          <w:lang w:val="en-GB" w:eastAsia="zh-CN"/>
        </w:rPr>
      </w:pPr>
      <w:r>
        <w:rPr>
          <w:lang w:val="en-GB" w:eastAsia="zh-CN"/>
        </w:rPr>
        <w:t>Reporting of existing MG to the LMF</w:t>
      </w:r>
    </w:p>
    <w:p w14:paraId="7A840B47" w14:textId="6BD30596" w:rsidR="00021B01" w:rsidRPr="00021B01" w:rsidRDefault="00021B01" w:rsidP="00021B01">
      <w:pPr>
        <w:pStyle w:val="3GPPAgreements"/>
        <w:numPr>
          <w:ilvl w:val="1"/>
          <w:numId w:val="3"/>
        </w:numPr>
        <w:rPr>
          <w:lang w:val="en-GB" w:eastAsia="zh-CN"/>
        </w:rPr>
      </w:pPr>
      <w:r w:rsidRPr="001C3A8D">
        <w:rPr>
          <w:lang w:val="en-GB" w:eastAsia="zh-CN"/>
        </w:rPr>
        <w:t>Joint configuration/activation of MG, (on-demand) PRS, and/or location measurement</w:t>
      </w:r>
    </w:p>
    <w:p w14:paraId="36B1A3F8" w14:textId="77777777" w:rsidR="00021B01" w:rsidRDefault="00021B01">
      <w:pPr>
        <w:rPr>
          <w:lang w:eastAsia="zh-CN"/>
        </w:rPr>
      </w:pPr>
    </w:p>
    <w:p w14:paraId="62852F9E" w14:textId="77777777" w:rsidR="00C64DBB" w:rsidRDefault="00826B6B">
      <w:pPr>
        <w:pStyle w:val="Heading1"/>
        <w:rPr>
          <w:lang w:val="en-GB" w:eastAsia="zh-CN"/>
        </w:rPr>
      </w:pPr>
      <w:r>
        <w:rPr>
          <w:rFonts w:hint="eastAsia"/>
          <w:lang w:val="en-GB" w:eastAsia="zh-CN"/>
        </w:rPr>
        <w:t>P</w:t>
      </w:r>
      <w:r>
        <w:rPr>
          <w:lang w:val="en-GB" w:eastAsia="zh-CN"/>
        </w:rPr>
        <w:t>RS measurement without MG</w:t>
      </w:r>
    </w:p>
    <w:p w14:paraId="2A809F8F"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2375FEA7" w14:textId="77777777" w:rsidR="00C64DBB" w:rsidRDefault="00826B6B">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C64DBB" w14:paraId="153B9AB3" w14:textId="77777777">
        <w:tc>
          <w:tcPr>
            <w:tcW w:w="9307" w:type="dxa"/>
          </w:tcPr>
          <w:p w14:paraId="00B70E02" w14:textId="77777777" w:rsidR="00C64DBB" w:rsidRDefault="00826B6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9A12531"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w:t>
            </w:r>
            <w:r>
              <w:rPr>
                <w:rFonts w:ascii="Times" w:hAnsi="Times" w:cs="Times"/>
                <w:color w:val="000000"/>
                <w:sz w:val="20"/>
                <w:szCs w:val="20"/>
                <w:lang w:eastAsia="zh-CN"/>
              </w:rPr>
              <w:lastRenderedPageBreak/>
              <w:t>for latency reduction in Rel-17</w:t>
            </w:r>
          </w:p>
          <w:p w14:paraId="061C80B4"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0E822557"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31DF2F52"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5A271B2A"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294A0F8F"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1943B552"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58FD27F"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098B2576"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A28D2BF"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29A9AD"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185F25D8"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AAA8697" w14:textId="77777777" w:rsidR="00C64DBB" w:rsidRDefault="00C64DBB">
      <w:pPr>
        <w:rPr>
          <w:lang w:val="en-GB" w:eastAsia="zh-CN"/>
        </w:rPr>
      </w:pPr>
    </w:p>
    <w:p w14:paraId="6AFA2638" w14:textId="77777777" w:rsidR="00C64DBB" w:rsidRDefault="00826B6B">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C64DBB" w14:paraId="52BDA041" w14:textId="77777777">
        <w:tc>
          <w:tcPr>
            <w:tcW w:w="1446" w:type="dxa"/>
          </w:tcPr>
          <w:p w14:paraId="19992A9B"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4044451"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64DBB" w14:paraId="081BD471" w14:textId="77777777">
        <w:tc>
          <w:tcPr>
            <w:tcW w:w="1446" w:type="dxa"/>
          </w:tcPr>
          <w:p w14:paraId="4FB9CCB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5F00A16"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4BFB3E7"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49656A74" w14:textId="77777777" w:rsidR="00C64DBB" w:rsidRDefault="00826B6B">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52B1AD32" w14:textId="77777777" w:rsidR="00C64DBB" w:rsidRDefault="00826B6B">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054E34D4"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244D5E71"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472CDC1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1F03F2F7"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758C9F54"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2EC96329"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7EEDE94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C64DBB" w14:paraId="5D8C97F5" w14:textId="77777777">
        <w:tc>
          <w:tcPr>
            <w:tcW w:w="1446" w:type="dxa"/>
          </w:tcPr>
          <w:p w14:paraId="2EB19FA2"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F45E69C"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7ACE9ED"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6F9721A8"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13F30DD7"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6E66A27B"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72743D6B"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0653212"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53ED4A5"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Active BWP information reporting.</w:t>
            </w:r>
          </w:p>
          <w:p w14:paraId="0670C4BE"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2F3857CF"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1F8D6F2D"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0FEED60F"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896C694"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B4D0065"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4414FA5C"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3D562D3"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5C3D3CD3"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34535461"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7BD8CC06"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47180AA0"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005C6D20"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74D325A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358B7B5"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C64DBB" w14:paraId="5A789CD4" w14:textId="77777777">
        <w:tc>
          <w:tcPr>
            <w:tcW w:w="1446" w:type="dxa"/>
          </w:tcPr>
          <w:p w14:paraId="75AE7FD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426B8C9C"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2FE225A"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C64DBB" w14:paraId="6DF850F2" w14:textId="77777777">
        <w:tc>
          <w:tcPr>
            <w:tcW w:w="1446" w:type="dxa"/>
          </w:tcPr>
          <w:p w14:paraId="60254B7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CC8433" w14:textId="77777777" w:rsidR="00C64DBB" w:rsidRDefault="00C64DBB">
            <w:pPr>
              <w:rPr>
                <w:rFonts w:ascii="Arial" w:hAnsi="Arial" w:cs="Arial"/>
                <w:color w:val="000000" w:themeColor="text1"/>
                <w:sz w:val="16"/>
                <w:szCs w:val="16"/>
                <w:lang w:val="en-GB" w:eastAsia="zh-CN"/>
              </w:rPr>
            </w:pPr>
          </w:p>
        </w:tc>
      </w:tr>
      <w:tr w:rsidR="00C64DBB" w14:paraId="18164DC3" w14:textId="77777777">
        <w:tc>
          <w:tcPr>
            <w:tcW w:w="1446" w:type="dxa"/>
          </w:tcPr>
          <w:p w14:paraId="6A464B7F"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5CB4372" w14:textId="77777777" w:rsidR="00C64DBB" w:rsidRDefault="00826B6B">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1E72D02"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1CB648DF"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C64DBB" w14:paraId="2910A425" w14:textId="77777777">
        <w:tc>
          <w:tcPr>
            <w:tcW w:w="1446" w:type="dxa"/>
          </w:tcPr>
          <w:p w14:paraId="2AB1E58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5BFC5B7"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C64DBB" w14:paraId="4FB585DD" w14:textId="77777777">
        <w:tc>
          <w:tcPr>
            <w:tcW w:w="1446" w:type="dxa"/>
          </w:tcPr>
          <w:p w14:paraId="7E75EEC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D56A2F0" w14:textId="77777777" w:rsidR="00C64DBB" w:rsidRDefault="00826B6B">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C64DBB" w14:paraId="1C4390C2" w14:textId="77777777">
        <w:tc>
          <w:tcPr>
            <w:tcW w:w="1446" w:type="dxa"/>
          </w:tcPr>
          <w:p w14:paraId="01DD3D5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1F87D69A"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940A62B" w14:textId="77777777" w:rsidR="00C64DBB" w:rsidRDefault="00826B6B">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0339066"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5374530"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xml:space="preserve">, the UE is not expected to receive </w:t>
            </w:r>
            <w:r>
              <w:rPr>
                <w:rFonts w:ascii="Arial" w:hAnsi="Arial" w:cs="Arial"/>
                <w:bCs/>
                <w:iCs/>
                <w:color w:val="000000" w:themeColor="text1"/>
                <w:sz w:val="16"/>
                <w:szCs w:val="16"/>
                <w:lang w:eastAsia="zh-CN"/>
              </w:rPr>
              <w:lastRenderedPageBreak/>
              <w:t>DL channel or reference signal.</w:t>
            </w:r>
          </w:p>
          <w:p w14:paraId="44661BC1"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C64DBB" w14:paraId="2C483903" w14:textId="77777777">
        <w:tc>
          <w:tcPr>
            <w:tcW w:w="1446" w:type="dxa"/>
          </w:tcPr>
          <w:p w14:paraId="67152D8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32817A93" w14:textId="77777777" w:rsidR="00C64DBB" w:rsidRDefault="00826B6B">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64DBB" w14:paraId="3ABB0D33" w14:textId="77777777">
        <w:tc>
          <w:tcPr>
            <w:tcW w:w="1446" w:type="dxa"/>
          </w:tcPr>
          <w:p w14:paraId="69BFF93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C96823"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3DACCB6D"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904DDBB"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C64DBB" w14:paraId="1825EEBE" w14:textId="77777777">
        <w:tc>
          <w:tcPr>
            <w:tcW w:w="1446" w:type="dxa"/>
          </w:tcPr>
          <w:p w14:paraId="34F63532"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4638692"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592E6CD9"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12AA8E"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C64DBB" w14:paraId="403624E3" w14:textId="77777777">
        <w:tc>
          <w:tcPr>
            <w:tcW w:w="1446" w:type="dxa"/>
          </w:tcPr>
          <w:p w14:paraId="0244AABF"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F570BF3"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9722359"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5AC2F568"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44D7C17"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B9E21A6"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6C7DA5FC"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B5595BB" w14:textId="77777777" w:rsidR="00C64DBB" w:rsidRDefault="00826B6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D5DF10B" w14:textId="77777777" w:rsidR="00C64DBB" w:rsidRDefault="00826B6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7F4D8C2"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372C794C" w14:textId="77777777" w:rsidR="00C64DBB" w:rsidRDefault="00C64DBB">
            <w:pPr>
              <w:numPr>
                <w:ilvl w:val="0"/>
                <w:numId w:val="24"/>
              </w:numPr>
              <w:rPr>
                <w:rFonts w:ascii="Arial" w:hAnsi="Arial" w:cs="Arial"/>
                <w:color w:val="000000" w:themeColor="text1"/>
                <w:sz w:val="16"/>
                <w:szCs w:val="16"/>
                <w:lang w:eastAsia="zh-CN"/>
              </w:rPr>
            </w:pPr>
          </w:p>
        </w:tc>
      </w:tr>
      <w:tr w:rsidR="00C64DBB" w14:paraId="4E2E8998" w14:textId="77777777">
        <w:tc>
          <w:tcPr>
            <w:tcW w:w="1446" w:type="dxa"/>
          </w:tcPr>
          <w:p w14:paraId="7831EED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EA531F5"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127A5B26" w14:textId="77777777" w:rsidR="00C64DBB" w:rsidRDefault="00826B6B">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077DCB"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6971CF67" w14:textId="77777777" w:rsidR="00C64DBB" w:rsidRDefault="00826B6B">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C64DBB" w14:paraId="1D5C0E44" w14:textId="77777777">
        <w:tc>
          <w:tcPr>
            <w:tcW w:w="1446" w:type="dxa"/>
          </w:tcPr>
          <w:p w14:paraId="6A616AA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644773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7B9EFCFA"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C64DBB" w14:paraId="07316AC0" w14:textId="77777777">
        <w:tc>
          <w:tcPr>
            <w:tcW w:w="1446" w:type="dxa"/>
          </w:tcPr>
          <w:p w14:paraId="6F9BFB8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E0D460E"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6E45630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F4B22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463350C"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0CF6CDBA"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733F0D2B"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54E91817"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D4E12BC"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DD900EC" w14:textId="77777777" w:rsidR="00C64DBB" w:rsidRDefault="00C64DBB">
      <w:pPr>
        <w:rPr>
          <w:lang w:eastAsia="zh-CN"/>
        </w:rPr>
      </w:pPr>
    </w:p>
    <w:p w14:paraId="590527EA" w14:textId="77777777" w:rsidR="00C64DBB" w:rsidRDefault="00826B6B">
      <w:pPr>
        <w:rPr>
          <w:b/>
          <w:u w:val="single"/>
          <w:lang w:eastAsia="zh-CN"/>
        </w:rPr>
      </w:pPr>
      <w:r>
        <w:rPr>
          <w:rFonts w:hint="eastAsia"/>
          <w:b/>
          <w:u w:val="single"/>
          <w:lang w:eastAsia="zh-CN"/>
        </w:rPr>
        <w:t>F</w:t>
      </w:r>
      <w:r>
        <w:rPr>
          <w:b/>
          <w:u w:val="single"/>
          <w:lang w:eastAsia="zh-CN"/>
        </w:rPr>
        <w:t>or MG-less PRS measurement conditions</w:t>
      </w:r>
    </w:p>
    <w:p w14:paraId="35D90F1B" w14:textId="77777777" w:rsidR="00C64DBB" w:rsidRDefault="00826B6B">
      <w:pPr>
        <w:pStyle w:val="3GPPAgreements"/>
        <w:rPr>
          <w:lang w:eastAsia="zh-CN"/>
        </w:rPr>
      </w:pPr>
      <w:r>
        <w:rPr>
          <w:lang w:eastAsia="zh-CN"/>
        </w:rPr>
        <w:t>Option 1: The PRS is from the serving cell and UE measurement is inside the active DL BWP</w:t>
      </w:r>
    </w:p>
    <w:p w14:paraId="63254324" w14:textId="77777777" w:rsidR="00C64DBB" w:rsidRDefault="00826B6B">
      <w:pPr>
        <w:pStyle w:val="3GPPAgreements"/>
        <w:numPr>
          <w:ilvl w:val="1"/>
          <w:numId w:val="3"/>
        </w:numPr>
        <w:rPr>
          <w:lang w:eastAsia="zh-CN"/>
        </w:rPr>
      </w:pPr>
      <w:r>
        <w:rPr>
          <w:lang w:eastAsia="zh-CN"/>
        </w:rPr>
        <w:t>Supported by: vivo [3], CATT [6], OPPO [9], IDC [14]</w:t>
      </w:r>
    </w:p>
    <w:p w14:paraId="278DAF18" w14:textId="77777777" w:rsidR="00C64DBB" w:rsidRDefault="00826B6B">
      <w:pPr>
        <w:pStyle w:val="3GPPAgreements"/>
        <w:rPr>
          <w:lang w:eastAsia="zh-CN"/>
        </w:rPr>
      </w:pPr>
      <w:r>
        <w:rPr>
          <w:lang w:eastAsia="zh-CN"/>
        </w:rPr>
        <w:t>Option 2: The PRS can be from the serving cell and non-serving cell, and UE measurement is inside the active DL BWP</w:t>
      </w:r>
    </w:p>
    <w:p w14:paraId="0182FE98" w14:textId="77777777" w:rsidR="00C64DBB" w:rsidRDefault="00826B6B">
      <w:pPr>
        <w:pStyle w:val="3GPPAgreements"/>
        <w:numPr>
          <w:ilvl w:val="1"/>
          <w:numId w:val="3"/>
        </w:numPr>
        <w:rPr>
          <w:lang w:eastAsia="zh-CN"/>
        </w:rPr>
      </w:pPr>
      <w:r>
        <w:rPr>
          <w:lang w:eastAsia="zh-CN"/>
        </w:rPr>
        <w:t>Supported by: Huawei [1], vivo [3], CATT [6], Nokia [7], CMCC [11], Apple [15]</w:t>
      </w:r>
    </w:p>
    <w:p w14:paraId="196DBCA7" w14:textId="77777777" w:rsidR="00C64DBB" w:rsidRDefault="00826B6B">
      <w:pPr>
        <w:pStyle w:val="3GPPAgreements"/>
        <w:numPr>
          <w:ilvl w:val="1"/>
          <w:numId w:val="3"/>
        </w:numPr>
        <w:rPr>
          <w:lang w:eastAsia="zh-CN"/>
        </w:rPr>
      </w:pPr>
      <w:r>
        <w:rPr>
          <w:lang w:eastAsia="zh-CN"/>
        </w:rPr>
        <w:t>Huawei [1] proposed that in this case, the timing of the serving and the non-serving cell should be aligned.</w:t>
      </w:r>
    </w:p>
    <w:p w14:paraId="21EB0553" w14:textId="77777777" w:rsidR="00C64DBB" w:rsidRDefault="00826B6B">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037F809" w14:textId="77777777" w:rsidR="00C64DBB" w:rsidRDefault="00826B6B">
      <w:pPr>
        <w:pStyle w:val="3GPPAgreements"/>
        <w:numPr>
          <w:ilvl w:val="1"/>
          <w:numId w:val="3"/>
        </w:numPr>
        <w:rPr>
          <w:lang w:eastAsia="zh-CN"/>
        </w:rPr>
      </w:pPr>
      <w:r>
        <w:rPr>
          <w:rFonts w:hint="eastAsia"/>
          <w:lang w:eastAsia="zh-CN"/>
        </w:rPr>
        <w:t>S</w:t>
      </w:r>
      <w:r>
        <w:rPr>
          <w:lang w:eastAsia="zh-CN"/>
        </w:rPr>
        <w:t>upported by: CATT [6]</w:t>
      </w:r>
    </w:p>
    <w:p w14:paraId="0E336047" w14:textId="77777777" w:rsidR="00C64DBB" w:rsidRDefault="00826B6B">
      <w:pPr>
        <w:pStyle w:val="3GPPAgreements"/>
        <w:numPr>
          <w:ilvl w:val="1"/>
          <w:numId w:val="3"/>
        </w:numPr>
        <w:rPr>
          <w:lang w:eastAsia="zh-CN"/>
        </w:rPr>
      </w:pPr>
      <w:r>
        <w:rPr>
          <w:lang w:eastAsia="zh-CN"/>
        </w:rPr>
        <w:t>vivo [3] proposed for further study.</w:t>
      </w:r>
    </w:p>
    <w:p w14:paraId="64014E45" w14:textId="77777777" w:rsidR="00C64DBB" w:rsidRDefault="00826B6B">
      <w:pPr>
        <w:pStyle w:val="3GPPAgreements"/>
        <w:rPr>
          <w:lang w:eastAsia="zh-CN"/>
        </w:rPr>
      </w:pPr>
      <w:r>
        <w:rPr>
          <w:lang w:eastAsia="zh-CN"/>
        </w:rPr>
        <w:t>MG-less PRS measurement (without mentioning preference of Options)</w:t>
      </w:r>
    </w:p>
    <w:p w14:paraId="21249C0A" w14:textId="77777777" w:rsidR="00C64DBB" w:rsidRDefault="00826B6B">
      <w:pPr>
        <w:pStyle w:val="3GPPAgreements"/>
        <w:numPr>
          <w:ilvl w:val="1"/>
          <w:numId w:val="3"/>
        </w:numPr>
        <w:rPr>
          <w:lang w:eastAsia="zh-CN"/>
        </w:rPr>
      </w:pPr>
      <w:r>
        <w:rPr>
          <w:lang w:eastAsia="zh-CN"/>
        </w:rPr>
        <w:t>Supported by: SONY [4], Ericsson [20]</w:t>
      </w:r>
    </w:p>
    <w:p w14:paraId="1482DF7C" w14:textId="77777777" w:rsidR="00C64DBB" w:rsidRDefault="00826B6B">
      <w:pPr>
        <w:pStyle w:val="3GPPAgreements"/>
        <w:numPr>
          <w:ilvl w:val="1"/>
          <w:numId w:val="3"/>
        </w:numPr>
        <w:rPr>
          <w:lang w:eastAsia="zh-CN"/>
        </w:rPr>
      </w:pPr>
      <w:r>
        <w:rPr>
          <w:lang w:eastAsia="zh-CN"/>
        </w:rPr>
        <w:t>Not supported: Qualcomm [10]</w:t>
      </w:r>
    </w:p>
    <w:p w14:paraId="7BC46632" w14:textId="77777777" w:rsidR="00C64DBB" w:rsidRDefault="00C64DBB">
      <w:pPr>
        <w:pStyle w:val="3GPPAgreements"/>
        <w:numPr>
          <w:ilvl w:val="0"/>
          <w:numId w:val="0"/>
        </w:numPr>
        <w:ind w:left="284" w:hanging="284"/>
        <w:rPr>
          <w:lang w:eastAsia="zh-CN"/>
        </w:rPr>
      </w:pPr>
    </w:p>
    <w:p w14:paraId="38917750" w14:textId="77777777" w:rsidR="00C64DBB" w:rsidRDefault="00826B6B">
      <w:pPr>
        <w:rPr>
          <w:b/>
          <w:u w:val="single"/>
          <w:lang w:eastAsia="zh-CN"/>
        </w:rPr>
      </w:pPr>
      <w:r>
        <w:rPr>
          <w:rFonts w:hint="eastAsia"/>
          <w:b/>
          <w:u w:val="single"/>
          <w:lang w:eastAsia="zh-CN"/>
        </w:rPr>
        <w:t>F</w:t>
      </w:r>
      <w:r>
        <w:rPr>
          <w:b/>
          <w:u w:val="single"/>
          <w:lang w:eastAsia="zh-CN"/>
        </w:rPr>
        <w:t>or the UE PRS measurement capability without MG</w:t>
      </w:r>
    </w:p>
    <w:p w14:paraId="3F9B0850" w14:textId="77777777" w:rsidR="00C64DBB" w:rsidRDefault="00826B6B">
      <w:pPr>
        <w:pStyle w:val="3GPPAgreements"/>
        <w:numPr>
          <w:ilvl w:val="0"/>
          <w:numId w:val="26"/>
        </w:numPr>
        <w:rPr>
          <w:lang w:eastAsia="zh-CN"/>
        </w:rPr>
      </w:pPr>
      <w:r>
        <w:rPr>
          <w:lang w:eastAsia="zh-CN"/>
        </w:rPr>
        <w:t>vivo [3], OPPO [9] proposed to define a new UE PRS processing capability without MG.</w:t>
      </w:r>
    </w:p>
    <w:p w14:paraId="399AAD25" w14:textId="77777777" w:rsidR="00C64DBB" w:rsidRDefault="00C64DBB">
      <w:pPr>
        <w:pStyle w:val="3GPPAgreements"/>
        <w:numPr>
          <w:ilvl w:val="0"/>
          <w:numId w:val="0"/>
        </w:numPr>
        <w:ind w:left="284" w:hanging="284"/>
        <w:rPr>
          <w:lang w:eastAsia="zh-CN"/>
        </w:rPr>
      </w:pPr>
    </w:p>
    <w:p w14:paraId="7DF1343D" w14:textId="77777777" w:rsidR="00C64DBB" w:rsidRDefault="00826B6B">
      <w:pPr>
        <w:rPr>
          <w:lang w:eastAsia="zh-CN"/>
        </w:rPr>
      </w:pPr>
      <w:r>
        <w:rPr>
          <w:b/>
          <w:u w:val="single"/>
          <w:lang w:eastAsia="zh-CN"/>
        </w:rPr>
        <w:t>For the handling of frequency domain aspects of PRS measurement without MG</w:t>
      </w:r>
    </w:p>
    <w:p w14:paraId="296DF329" w14:textId="77777777" w:rsidR="00C64DBB" w:rsidRDefault="00826B6B">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7A162E0E" w14:textId="77777777" w:rsidR="00C64DBB" w:rsidRDefault="00826B6B">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3FF1B7D6" w14:textId="77777777" w:rsidR="00C64DBB" w:rsidRDefault="00C64DBB">
      <w:pPr>
        <w:pStyle w:val="3GPPAgreements"/>
        <w:numPr>
          <w:ilvl w:val="0"/>
          <w:numId w:val="0"/>
        </w:numPr>
        <w:rPr>
          <w:lang w:eastAsia="zh-CN"/>
        </w:rPr>
      </w:pPr>
    </w:p>
    <w:p w14:paraId="3726642F" w14:textId="77777777" w:rsidR="00C64DBB" w:rsidRDefault="00826B6B">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6DE37F0" w14:textId="77777777" w:rsidR="00C64DBB" w:rsidRDefault="00826B6B">
      <w:pPr>
        <w:pStyle w:val="3GPPAgreements"/>
        <w:rPr>
          <w:lang w:eastAsia="zh-CN"/>
        </w:rPr>
      </w:pPr>
      <w:r>
        <w:rPr>
          <w:rFonts w:hint="eastAsia"/>
          <w:lang w:eastAsia="zh-CN"/>
        </w:rPr>
        <w:t>H</w:t>
      </w:r>
      <w:r>
        <w:rPr>
          <w:lang w:eastAsia="zh-CN"/>
        </w:rPr>
        <w:t>uawei [1] proposed to introduce PMTC, only inside which UE is required to measure the PRS.</w:t>
      </w:r>
    </w:p>
    <w:p w14:paraId="2614DC5D" w14:textId="77777777" w:rsidR="00C64DBB" w:rsidRDefault="00826B6B">
      <w:pPr>
        <w:pStyle w:val="3GPPAgreements"/>
        <w:rPr>
          <w:lang w:eastAsia="zh-CN"/>
        </w:rPr>
      </w:pPr>
      <w:r>
        <w:rPr>
          <w:lang w:eastAsia="zh-CN"/>
        </w:rPr>
        <w:t>vivo [3] proposed to introduce PRS measurement/processing prioritization window for centralized on-demand PRS.</w:t>
      </w:r>
    </w:p>
    <w:p w14:paraId="09569E07" w14:textId="77777777" w:rsidR="00C64DBB" w:rsidRDefault="00826B6B">
      <w:pPr>
        <w:pStyle w:val="3GPPAgreements"/>
        <w:rPr>
          <w:lang w:eastAsia="zh-CN"/>
        </w:rPr>
      </w:pPr>
      <w:r>
        <w:rPr>
          <w:lang w:eastAsia="zh-CN"/>
        </w:rPr>
        <w:lastRenderedPageBreak/>
        <w:t>CATT [6] proposed not to define PRS processing prioritization window.</w:t>
      </w:r>
    </w:p>
    <w:p w14:paraId="5AF91588" w14:textId="77777777" w:rsidR="00C64DBB" w:rsidRDefault="00C64DBB">
      <w:pPr>
        <w:rPr>
          <w:lang w:eastAsia="zh-CN"/>
        </w:rPr>
      </w:pPr>
    </w:p>
    <w:p w14:paraId="20BBFBF1" w14:textId="77777777" w:rsidR="00C64DBB" w:rsidRDefault="00826B6B">
      <w:pPr>
        <w:rPr>
          <w:b/>
          <w:u w:val="single"/>
          <w:lang w:eastAsia="zh-CN"/>
        </w:rPr>
      </w:pPr>
      <w:r>
        <w:rPr>
          <w:rFonts w:hint="eastAsia"/>
          <w:b/>
          <w:u w:val="single"/>
          <w:lang w:eastAsia="zh-CN"/>
        </w:rPr>
        <w:t>F</w:t>
      </w:r>
      <w:r>
        <w:rPr>
          <w:b/>
          <w:u w:val="single"/>
          <w:lang w:eastAsia="zh-CN"/>
        </w:rPr>
        <w:t>or priority rules</w:t>
      </w:r>
    </w:p>
    <w:p w14:paraId="66BD17DA" w14:textId="77777777" w:rsidR="00C64DBB" w:rsidRDefault="00826B6B">
      <w:pPr>
        <w:pStyle w:val="3GPPAgreements"/>
        <w:rPr>
          <w:lang w:eastAsia="zh-CN"/>
        </w:rPr>
      </w:pPr>
      <w:r>
        <w:rPr>
          <w:lang w:eastAsia="zh-CN"/>
        </w:rPr>
        <w:t>Huawei [1] proposed scheduling restrictions in PMTC, as well as simultaneous PRS and data processing in FR1 subject to UE capability.</w:t>
      </w:r>
    </w:p>
    <w:p w14:paraId="7F48F516" w14:textId="77777777" w:rsidR="00C64DBB" w:rsidRDefault="00826B6B">
      <w:pPr>
        <w:pStyle w:val="3GPPAgreements"/>
        <w:rPr>
          <w:lang w:eastAsia="zh-CN"/>
        </w:rPr>
      </w:pPr>
      <w:r>
        <w:rPr>
          <w:lang w:eastAsia="zh-CN"/>
        </w:rPr>
        <w:t>vivo [3] proposed a prioritized on-demand PRS processing in a window, and also proposed to define priority rules with other signals/channels.</w:t>
      </w:r>
    </w:p>
    <w:p w14:paraId="2CEF469A" w14:textId="77777777" w:rsidR="00C64DBB" w:rsidRDefault="00826B6B">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74544A" w14:textId="77777777" w:rsidR="00C64DBB" w:rsidRDefault="00826B6B">
      <w:pPr>
        <w:pStyle w:val="3GPPAgreements"/>
        <w:rPr>
          <w:lang w:eastAsia="zh-CN"/>
        </w:rPr>
      </w:pPr>
      <w:r>
        <w:rPr>
          <w:lang w:eastAsia="zh-CN"/>
        </w:rPr>
        <w:t>China Telecom [8] proposed to support DL PRS FDM with other DL signals and channels in PRB-level.</w:t>
      </w:r>
    </w:p>
    <w:p w14:paraId="73D28C9F" w14:textId="77777777" w:rsidR="00C64DBB" w:rsidRDefault="00826B6B">
      <w:pPr>
        <w:pStyle w:val="3GPPAgreements"/>
        <w:rPr>
          <w:lang w:eastAsia="zh-CN"/>
        </w:rPr>
      </w:pPr>
      <w:r>
        <w:rPr>
          <w:lang w:eastAsia="zh-CN"/>
        </w:rPr>
        <w:t>OPPO [9] proposed to prioritized PRS over DL channel/reference signals on a symbol-level.</w:t>
      </w:r>
    </w:p>
    <w:p w14:paraId="6F69A5C5" w14:textId="77777777" w:rsidR="00C64DBB" w:rsidRDefault="00826B6B">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43097A11" w14:textId="77777777" w:rsidR="00C64DBB" w:rsidRDefault="00826B6B">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D9CAF9F" w14:textId="77777777" w:rsidR="00C64DBB" w:rsidRDefault="00826B6B">
      <w:pPr>
        <w:pStyle w:val="3GPPAgreements"/>
        <w:rPr>
          <w:lang w:eastAsia="zh-CN"/>
        </w:rPr>
      </w:pPr>
      <w:r>
        <w:rPr>
          <w:lang w:eastAsia="zh-CN"/>
        </w:rPr>
        <w:t>Apple [15] proposed no data transmission or reception in M-BWP.</w:t>
      </w:r>
    </w:p>
    <w:p w14:paraId="5F0A519C" w14:textId="77777777" w:rsidR="00C64DBB" w:rsidRDefault="00826B6B">
      <w:pPr>
        <w:pStyle w:val="3GPPAgreements"/>
        <w:rPr>
          <w:lang w:eastAsia="zh-CN"/>
        </w:rPr>
      </w:pPr>
      <w:r>
        <w:rPr>
          <w:lang w:eastAsia="zh-CN"/>
        </w:rPr>
        <w:t>DCM [17] observed the need to define priority rule between PRS and other channel/signals, and consider the margin period around DL PRS symbols.</w:t>
      </w:r>
    </w:p>
    <w:p w14:paraId="29E9A843" w14:textId="77777777" w:rsidR="00C64DBB" w:rsidRDefault="00826B6B">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03E8DCF9" w14:textId="77777777" w:rsidR="00C64DBB" w:rsidRDefault="00826B6B">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771ECA4" w14:textId="77777777" w:rsidR="00C64DBB" w:rsidRDefault="00C64DBB">
      <w:pPr>
        <w:rPr>
          <w:lang w:eastAsia="zh-CN"/>
        </w:rPr>
      </w:pPr>
    </w:p>
    <w:p w14:paraId="088FFB31" w14:textId="77777777" w:rsidR="00C64DBB" w:rsidRDefault="00826B6B">
      <w:pPr>
        <w:rPr>
          <w:lang w:eastAsia="zh-CN"/>
        </w:rPr>
      </w:pPr>
      <w:r>
        <w:rPr>
          <w:rFonts w:hint="eastAsia"/>
          <w:lang w:eastAsia="zh-CN"/>
        </w:rPr>
        <w:t>I</w:t>
      </w:r>
      <w:r>
        <w:rPr>
          <w:lang w:eastAsia="zh-CN"/>
        </w:rPr>
        <w:t>n addition</w:t>
      </w:r>
    </w:p>
    <w:p w14:paraId="16A42F57" w14:textId="77777777" w:rsidR="00C64DBB" w:rsidRDefault="00826B6B">
      <w:pPr>
        <w:pStyle w:val="3GPPAgreements"/>
        <w:rPr>
          <w:lang w:eastAsia="zh-CN"/>
        </w:rPr>
      </w:pPr>
      <w:r>
        <w:rPr>
          <w:rFonts w:hint="eastAsia"/>
          <w:lang w:eastAsia="zh-CN"/>
        </w:rPr>
        <w:t>v</w:t>
      </w:r>
      <w:r>
        <w:rPr>
          <w:lang w:eastAsia="zh-CN"/>
        </w:rPr>
        <w:t>ivo [3] proposed to introduce UE active BWP information reporting (to LMF)</w:t>
      </w:r>
    </w:p>
    <w:p w14:paraId="33B8DA59" w14:textId="77777777" w:rsidR="00C64DBB" w:rsidRDefault="00826B6B">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59D5595" w14:textId="77777777" w:rsidR="00C64DBB" w:rsidRDefault="00826B6B">
      <w:pPr>
        <w:pStyle w:val="3GPPAgreements"/>
        <w:rPr>
          <w:lang w:eastAsia="zh-CN"/>
        </w:rPr>
      </w:pPr>
      <w:r>
        <w:rPr>
          <w:lang w:eastAsia="zh-CN"/>
        </w:rPr>
        <w:t>Ericsson [9] proposed to introduce the indicator in the AD whether the PRSs present in the measurement request can be measured without MGs.</w:t>
      </w:r>
    </w:p>
    <w:p w14:paraId="0FE91963" w14:textId="77777777" w:rsidR="00C64DBB" w:rsidRDefault="00C64DBB">
      <w:pPr>
        <w:rPr>
          <w:lang w:eastAsia="zh-CN"/>
        </w:rPr>
      </w:pPr>
    </w:p>
    <w:p w14:paraId="7C7F9FC9" w14:textId="77777777" w:rsidR="00C64DBB" w:rsidRDefault="00826B6B">
      <w:pPr>
        <w:pStyle w:val="Heading2"/>
        <w:rPr>
          <w:lang w:val="en-GB" w:eastAsia="zh-CN"/>
        </w:rPr>
      </w:pPr>
      <w:r>
        <w:rPr>
          <w:rFonts w:hint="eastAsia"/>
          <w:lang w:val="en-GB" w:eastAsia="zh-CN"/>
        </w:rPr>
        <w:t>R</w:t>
      </w:r>
      <w:r>
        <w:rPr>
          <w:lang w:val="en-GB" w:eastAsia="zh-CN"/>
        </w:rPr>
        <w:t>ound 1</w:t>
      </w:r>
    </w:p>
    <w:p w14:paraId="4721E465"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7A43D2A0" w14:textId="77777777" w:rsidR="00C64DBB" w:rsidRDefault="00826B6B">
      <w:pPr>
        <w:rPr>
          <w:b/>
          <w:lang w:val="en-GB" w:eastAsia="zh-CN"/>
        </w:rPr>
      </w:pPr>
      <w:r>
        <w:rPr>
          <w:rFonts w:hint="eastAsia"/>
          <w:b/>
          <w:lang w:val="en-GB" w:eastAsia="zh-CN"/>
        </w:rPr>
        <w:t>P</w:t>
      </w:r>
      <w:r>
        <w:rPr>
          <w:b/>
          <w:lang w:val="en-GB" w:eastAsia="zh-CN"/>
        </w:rPr>
        <w:t>roposal 4.1-1</w:t>
      </w:r>
    </w:p>
    <w:p w14:paraId="16F43F76" w14:textId="77777777" w:rsidR="00C64DBB" w:rsidRDefault="00826B6B">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333344BF" w14:textId="77777777" w:rsidR="00C64DBB" w:rsidRDefault="00826B6B">
      <w:pPr>
        <w:pStyle w:val="3GPPAgreements"/>
        <w:numPr>
          <w:ilvl w:val="1"/>
          <w:numId w:val="3"/>
        </w:numPr>
        <w:rPr>
          <w:lang w:val="en-GB" w:eastAsia="zh-CN"/>
        </w:rPr>
      </w:pPr>
      <w:r>
        <w:rPr>
          <w:lang w:val="en-GB" w:eastAsia="zh-CN"/>
        </w:rPr>
        <w:t>Note PRS should have the same numerology as the current DL BWP.</w:t>
      </w:r>
    </w:p>
    <w:p w14:paraId="50E113AD" w14:textId="77777777" w:rsidR="00C64DBB" w:rsidRDefault="00826B6B">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65BCA7D7"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17FD4B3"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C64DBB" w14:paraId="4B135DFB" w14:textId="77777777">
        <w:tc>
          <w:tcPr>
            <w:tcW w:w="1838" w:type="dxa"/>
            <w:vAlign w:val="center"/>
          </w:tcPr>
          <w:p w14:paraId="700F989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5DB039"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E4CC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4E8FA01" w14:textId="77777777">
        <w:tc>
          <w:tcPr>
            <w:tcW w:w="1838" w:type="dxa"/>
            <w:vAlign w:val="center"/>
          </w:tcPr>
          <w:p w14:paraId="4109462B"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D5AD40"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642A9E" w14:textId="77777777" w:rsidR="00C64DBB" w:rsidRDefault="00826B6B">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70C3DC57" w14:textId="77777777" w:rsidR="00C64DBB" w:rsidRDefault="00826B6B">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C64DBB" w14:paraId="7D46B28F" w14:textId="77777777">
        <w:tc>
          <w:tcPr>
            <w:tcW w:w="1838" w:type="dxa"/>
            <w:vAlign w:val="center"/>
          </w:tcPr>
          <w:p w14:paraId="18CBD0B5"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E126926"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358B5E5" w14:textId="77777777" w:rsidR="00C64DBB" w:rsidRDefault="00C64DBB">
            <w:pPr>
              <w:rPr>
                <w:rFonts w:ascii="Arial" w:hAnsi="Arial" w:cs="Arial"/>
                <w:iCs/>
                <w:sz w:val="16"/>
                <w:lang w:eastAsia="zh-CN"/>
              </w:rPr>
            </w:pPr>
          </w:p>
        </w:tc>
      </w:tr>
      <w:tr w:rsidR="00C64DBB" w14:paraId="47935F40" w14:textId="77777777">
        <w:tc>
          <w:tcPr>
            <w:tcW w:w="1838" w:type="dxa"/>
            <w:vAlign w:val="center"/>
          </w:tcPr>
          <w:p w14:paraId="1C3D03C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BC6851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9ECAC1B" w14:textId="77777777" w:rsidR="00C64DBB" w:rsidRDefault="00C64DBB">
            <w:pPr>
              <w:rPr>
                <w:rFonts w:ascii="Arial" w:hAnsi="Arial" w:cs="Arial"/>
                <w:iCs/>
                <w:sz w:val="16"/>
                <w:lang w:eastAsia="zh-CN"/>
              </w:rPr>
            </w:pPr>
          </w:p>
        </w:tc>
      </w:tr>
      <w:tr w:rsidR="00C64DBB" w14:paraId="0C80BCB8" w14:textId="77777777">
        <w:tc>
          <w:tcPr>
            <w:tcW w:w="1838" w:type="dxa"/>
            <w:vAlign w:val="center"/>
          </w:tcPr>
          <w:p w14:paraId="7BB9F31D"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B089B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A9FCD6E"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1F98C549" w14:textId="77777777" w:rsidR="00C64DBB" w:rsidRDefault="00826B6B">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42D55092" w14:textId="77777777" w:rsidR="00C64DBB" w:rsidRDefault="00826B6B">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C64DBB" w14:paraId="26FB76A7" w14:textId="77777777">
        <w:tc>
          <w:tcPr>
            <w:tcW w:w="1838" w:type="dxa"/>
            <w:vAlign w:val="center"/>
          </w:tcPr>
          <w:p w14:paraId="41D4A3DA"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9EC73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074CC3AD" w14:textId="77777777" w:rsidR="00C64DBB" w:rsidRDefault="00C64DBB">
            <w:pPr>
              <w:rPr>
                <w:rFonts w:ascii="Arial" w:hAnsi="Arial" w:cs="Arial"/>
                <w:iCs/>
                <w:sz w:val="16"/>
                <w:lang w:eastAsia="zh-CN"/>
              </w:rPr>
            </w:pPr>
          </w:p>
        </w:tc>
      </w:tr>
      <w:tr w:rsidR="00C64DBB" w14:paraId="4C75C371" w14:textId="77777777">
        <w:tc>
          <w:tcPr>
            <w:tcW w:w="1838" w:type="dxa"/>
            <w:vAlign w:val="center"/>
          </w:tcPr>
          <w:p w14:paraId="18039DFE"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D0CB06"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099666" w14:textId="77777777" w:rsidR="00C64DBB" w:rsidRDefault="00826B6B">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40DB8C24" w14:textId="77777777" w:rsidR="00C64DBB" w:rsidRDefault="00826B6B">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19C06B0"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9B95DF7" w14:textId="77777777" w:rsidR="00C64DBB" w:rsidRDefault="00826B6B">
            <w:pPr>
              <w:pStyle w:val="3GPPAgreements"/>
              <w:rPr>
                <w:lang w:eastAsia="zh-CN"/>
              </w:rPr>
            </w:pPr>
            <w:r>
              <w:rPr>
                <w:rFonts w:ascii="Arial" w:hAnsi="Arial" w:cs="Arial"/>
                <w:sz w:val="16"/>
                <w:szCs w:val="16"/>
                <w:lang w:eastAsia="zh-CN"/>
              </w:rPr>
              <w:t>Scheduling restriction could be carrier/cell specific for the CA case.</w:t>
            </w:r>
          </w:p>
          <w:p w14:paraId="77567FE7" w14:textId="77777777" w:rsidR="00C64DBB" w:rsidRDefault="00826B6B">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C64DBB" w14:paraId="5C9D26D9" w14:textId="77777777">
        <w:tc>
          <w:tcPr>
            <w:tcW w:w="1838" w:type="dxa"/>
            <w:vAlign w:val="center"/>
          </w:tcPr>
          <w:p w14:paraId="5CD7B013"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98AA390" w14:textId="77777777" w:rsidR="00C64DBB" w:rsidRDefault="00826B6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6B1C346" w14:textId="77777777" w:rsidR="00C64DBB" w:rsidRDefault="00C64DBB">
            <w:pPr>
              <w:rPr>
                <w:rFonts w:ascii="Arial" w:hAnsi="Arial" w:cs="Arial"/>
                <w:iCs/>
                <w:sz w:val="16"/>
                <w:lang w:eastAsia="zh-CN"/>
              </w:rPr>
            </w:pPr>
          </w:p>
        </w:tc>
      </w:tr>
      <w:tr w:rsidR="00C64DBB" w14:paraId="72A40F02" w14:textId="77777777">
        <w:tc>
          <w:tcPr>
            <w:tcW w:w="1838" w:type="dxa"/>
            <w:vAlign w:val="center"/>
          </w:tcPr>
          <w:p w14:paraId="13E84B8B"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1A6DEE0" w14:textId="77777777" w:rsidR="00C64DBB" w:rsidRDefault="00C64DBB">
            <w:pPr>
              <w:rPr>
                <w:rFonts w:ascii="Arial" w:eastAsia="MS Mincho" w:hAnsi="Arial" w:cs="Arial"/>
                <w:iCs/>
                <w:sz w:val="16"/>
                <w:lang w:eastAsia="ja-JP"/>
              </w:rPr>
            </w:pPr>
          </w:p>
        </w:tc>
        <w:tc>
          <w:tcPr>
            <w:tcW w:w="6379" w:type="dxa"/>
            <w:vAlign w:val="center"/>
          </w:tcPr>
          <w:p w14:paraId="09C106E1" w14:textId="77777777" w:rsidR="00C64DBB" w:rsidRDefault="00826B6B">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4D318E80" w14:textId="77777777" w:rsidR="00C64DBB" w:rsidRDefault="00826B6B">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01349726" w14:textId="77777777" w:rsidR="00C64DBB" w:rsidRDefault="00826B6B">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59974DB1" w14:textId="77777777" w:rsidR="00C64DBB" w:rsidRDefault="00826B6B">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1C8C64AF" w14:textId="77777777" w:rsidR="00C64DBB" w:rsidRDefault="00826B6B">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latency requirement at the same time if the DL PRS is only measured inside active BWP.</w:t>
            </w:r>
          </w:p>
          <w:p w14:paraId="50FF434C" w14:textId="77777777" w:rsidR="00C64DBB" w:rsidRDefault="00826B6B">
            <w:pPr>
              <w:rPr>
                <w:rFonts w:ascii="Arial" w:hAnsi="Arial" w:cs="Arial"/>
                <w:iCs/>
                <w:sz w:val="16"/>
                <w:lang w:eastAsia="zh-CN"/>
              </w:rPr>
              <w:pPrChange w:id="51" w:author="Huawei - Huangsu"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6BC59D83" w14:textId="77777777" w:rsidR="00C64DBB" w:rsidRDefault="00826B6B">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1738A1CE" w14:textId="77777777" w:rsidR="00C64DBB" w:rsidRDefault="00826B6B">
            <w:pPr>
              <w:rPr>
                <w:rFonts w:ascii="Arial" w:hAnsi="Arial" w:cs="Arial"/>
                <w:iCs/>
                <w:sz w:val="16"/>
                <w:lang w:eastAsia="zh-CN"/>
              </w:rPr>
              <w:pPrChange w:id="55" w:author="Huawei - Huangsu"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C64DBB" w14:paraId="3EACF117" w14:textId="77777777">
        <w:tc>
          <w:tcPr>
            <w:tcW w:w="1838" w:type="dxa"/>
            <w:vAlign w:val="center"/>
          </w:tcPr>
          <w:p w14:paraId="1AE0C241" w14:textId="77777777" w:rsidR="00C64DBB" w:rsidRDefault="00826B6B">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3B88FB46" w14:textId="77777777" w:rsidR="00C64DBB" w:rsidRDefault="00826B6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111C8719" w14:textId="77777777" w:rsidR="00C64DBB" w:rsidRDefault="00826B6B">
            <w:pPr>
              <w:rPr>
                <w:rFonts w:ascii="Arial" w:hAnsi="Arial" w:cs="Arial"/>
                <w:iCs/>
                <w:sz w:val="16"/>
                <w:lang w:eastAsia="zh-CN"/>
              </w:rPr>
            </w:pPr>
            <w:r>
              <w:rPr>
                <w:rFonts w:ascii="Arial" w:hAnsi="Arial" w:cs="Arial"/>
                <w:iCs/>
                <w:sz w:val="16"/>
                <w:lang w:eastAsia="zh-CN"/>
              </w:rPr>
              <w:t>Suggest to move the note into the main bullet:</w:t>
            </w:r>
          </w:p>
          <w:p w14:paraId="0E777552" w14:textId="77777777" w:rsidR="00C64DBB" w:rsidRDefault="00826B6B">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7DC76DA" w14:textId="77777777" w:rsidR="00C64DBB" w:rsidRDefault="00826B6B">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7FC8352D" w14:textId="77777777" w:rsidR="00C64DBB" w:rsidRDefault="00C64DBB">
            <w:pPr>
              <w:rPr>
                <w:rFonts w:ascii="Arial" w:hAnsi="Arial" w:cs="Arial"/>
                <w:iCs/>
                <w:sz w:val="16"/>
                <w:lang w:eastAsia="zh-CN"/>
              </w:rPr>
            </w:pPr>
          </w:p>
        </w:tc>
      </w:tr>
      <w:tr w:rsidR="00C64DBB" w14:paraId="5DD8EE00" w14:textId="77777777">
        <w:tc>
          <w:tcPr>
            <w:tcW w:w="1838" w:type="dxa"/>
            <w:vAlign w:val="center"/>
          </w:tcPr>
          <w:p w14:paraId="0BA9CF02"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C77366D" w14:textId="77777777" w:rsidR="00C64DBB" w:rsidRDefault="00826B6B">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46FBE00" w14:textId="77777777" w:rsidR="00C64DBB" w:rsidRDefault="00C64DBB">
            <w:pPr>
              <w:rPr>
                <w:rFonts w:ascii="Arial" w:hAnsi="Arial" w:cs="Arial"/>
                <w:iCs/>
                <w:sz w:val="16"/>
                <w:lang w:eastAsia="zh-CN"/>
              </w:rPr>
            </w:pPr>
          </w:p>
        </w:tc>
      </w:tr>
      <w:tr w:rsidR="00C64DBB" w14:paraId="73918EF6" w14:textId="77777777">
        <w:tc>
          <w:tcPr>
            <w:tcW w:w="1838" w:type="dxa"/>
            <w:vAlign w:val="center"/>
          </w:tcPr>
          <w:p w14:paraId="662F5455"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0C3350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BD5C920"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C64DBB" w14:paraId="4741BC8D" w14:textId="77777777">
        <w:tc>
          <w:tcPr>
            <w:tcW w:w="1838" w:type="dxa"/>
            <w:vAlign w:val="center"/>
          </w:tcPr>
          <w:p w14:paraId="3226785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08E4718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EE36D61" w14:textId="77777777" w:rsidR="00C64DBB" w:rsidRDefault="00826B6B">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35E80452" w14:textId="77777777" w:rsidR="00C64DBB" w:rsidRDefault="00826B6B">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20FA8EB7" w14:textId="77777777" w:rsidR="00C64DBB" w:rsidRDefault="00C64DBB">
            <w:pPr>
              <w:rPr>
                <w:rFonts w:ascii="Arial" w:hAnsi="Arial" w:cs="Arial"/>
                <w:iCs/>
                <w:sz w:val="16"/>
                <w:lang w:eastAsia="zh-CN"/>
              </w:rPr>
            </w:pPr>
          </w:p>
        </w:tc>
      </w:tr>
      <w:tr w:rsidR="00C64DBB" w14:paraId="35997731" w14:textId="77777777">
        <w:tc>
          <w:tcPr>
            <w:tcW w:w="1838" w:type="dxa"/>
          </w:tcPr>
          <w:p w14:paraId="3FEB3E4C"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EC1B19E"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27C7C33B" w14:textId="77777777" w:rsidR="00C64DBB" w:rsidRDefault="00826B6B">
            <w:pPr>
              <w:rPr>
                <w:rFonts w:ascii="Arial" w:hAnsi="Arial" w:cs="Arial"/>
                <w:iCs/>
                <w:sz w:val="16"/>
                <w:lang w:eastAsia="zh-CN"/>
              </w:rPr>
            </w:pPr>
            <w:r>
              <w:rPr>
                <w:rFonts w:ascii="Arial" w:hAnsi="Arial" w:cs="Arial"/>
                <w:iCs/>
                <w:sz w:val="16"/>
                <w:lang w:eastAsia="zh-CN"/>
              </w:rPr>
              <w:t>Further discussion and analysis are needed</w:t>
            </w:r>
          </w:p>
        </w:tc>
      </w:tr>
      <w:tr w:rsidR="00C64DBB" w14:paraId="47C098A3" w14:textId="77777777">
        <w:tc>
          <w:tcPr>
            <w:tcW w:w="1838" w:type="dxa"/>
          </w:tcPr>
          <w:p w14:paraId="5B7E5496" w14:textId="77777777" w:rsidR="00C64DBB" w:rsidRDefault="00826B6B">
            <w:pPr>
              <w:rPr>
                <w:rFonts w:ascii="Arial" w:hAnsi="Arial" w:cs="Arial"/>
                <w:iCs/>
                <w:sz w:val="16"/>
                <w:lang w:eastAsia="zh-CN"/>
              </w:rPr>
            </w:pPr>
            <w:r>
              <w:rPr>
                <w:rFonts w:ascii="Arial" w:hAnsi="Arial" w:cs="Arial"/>
                <w:iCs/>
                <w:sz w:val="16"/>
                <w:lang w:eastAsia="zh-CN"/>
              </w:rPr>
              <w:t>Qualcomm2</w:t>
            </w:r>
          </w:p>
        </w:tc>
        <w:tc>
          <w:tcPr>
            <w:tcW w:w="1134" w:type="dxa"/>
          </w:tcPr>
          <w:p w14:paraId="187FEAC4" w14:textId="77777777" w:rsidR="00C64DBB" w:rsidRDefault="00C64DBB">
            <w:pPr>
              <w:rPr>
                <w:rFonts w:ascii="Arial" w:eastAsiaTheme="minorEastAsia" w:hAnsi="Arial" w:cs="Arial"/>
                <w:iCs/>
                <w:sz w:val="16"/>
                <w:lang w:eastAsia="zh-CN"/>
              </w:rPr>
            </w:pPr>
          </w:p>
        </w:tc>
        <w:tc>
          <w:tcPr>
            <w:tcW w:w="6379" w:type="dxa"/>
          </w:tcPr>
          <w:p w14:paraId="7E5E26BC" w14:textId="77777777" w:rsidR="00C64DBB" w:rsidRDefault="00826B6B">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D00E9B6" w14:textId="77777777" w:rsidR="00C64DBB" w:rsidRDefault="00826B6B">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712EF38" w14:textId="77777777" w:rsidR="00C64DBB" w:rsidRDefault="00826B6B">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1C6FF3D0" w14:textId="77777777" w:rsidR="00C64DBB" w:rsidRDefault="00826B6B">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DE93C72" w14:textId="77777777" w:rsidR="00C64DBB" w:rsidRDefault="00826B6B">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C64DBB" w14:paraId="6A5FA970" w14:textId="77777777">
        <w:tc>
          <w:tcPr>
            <w:tcW w:w="1838" w:type="dxa"/>
          </w:tcPr>
          <w:p w14:paraId="42AC7A09"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tcPr>
          <w:p w14:paraId="6DD2766C"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E15EE31" w14:textId="77777777" w:rsidR="00C64DBB" w:rsidRDefault="00826B6B">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C64DBB" w14:paraId="3A763851" w14:textId="77777777">
        <w:tc>
          <w:tcPr>
            <w:tcW w:w="1838" w:type="dxa"/>
          </w:tcPr>
          <w:p w14:paraId="72F40D25"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17A92E0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05726BE" w14:textId="77777777" w:rsidR="00C64DBB" w:rsidRDefault="00826B6B">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C64DBB" w14:paraId="3EC5609F" w14:textId="77777777">
        <w:tc>
          <w:tcPr>
            <w:tcW w:w="1838" w:type="dxa"/>
          </w:tcPr>
          <w:p w14:paraId="645B477A" w14:textId="77777777" w:rsidR="00C64DBB" w:rsidRDefault="00826B6B">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1CD1FB2C"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E9D9762" w14:textId="77777777" w:rsidR="00C64DBB" w:rsidRDefault="00826B6B">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5187B52" w14:textId="77777777" w:rsidR="00C64DBB" w:rsidRDefault="00C64DBB">
      <w:pPr>
        <w:rPr>
          <w:lang w:eastAsia="zh-CN"/>
        </w:rPr>
      </w:pPr>
    </w:p>
    <w:p w14:paraId="073FBE2D" w14:textId="77777777" w:rsidR="00C64DBB" w:rsidRDefault="00826B6B">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36F7F78" w14:textId="77777777" w:rsidR="00C64DBB" w:rsidRDefault="00826B6B">
      <w:pPr>
        <w:rPr>
          <w:b/>
          <w:lang w:val="en-GB" w:eastAsia="zh-CN"/>
        </w:rPr>
      </w:pPr>
      <w:r>
        <w:rPr>
          <w:rFonts w:hint="eastAsia"/>
          <w:b/>
          <w:lang w:val="en-GB" w:eastAsia="zh-CN"/>
        </w:rPr>
        <w:t>P</w:t>
      </w:r>
      <w:r>
        <w:rPr>
          <w:b/>
          <w:lang w:val="en-GB" w:eastAsia="zh-CN"/>
        </w:rPr>
        <w:t>roposal 4.1-1 (High priority, update)</w:t>
      </w:r>
    </w:p>
    <w:p w14:paraId="5779DE22" w14:textId="77777777" w:rsidR="00C64DBB" w:rsidRDefault="00826B6B">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794B9963"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4485F67"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4780D6BF"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p w14:paraId="34BB3F8B" w14:textId="77777777" w:rsidR="00C64DBB" w:rsidRDefault="00C64DBB">
      <w:pPr>
        <w:rPr>
          <w:lang w:eastAsia="zh-CN"/>
        </w:rPr>
      </w:pPr>
    </w:p>
    <w:p w14:paraId="0E818F64" w14:textId="77777777" w:rsidR="00C64DBB" w:rsidRDefault="00826B6B">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C64DBB" w14:paraId="57D31375" w14:textId="77777777">
        <w:tc>
          <w:tcPr>
            <w:tcW w:w="9307" w:type="dxa"/>
          </w:tcPr>
          <w:p w14:paraId="1B66A547"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BDF663D"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54621D02"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2FFB050"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361BDE0E"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662295A0"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79E64C4" w14:textId="77777777" w:rsidR="00C64DBB" w:rsidRDefault="00C64DBB">
      <w:pPr>
        <w:rPr>
          <w:lang w:eastAsia="zh-CN"/>
        </w:rPr>
      </w:pPr>
    </w:p>
    <w:p w14:paraId="728C974E" w14:textId="77777777" w:rsidR="00C64DBB" w:rsidRDefault="00826B6B">
      <w:pPr>
        <w:rPr>
          <w:b/>
          <w:lang w:val="en-GB" w:eastAsia="zh-CN"/>
        </w:rPr>
      </w:pPr>
      <w:r>
        <w:rPr>
          <w:rFonts w:hint="eastAsia"/>
          <w:b/>
          <w:lang w:val="en-GB" w:eastAsia="zh-CN"/>
        </w:rPr>
        <w:t>P</w:t>
      </w:r>
      <w:r>
        <w:rPr>
          <w:b/>
          <w:lang w:val="en-GB" w:eastAsia="zh-CN"/>
        </w:rPr>
        <w:t>roposal 4.1-2</w:t>
      </w:r>
    </w:p>
    <w:p w14:paraId="16957EF4" w14:textId="77777777" w:rsidR="00C64DBB" w:rsidRDefault="00826B6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034149C" w14:textId="77777777" w:rsidR="00C64DBB" w:rsidRDefault="00826B6B">
      <w:pPr>
        <w:pStyle w:val="3GPPAgreements"/>
        <w:numPr>
          <w:ilvl w:val="1"/>
          <w:numId w:val="3"/>
        </w:numPr>
        <w:rPr>
          <w:lang w:val="en-GB" w:eastAsia="zh-CN"/>
        </w:rPr>
      </w:pPr>
      <w:r>
        <w:rPr>
          <w:lang w:val="en-GB" w:eastAsia="zh-CN"/>
        </w:rPr>
        <w:t>FFS signalling details.</w:t>
      </w:r>
    </w:p>
    <w:p w14:paraId="69076076" w14:textId="77777777" w:rsidR="00C64DBB" w:rsidRDefault="00826B6B">
      <w:pPr>
        <w:pStyle w:val="3GPPAgreements"/>
        <w:numPr>
          <w:ilvl w:val="1"/>
          <w:numId w:val="3"/>
        </w:numPr>
        <w:rPr>
          <w:lang w:val="en-GB" w:eastAsia="zh-CN"/>
        </w:rPr>
      </w:pPr>
      <w:r>
        <w:rPr>
          <w:lang w:val="en-GB" w:eastAsia="zh-CN"/>
        </w:rPr>
        <w:t>FFS whether UE can support simultaneous PRS and data processing subject to UE capability.</w:t>
      </w:r>
    </w:p>
    <w:p w14:paraId="5B0C8D1F" w14:textId="77777777" w:rsidR="00C64DBB" w:rsidRDefault="00826B6B">
      <w:pPr>
        <w:pStyle w:val="3GPPAgreements"/>
        <w:numPr>
          <w:ilvl w:val="1"/>
          <w:numId w:val="3"/>
        </w:numPr>
        <w:rPr>
          <w:lang w:val="en-GB" w:eastAsia="zh-CN"/>
        </w:rPr>
      </w:pPr>
      <w:r>
        <w:rPr>
          <w:lang w:val="en-GB" w:eastAsia="zh-CN"/>
        </w:rPr>
        <w:t>FFS whether the PRS is restricted to on-demand PRS.</w:t>
      </w:r>
    </w:p>
    <w:p w14:paraId="0B8EC8F7" w14:textId="77777777" w:rsidR="00C64DBB" w:rsidRDefault="00826B6B">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C64DBB" w14:paraId="4F8E1BB0" w14:textId="77777777">
        <w:tc>
          <w:tcPr>
            <w:tcW w:w="1838" w:type="dxa"/>
            <w:vAlign w:val="center"/>
          </w:tcPr>
          <w:p w14:paraId="7FC0520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175CB1"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4BA1E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E558F62" w14:textId="77777777">
        <w:tc>
          <w:tcPr>
            <w:tcW w:w="1838" w:type="dxa"/>
            <w:vAlign w:val="center"/>
          </w:tcPr>
          <w:p w14:paraId="19C91EF5"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3B565A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0ACBC1" w14:textId="77777777" w:rsidR="00C64DBB" w:rsidRDefault="00826B6B">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46379B81" w14:textId="77777777" w:rsidR="00C64DBB" w:rsidRDefault="00826B6B">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C64DBB" w14:paraId="1679E5BD" w14:textId="77777777">
        <w:tc>
          <w:tcPr>
            <w:tcW w:w="1838" w:type="dxa"/>
            <w:vAlign w:val="center"/>
          </w:tcPr>
          <w:p w14:paraId="136A958B"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AF7C165"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DC33FF9" w14:textId="77777777" w:rsidR="00C64DBB" w:rsidRDefault="00826B6B">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C64DBB" w14:paraId="50DC15C3" w14:textId="77777777">
        <w:tc>
          <w:tcPr>
            <w:tcW w:w="1838" w:type="dxa"/>
            <w:vAlign w:val="center"/>
          </w:tcPr>
          <w:p w14:paraId="5D6F329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F3B347" w14:textId="77777777" w:rsidR="00C64DBB" w:rsidRDefault="00C64DBB">
            <w:pPr>
              <w:rPr>
                <w:rFonts w:ascii="Arial" w:hAnsi="Arial" w:cs="Arial"/>
                <w:iCs/>
                <w:sz w:val="16"/>
                <w:lang w:eastAsia="zh-CN"/>
              </w:rPr>
            </w:pPr>
          </w:p>
        </w:tc>
        <w:tc>
          <w:tcPr>
            <w:tcW w:w="6379" w:type="dxa"/>
            <w:vAlign w:val="center"/>
          </w:tcPr>
          <w:p w14:paraId="59317306" w14:textId="77777777" w:rsidR="00C64DBB" w:rsidRDefault="00826B6B">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w:t>
            </w:r>
            <w:r>
              <w:rPr>
                <w:rFonts w:ascii="Arial" w:hAnsi="Arial" w:cs="Arial"/>
                <w:iCs/>
                <w:sz w:val="16"/>
                <w:lang w:eastAsia="zh-CN"/>
              </w:rPr>
              <w:lastRenderedPageBreak/>
              <w:t xml:space="preserve">the highest priority or somewhere in the middle? We have some concerns about giving the LMF control over the UE behavior. How does gNB know that the UE will drop some DL signals or channels? </w:t>
            </w:r>
          </w:p>
          <w:p w14:paraId="59168AEA" w14:textId="77777777" w:rsidR="00C64DBB" w:rsidRDefault="00826B6B">
            <w:pPr>
              <w:rPr>
                <w:rFonts w:ascii="Arial" w:hAnsi="Arial" w:cs="Arial"/>
                <w:iCs/>
                <w:sz w:val="16"/>
                <w:lang w:eastAsia="zh-CN"/>
              </w:rPr>
            </w:pPr>
            <w:ins w:id="60"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C64DBB" w14:paraId="75BD940E" w14:textId="77777777">
        <w:tc>
          <w:tcPr>
            <w:tcW w:w="1838" w:type="dxa"/>
            <w:vAlign w:val="center"/>
          </w:tcPr>
          <w:p w14:paraId="263BC31E" w14:textId="77777777" w:rsidR="00C64DBB" w:rsidRDefault="00826B6B">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DB9113D" w14:textId="77777777" w:rsidR="00C64DBB" w:rsidRDefault="00C64DBB">
            <w:pPr>
              <w:rPr>
                <w:rFonts w:ascii="Arial" w:hAnsi="Arial" w:cs="Arial"/>
                <w:iCs/>
                <w:sz w:val="16"/>
                <w:lang w:eastAsia="zh-CN"/>
              </w:rPr>
            </w:pPr>
          </w:p>
        </w:tc>
        <w:tc>
          <w:tcPr>
            <w:tcW w:w="6379" w:type="dxa"/>
            <w:vAlign w:val="center"/>
          </w:tcPr>
          <w:p w14:paraId="1FD74BF8"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18A37C5" w14:textId="77777777" w:rsidR="00C64DBB" w:rsidRDefault="00826B6B">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4E8A4FC4" w14:textId="77777777" w:rsidR="00C64DBB" w:rsidRDefault="00826B6B">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2B22EBD2" w14:textId="77777777" w:rsidR="00C64DBB" w:rsidRDefault="00826B6B">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C64DBB" w14:paraId="2FDC9A67" w14:textId="77777777">
        <w:tc>
          <w:tcPr>
            <w:tcW w:w="1838" w:type="dxa"/>
            <w:vAlign w:val="center"/>
          </w:tcPr>
          <w:p w14:paraId="04E5C2D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707F5A" w14:textId="77777777" w:rsidR="00C64DBB" w:rsidRDefault="00C64DBB">
            <w:pPr>
              <w:rPr>
                <w:rFonts w:ascii="Arial" w:hAnsi="Arial" w:cs="Arial"/>
                <w:iCs/>
                <w:sz w:val="16"/>
                <w:lang w:eastAsia="zh-CN"/>
              </w:rPr>
            </w:pPr>
          </w:p>
        </w:tc>
        <w:tc>
          <w:tcPr>
            <w:tcW w:w="6379" w:type="dxa"/>
            <w:vAlign w:val="center"/>
          </w:tcPr>
          <w:p w14:paraId="5FD2AA50" w14:textId="77777777" w:rsidR="00C64DBB" w:rsidRDefault="00826B6B">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C64DBB" w14:paraId="68DE60FD" w14:textId="77777777">
        <w:tc>
          <w:tcPr>
            <w:tcW w:w="1838" w:type="dxa"/>
            <w:vAlign w:val="center"/>
          </w:tcPr>
          <w:p w14:paraId="3D1C2501" w14:textId="77777777" w:rsidR="00C64DBB" w:rsidRDefault="00826B6B">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7BC46B0E"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4BF42B"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31E2E7AB" w14:textId="77777777" w:rsidR="00C64DBB" w:rsidRDefault="00826B6B">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C64DBB" w14:paraId="02F71EFB" w14:textId="77777777">
        <w:tc>
          <w:tcPr>
            <w:tcW w:w="1838" w:type="dxa"/>
            <w:vAlign w:val="center"/>
          </w:tcPr>
          <w:p w14:paraId="363BA9E5"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183D2" w14:textId="77777777" w:rsidR="00C64DBB" w:rsidRDefault="00C64DBB">
            <w:pPr>
              <w:rPr>
                <w:rFonts w:ascii="Arial" w:hAnsi="Arial" w:cs="Arial"/>
                <w:iCs/>
                <w:sz w:val="16"/>
                <w:lang w:eastAsia="zh-CN"/>
              </w:rPr>
            </w:pPr>
          </w:p>
        </w:tc>
        <w:tc>
          <w:tcPr>
            <w:tcW w:w="6379" w:type="dxa"/>
            <w:vAlign w:val="center"/>
          </w:tcPr>
          <w:p w14:paraId="315AC9A9" w14:textId="77777777" w:rsidR="00C64DBB" w:rsidRDefault="00826B6B">
            <w:pPr>
              <w:rPr>
                <w:rFonts w:ascii="Arial" w:hAnsi="Arial" w:cs="Arial"/>
                <w:iCs/>
                <w:sz w:val="16"/>
                <w:lang w:eastAsia="zh-CN"/>
              </w:rPr>
            </w:pPr>
            <w:r>
              <w:rPr>
                <w:rFonts w:ascii="Arial" w:hAnsi="Arial" w:cs="Arial" w:hint="eastAsia"/>
                <w:iCs/>
                <w:sz w:val="16"/>
                <w:lang w:eastAsia="zh-CN"/>
              </w:rPr>
              <w:t>Prefer to treat proposal 4.1-1 first.</w:t>
            </w:r>
          </w:p>
        </w:tc>
      </w:tr>
      <w:tr w:rsidR="00C64DBB" w14:paraId="62D4B825" w14:textId="77777777">
        <w:tc>
          <w:tcPr>
            <w:tcW w:w="1838" w:type="dxa"/>
            <w:vAlign w:val="center"/>
          </w:tcPr>
          <w:p w14:paraId="5D6C3AB4"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C14FC1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6C17A9A9" w14:textId="77777777" w:rsidR="00C64DBB" w:rsidRDefault="00826B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C64DBB" w14:paraId="796BD698" w14:textId="77777777">
        <w:tc>
          <w:tcPr>
            <w:tcW w:w="1838" w:type="dxa"/>
            <w:vAlign w:val="center"/>
          </w:tcPr>
          <w:p w14:paraId="15A9581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A5D688" w14:textId="77777777" w:rsidR="00C64DBB" w:rsidRDefault="00C64DBB">
            <w:pPr>
              <w:rPr>
                <w:rFonts w:ascii="Arial" w:hAnsi="Arial" w:cs="Arial"/>
                <w:iCs/>
                <w:sz w:val="16"/>
                <w:lang w:eastAsia="zh-CN"/>
              </w:rPr>
            </w:pPr>
          </w:p>
        </w:tc>
        <w:tc>
          <w:tcPr>
            <w:tcW w:w="6379" w:type="dxa"/>
            <w:vAlign w:val="center"/>
          </w:tcPr>
          <w:p w14:paraId="2123E744" w14:textId="77777777" w:rsidR="00C64DBB" w:rsidRDefault="00826B6B">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C64DBB" w14:paraId="6CEDA8AC" w14:textId="77777777">
        <w:tc>
          <w:tcPr>
            <w:tcW w:w="1838" w:type="dxa"/>
            <w:vAlign w:val="center"/>
          </w:tcPr>
          <w:p w14:paraId="39147C9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FC213D" w14:textId="77777777" w:rsidR="00C64DBB" w:rsidRDefault="00C64DBB">
            <w:pPr>
              <w:rPr>
                <w:rFonts w:ascii="Arial" w:hAnsi="Arial" w:cs="Arial"/>
                <w:iCs/>
                <w:sz w:val="16"/>
                <w:lang w:eastAsia="zh-CN"/>
              </w:rPr>
            </w:pPr>
          </w:p>
        </w:tc>
        <w:tc>
          <w:tcPr>
            <w:tcW w:w="6379" w:type="dxa"/>
            <w:vAlign w:val="center"/>
          </w:tcPr>
          <w:p w14:paraId="20941B72" w14:textId="77777777" w:rsidR="00C64DBB" w:rsidRDefault="00826B6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64DBB" w14:paraId="1E363226" w14:textId="77777777">
        <w:tc>
          <w:tcPr>
            <w:tcW w:w="1838" w:type="dxa"/>
            <w:vAlign w:val="center"/>
          </w:tcPr>
          <w:p w14:paraId="746CBA87"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3CCA8D"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33404A" w14:textId="77777777" w:rsidR="00C64DBB" w:rsidRDefault="00826B6B">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C64DBB" w14:paraId="61BC80BE" w14:textId="77777777">
        <w:tc>
          <w:tcPr>
            <w:tcW w:w="1838" w:type="dxa"/>
            <w:vAlign w:val="center"/>
          </w:tcPr>
          <w:p w14:paraId="202E986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69A3F0D"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671AB1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C64DBB" w14:paraId="46C47CD5" w14:textId="77777777">
        <w:tc>
          <w:tcPr>
            <w:tcW w:w="1838" w:type="dxa"/>
            <w:vAlign w:val="center"/>
          </w:tcPr>
          <w:p w14:paraId="17A3E380"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55B5D40" w14:textId="77777777" w:rsidR="00C64DBB" w:rsidRDefault="00C64DBB">
            <w:pPr>
              <w:rPr>
                <w:rFonts w:ascii="Arial" w:hAnsi="Arial" w:cs="Arial"/>
                <w:iCs/>
                <w:sz w:val="16"/>
                <w:lang w:eastAsia="zh-CN"/>
              </w:rPr>
            </w:pPr>
          </w:p>
        </w:tc>
        <w:tc>
          <w:tcPr>
            <w:tcW w:w="6379" w:type="dxa"/>
            <w:vAlign w:val="center"/>
          </w:tcPr>
          <w:p w14:paraId="1D15191F" w14:textId="77777777" w:rsidR="00C64DBB" w:rsidRDefault="00826B6B">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4D718EEE" w14:textId="77777777" w:rsidR="00C64DBB" w:rsidRDefault="00826B6B">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1885240B" w14:textId="77777777" w:rsidR="00C64DBB" w:rsidRDefault="00826B6B">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w:t>
            </w:r>
            <w:r>
              <w:rPr>
                <w:rFonts w:ascii="Arial" w:hAnsi="Arial" w:cs="Arial"/>
                <w:iCs/>
                <w:sz w:val="16"/>
                <w:lang w:eastAsia="zh-CN"/>
              </w:rPr>
              <w:lastRenderedPageBreak/>
              <w:t xml:space="preserve">provided by the gNB, what is the difference from MG processing with respect to latency? Are we re-inventing features that exist already? </w:t>
            </w:r>
          </w:p>
        </w:tc>
      </w:tr>
      <w:tr w:rsidR="00C64DBB" w14:paraId="012F93DF" w14:textId="77777777">
        <w:tc>
          <w:tcPr>
            <w:tcW w:w="1838" w:type="dxa"/>
            <w:vAlign w:val="center"/>
          </w:tcPr>
          <w:p w14:paraId="7AF5D21D" w14:textId="77777777" w:rsidR="00C64DBB" w:rsidRDefault="00826B6B">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438AA177"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86120AE" w14:textId="77777777" w:rsidR="00C64DBB" w:rsidRDefault="00826B6B">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94891A1" w14:textId="77777777" w:rsidR="00C64DBB" w:rsidRDefault="00C64DBB">
      <w:pPr>
        <w:rPr>
          <w:lang w:val="en-GB" w:eastAsia="zh-CN"/>
        </w:rPr>
      </w:pPr>
    </w:p>
    <w:p w14:paraId="10078923"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4.1-3 (Closed)</w:t>
      </w:r>
    </w:p>
    <w:p w14:paraId="0C24B2D0" w14:textId="77777777" w:rsidR="00C64DBB" w:rsidRDefault="00826B6B">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6EC7C09" w14:textId="77777777" w:rsidR="00C64DBB" w:rsidRDefault="00826B6B">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695F5CBE" w14:textId="77777777" w:rsidR="00C64DBB" w:rsidRDefault="00826B6B">
      <w:pPr>
        <w:pStyle w:val="3GPPAgreements"/>
        <w:numPr>
          <w:ilvl w:val="1"/>
          <w:numId w:val="3"/>
        </w:numPr>
        <w:rPr>
          <w:lang w:val="en-GB" w:eastAsia="zh-CN"/>
        </w:rPr>
      </w:pPr>
      <w:r>
        <w:rPr>
          <w:lang w:val="en-GB" w:eastAsia="zh-CN"/>
        </w:rPr>
        <w:t>Measurement grant by the gNB.</w:t>
      </w:r>
    </w:p>
    <w:p w14:paraId="0A75C3D0" w14:textId="77777777" w:rsidR="00C64DBB" w:rsidRDefault="00826B6B">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C64DBB" w14:paraId="41D7927A" w14:textId="77777777">
        <w:tc>
          <w:tcPr>
            <w:tcW w:w="1838" w:type="dxa"/>
            <w:vAlign w:val="center"/>
          </w:tcPr>
          <w:p w14:paraId="62E5AD6B"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ADE2E"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6A4B4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48F4CE3" w14:textId="77777777">
        <w:tc>
          <w:tcPr>
            <w:tcW w:w="1838" w:type="dxa"/>
            <w:vAlign w:val="center"/>
          </w:tcPr>
          <w:p w14:paraId="061B336E"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C90C605" w14:textId="77777777" w:rsidR="00C64DBB" w:rsidRDefault="00C64DBB">
            <w:pPr>
              <w:rPr>
                <w:rFonts w:ascii="Arial" w:hAnsi="Arial" w:cs="Arial"/>
                <w:iCs/>
                <w:sz w:val="16"/>
                <w:lang w:eastAsia="zh-CN"/>
              </w:rPr>
            </w:pPr>
          </w:p>
        </w:tc>
        <w:tc>
          <w:tcPr>
            <w:tcW w:w="6379" w:type="dxa"/>
            <w:vAlign w:val="center"/>
          </w:tcPr>
          <w:p w14:paraId="39099D76" w14:textId="77777777" w:rsidR="00C64DBB" w:rsidRDefault="00826B6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0EA8412" w14:textId="77777777" w:rsidR="00C64DBB" w:rsidRDefault="00826B6B">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FD975F6" w14:textId="77777777" w:rsidR="00C64DBB" w:rsidRDefault="00826B6B">
            <w:pPr>
              <w:rPr>
                <w:rFonts w:ascii="Arial" w:hAnsi="Arial" w:cs="Arial"/>
                <w:iCs/>
                <w:sz w:val="16"/>
                <w:lang w:eastAsia="zh-CN"/>
              </w:rPr>
            </w:pPr>
            <w:ins w:id="65"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C64DBB" w14:paraId="7B8353AE" w14:textId="77777777">
        <w:tc>
          <w:tcPr>
            <w:tcW w:w="1838" w:type="dxa"/>
            <w:vAlign w:val="center"/>
          </w:tcPr>
          <w:p w14:paraId="1885774F"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3ED92E" w14:textId="77777777" w:rsidR="00C64DBB" w:rsidRDefault="00C64DBB">
            <w:pPr>
              <w:rPr>
                <w:rFonts w:ascii="Arial" w:hAnsi="Arial" w:cs="Arial"/>
                <w:iCs/>
                <w:sz w:val="16"/>
                <w:lang w:eastAsia="zh-CN"/>
              </w:rPr>
            </w:pPr>
          </w:p>
        </w:tc>
        <w:tc>
          <w:tcPr>
            <w:tcW w:w="6379" w:type="dxa"/>
            <w:vAlign w:val="center"/>
          </w:tcPr>
          <w:p w14:paraId="2D1E9E7E" w14:textId="77777777" w:rsidR="00C64DBB" w:rsidRDefault="00826B6B">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0AB30704" w14:textId="77777777" w:rsidR="00C64DBB" w:rsidRDefault="00826B6B">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1120E39F" w14:textId="77777777" w:rsidR="00C64DBB" w:rsidRDefault="00826B6B">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5C902F5" w14:textId="77777777" w:rsidR="00C64DBB" w:rsidRDefault="00826B6B">
            <w:pPr>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C64DBB" w14:paraId="5EC77674" w14:textId="77777777">
        <w:tc>
          <w:tcPr>
            <w:tcW w:w="1838" w:type="dxa"/>
            <w:vAlign w:val="center"/>
          </w:tcPr>
          <w:p w14:paraId="782E42E1"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C89791" w14:textId="77777777" w:rsidR="00C64DBB" w:rsidRDefault="00C64DBB">
            <w:pPr>
              <w:rPr>
                <w:rFonts w:ascii="Arial" w:hAnsi="Arial" w:cs="Arial"/>
                <w:iCs/>
                <w:sz w:val="16"/>
                <w:lang w:eastAsia="zh-CN"/>
              </w:rPr>
            </w:pPr>
          </w:p>
        </w:tc>
        <w:tc>
          <w:tcPr>
            <w:tcW w:w="6379" w:type="dxa"/>
            <w:vAlign w:val="center"/>
          </w:tcPr>
          <w:p w14:paraId="276B69D2" w14:textId="77777777" w:rsidR="00C64DBB" w:rsidRDefault="00826B6B">
            <w:pPr>
              <w:rPr>
                <w:rFonts w:ascii="Arial" w:hAnsi="Arial" w:cs="Arial"/>
                <w:iCs/>
                <w:sz w:val="16"/>
                <w:lang w:eastAsia="zh-CN"/>
              </w:rPr>
            </w:pPr>
            <w:r>
              <w:rPr>
                <w:rFonts w:ascii="Arial" w:hAnsi="Arial" w:cs="Arial" w:hint="eastAsia"/>
                <w:iCs/>
                <w:sz w:val="16"/>
                <w:lang w:eastAsia="zh-CN"/>
              </w:rPr>
              <w:t>Prefer to treat proposal 4.1-1 first.</w:t>
            </w:r>
          </w:p>
        </w:tc>
      </w:tr>
      <w:tr w:rsidR="00C64DBB" w14:paraId="13134552" w14:textId="77777777">
        <w:tc>
          <w:tcPr>
            <w:tcW w:w="1838" w:type="dxa"/>
            <w:vAlign w:val="center"/>
          </w:tcPr>
          <w:p w14:paraId="25181FD3"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989B9C5" w14:textId="77777777" w:rsidR="00C64DBB" w:rsidRDefault="00C64DBB">
            <w:pPr>
              <w:rPr>
                <w:rFonts w:ascii="Arial" w:hAnsi="Arial" w:cs="Arial"/>
                <w:iCs/>
                <w:sz w:val="16"/>
                <w:lang w:eastAsia="zh-CN"/>
              </w:rPr>
            </w:pPr>
          </w:p>
        </w:tc>
        <w:tc>
          <w:tcPr>
            <w:tcW w:w="6379" w:type="dxa"/>
            <w:vAlign w:val="center"/>
          </w:tcPr>
          <w:p w14:paraId="23A8856C" w14:textId="77777777" w:rsidR="00C64DBB" w:rsidRDefault="00826B6B">
            <w:pPr>
              <w:rPr>
                <w:rFonts w:ascii="Arial" w:hAnsi="Arial" w:cs="Arial"/>
                <w:iCs/>
                <w:sz w:val="16"/>
                <w:lang w:eastAsia="zh-CN"/>
              </w:rPr>
            </w:pPr>
            <w:r>
              <w:rPr>
                <w:rFonts w:ascii="Arial" w:hAnsi="Arial" w:cs="Arial"/>
                <w:iCs/>
                <w:sz w:val="16"/>
                <w:lang w:eastAsia="zh-CN"/>
              </w:rPr>
              <w:t>We has similar questions on those sub-bullets as CATT.</w:t>
            </w:r>
          </w:p>
        </w:tc>
      </w:tr>
      <w:tr w:rsidR="00C64DBB" w14:paraId="643573FF" w14:textId="77777777">
        <w:tc>
          <w:tcPr>
            <w:tcW w:w="1838" w:type="dxa"/>
            <w:vAlign w:val="center"/>
          </w:tcPr>
          <w:p w14:paraId="6557206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A82B914" w14:textId="77777777" w:rsidR="00C64DBB" w:rsidRDefault="00C64DBB">
            <w:pPr>
              <w:rPr>
                <w:rFonts w:ascii="Arial" w:hAnsi="Arial" w:cs="Arial"/>
                <w:iCs/>
                <w:sz w:val="16"/>
                <w:lang w:eastAsia="zh-CN"/>
              </w:rPr>
            </w:pPr>
          </w:p>
        </w:tc>
        <w:tc>
          <w:tcPr>
            <w:tcW w:w="6379" w:type="dxa"/>
            <w:vAlign w:val="center"/>
          </w:tcPr>
          <w:p w14:paraId="64030DCE" w14:textId="77777777" w:rsidR="00C64DBB" w:rsidRDefault="00826B6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64DBB" w14:paraId="16F34D53" w14:textId="77777777">
        <w:tc>
          <w:tcPr>
            <w:tcW w:w="1838" w:type="dxa"/>
            <w:vAlign w:val="center"/>
          </w:tcPr>
          <w:p w14:paraId="71AFE782"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515952" w14:textId="77777777" w:rsidR="00C64DBB" w:rsidRDefault="00C64DBB">
            <w:pPr>
              <w:rPr>
                <w:rFonts w:ascii="Arial" w:hAnsi="Arial" w:cs="Arial"/>
                <w:iCs/>
                <w:sz w:val="16"/>
                <w:lang w:eastAsia="zh-CN"/>
              </w:rPr>
            </w:pPr>
          </w:p>
        </w:tc>
        <w:tc>
          <w:tcPr>
            <w:tcW w:w="6379" w:type="dxa"/>
            <w:vAlign w:val="center"/>
          </w:tcPr>
          <w:p w14:paraId="3FDC5244" w14:textId="77777777" w:rsidR="00C64DBB" w:rsidRDefault="00826B6B">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024CCC61" w14:textId="77777777" w:rsidR="00C64DBB" w:rsidRDefault="00826B6B">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495843" w14:textId="77777777" w:rsidR="00C64DBB" w:rsidRDefault="00826B6B">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33CBF6EF" w14:textId="77777777" w:rsidR="00C64DBB" w:rsidRDefault="00826B6B">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14:paraId="32CCEB38" w14:textId="77777777" w:rsidR="00C64DBB" w:rsidRDefault="00826B6B">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A688640" w14:textId="77777777" w:rsidR="00C64DBB" w:rsidRDefault="00826B6B">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C64DBB" w14:paraId="3E5A0425" w14:textId="77777777">
        <w:tc>
          <w:tcPr>
            <w:tcW w:w="1838" w:type="dxa"/>
            <w:vAlign w:val="center"/>
          </w:tcPr>
          <w:p w14:paraId="0EEA173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58A2779" w14:textId="77777777" w:rsidR="00C64DBB" w:rsidRDefault="00C64DBB">
            <w:pPr>
              <w:rPr>
                <w:rFonts w:ascii="Arial" w:hAnsi="Arial" w:cs="Arial"/>
                <w:iCs/>
                <w:sz w:val="16"/>
                <w:lang w:eastAsia="zh-CN"/>
              </w:rPr>
            </w:pPr>
          </w:p>
        </w:tc>
        <w:tc>
          <w:tcPr>
            <w:tcW w:w="6379" w:type="dxa"/>
            <w:vAlign w:val="center"/>
          </w:tcPr>
          <w:p w14:paraId="60191C2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C64DBB" w14:paraId="4F119326" w14:textId="77777777">
        <w:tc>
          <w:tcPr>
            <w:tcW w:w="1838" w:type="dxa"/>
            <w:vAlign w:val="center"/>
          </w:tcPr>
          <w:p w14:paraId="1E5DE293"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2C9E0CB" w14:textId="77777777" w:rsidR="00C64DBB" w:rsidRDefault="00C64DBB">
            <w:pPr>
              <w:rPr>
                <w:rFonts w:ascii="Arial" w:hAnsi="Arial" w:cs="Arial"/>
                <w:iCs/>
                <w:sz w:val="16"/>
                <w:lang w:eastAsia="zh-CN"/>
              </w:rPr>
            </w:pPr>
          </w:p>
        </w:tc>
        <w:tc>
          <w:tcPr>
            <w:tcW w:w="6379" w:type="dxa"/>
            <w:vAlign w:val="center"/>
          </w:tcPr>
          <w:p w14:paraId="65C198D8" w14:textId="77777777" w:rsidR="00C64DBB" w:rsidRDefault="00826B6B">
            <w:pPr>
              <w:rPr>
                <w:rFonts w:ascii="Arial" w:hAnsi="Arial" w:cs="Arial"/>
                <w:iCs/>
                <w:sz w:val="16"/>
                <w:lang w:eastAsia="zh-CN"/>
              </w:rPr>
            </w:pPr>
            <w:r>
              <w:rPr>
                <w:rFonts w:ascii="Arial" w:hAnsi="Arial" w:cs="Arial"/>
                <w:iCs/>
                <w:sz w:val="16"/>
                <w:lang w:eastAsia="zh-CN"/>
              </w:rPr>
              <w:t>We prefer to discuss 4-1-1 first.</w:t>
            </w:r>
          </w:p>
        </w:tc>
      </w:tr>
      <w:tr w:rsidR="00C64DBB" w14:paraId="554DBA98" w14:textId="77777777">
        <w:tc>
          <w:tcPr>
            <w:tcW w:w="1838" w:type="dxa"/>
            <w:vAlign w:val="center"/>
          </w:tcPr>
          <w:p w14:paraId="7046FC3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47650F" w14:textId="77777777" w:rsidR="00C64DBB" w:rsidRDefault="00C64DBB">
            <w:pPr>
              <w:rPr>
                <w:rFonts w:ascii="Arial" w:hAnsi="Arial" w:cs="Arial"/>
                <w:iCs/>
                <w:sz w:val="16"/>
                <w:lang w:eastAsia="zh-CN"/>
              </w:rPr>
            </w:pPr>
          </w:p>
        </w:tc>
        <w:tc>
          <w:tcPr>
            <w:tcW w:w="6379" w:type="dxa"/>
            <w:vAlign w:val="center"/>
          </w:tcPr>
          <w:p w14:paraId="43FCD394" w14:textId="77777777" w:rsidR="00C64DBB" w:rsidRDefault="00826B6B">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1FC2D4A" w14:textId="77777777" w:rsidR="00C64DBB" w:rsidRDefault="00C64DBB">
      <w:pPr>
        <w:rPr>
          <w:lang w:val="en-GB" w:eastAsia="zh-CN"/>
        </w:rPr>
      </w:pPr>
    </w:p>
    <w:p w14:paraId="62624214" w14:textId="77777777" w:rsidR="00C64DBB" w:rsidRDefault="00826B6B">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E8DDD11" w14:textId="77777777" w:rsidR="00C64DBB" w:rsidRDefault="00C64DBB">
      <w:pPr>
        <w:rPr>
          <w:lang w:val="en-GB" w:eastAsia="zh-CN"/>
        </w:rPr>
      </w:pPr>
    </w:p>
    <w:p w14:paraId="5366D347" w14:textId="77777777" w:rsidR="00C64DBB" w:rsidRDefault="00826B6B">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C64DBB" w14:paraId="6C1673AB" w14:textId="77777777">
        <w:tc>
          <w:tcPr>
            <w:tcW w:w="9307" w:type="dxa"/>
          </w:tcPr>
          <w:p w14:paraId="2AC43F9C"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5C8FDF7"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AC3D2B5"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5774BC2"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CA241CB"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7C2ED4C" w14:textId="77777777" w:rsidR="00C64DBB" w:rsidRDefault="00826B6B">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34605903" w14:textId="77777777" w:rsidR="00C64DBB" w:rsidRDefault="00826B6B">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6F43A586" w14:textId="77777777" w:rsidR="00C64DBB" w:rsidRDefault="00C64DBB">
      <w:pPr>
        <w:rPr>
          <w:lang w:val="en-GB" w:eastAsia="zh-CN"/>
        </w:rPr>
      </w:pPr>
    </w:p>
    <w:tbl>
      <w:tblPr>
        <w:tblStyle w:val="TableGrid"/>
        <w:tblW w:w="0" w:type="auto"/>
        <w:tblLook w:val="04A0" w:firstRow="1" w:lastRow="0" w:firstColumn="1" w:lastColumn="0" w:noHBand="0" w:noVBand="1"/>
      </w:tblPr>
      <w:tblGrid>
        <w:gridCol w:w="9307"/>
      </w:tblGrid>
      <w:tr w:rsidR="00C64DBB" w14:paraId="1231DA0E" w14:textId="77777777">
        <w:tc>
          <w:tcPr>
            <w:tcW w:w="9307" w:type="dxa"/>
          </w:tcPr>
          <w:p w14:paraId="1131F2EE" w14:textId="77777777" w:rsidR="00C64DBB" w:rsidRDefault="00826B6B">
            <w:pPr>
              <w:rPr>
                <w:b/>
                <w:lang w:val="en-GB" w:eastAsia="zh-CN"/>
              </w:rPr>
            </w:pPr>
            <w:r>
              <w:rPr>
                <w:rFonts w:hint="eastAsia"/>
                <w:b/>
                <w:lang w:val="en-GB" w:eastAsia="zh-CN"/>
              </w:rPr>
              <w:t>P</w:t>
            </w:r>
            <w:r>
              <w:rPr>
                <w:b/>
                <w:lang w:val="en-GB" w:eastAsia="zh-CN"/>
              </w:rPr>
              <w:t>roposal 4.1-2</w:t>
            </w:r>
          </w:p>
          <w:p w14:paraId="444141A5" w14:textId="77777777" w:rsidR="00C64DBB" w:rsidRDefault="00826B6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16801EBA" w14:textId="77777777" w:rsidR="00C64DBB" w:rsidRDefault="00826B6B">
            <w:pPr>
              <w:pStyle w:val="3GPPAgreements"/>
              <w:numPr>
                <w:ilvl w:val="1"/>
                <w:numId w:val="3"/>
              </w:numPr>
              <w:rPr>
                <w:lang w:val="en-GB" w:eastAsia="zh-CN"/>
              </w:rPr>
            </w:pPr>
            <w:r>
              <w:rPr>
                <w:lang w:val="en-GB" w:eastAsia="zh-CN"/>
              </w:rPr>
              <w:t>FFS signalling details.</w:t>
            </w:r>
          </w:p>
          <w:p w14:paraId="4C27797F" w14:textId="77777777" w:rsidR="00C64DBB" w:rsidRDefault="00826B6B">
            <w:pPr>
              <w:pStyle w:val="3GPPAgreements"/>
              <w:numPr>
                <w:ilvl w:val="1"/>
                <w:numId w:val="3"/>
              </w:numPr>
              <w:rPr>
                <w:lang w:val="en-GB" w:eastAsia="zh-CN"/>
              </w:rPr>
            </w:pPr>
            <w:r>
              <w:rPr>
                <w:lang w:val="en-GB" w:eastAsia="zh-CN"/>
              </w:rPr>
              <w:t>FFS whether UE can support simultaneous PRS and data processing subject to UE capability.</w:t>
            </w:r>
          </w:p>
          <w:p w14:paraId="216CD242" w14:textId="77777777" w:rsidR="00C64DBB" w:rsidRDefault="00826B6B">
            <w:pPr>
              <w:pStyle w:val="3GPPAgreements"/>
              <w:numPr>
                <w:ilvl w:val="1"/>
                <w:numId w:val="3"/>
              </w:numPr>
              <w:rPr>
                <w:lang w:val="en-GB" w:eastAsia="zh-CN"/>
              </w:rPr>
            </w:pPr>
            <w:r>
              <w:rPr>
                <w:lang w:val="en-GB" w:eastAsia="zh-CN"/>
              </w:rPr>
              <w:t>FFS whether the PRS is restricted to on-demand PRS.</w:t>
            </w:r>
          </w:p>
          <w:p w14:paraId="66CAEEA3" w14:textId="77777777" w:rsidR="00C64DBB" w:rsidRDefault="00826B6B">
            <w:pPr>
              <w:pStyle w:val="3GPPAgreements"/>
              <w:numPr>
                <w:ilvl w:val="1"/>
                <w:numId w:val="3"/>
              </w:numPr>
              <w:rPr>
                <w:lang w:val="en-GB" w:eastAsia="zh-CN"/>
              </w:rPr>
            </w:pPr>
            <w:r>
              <w:rPr>
                <w:lang w:val="en-GB" w:eastAsia="zh-CN"/>
              </w:rPr>
              <w:t>FFS whether PRS and SSB can be mapped to the same symbol.</w:t>
            </w:r>
          </w:p>
        </w:tc>
      </w:tr>
    </w:tbl>
    <w:p w14:paraId="1D8701B6" w14:textId="77777777" w:rsidR="00C64DBB" w:rsidRDefault="00826B6B">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5F59668D" w14:textId="77777777" w:rsidR="00C64DBB" w:rsidRDefault="00C64DBB">
      <w:pPr>
        <w:rPr>
          <w:lang w:val="en-GB" w:eastAsia="zh-CN"/>
        </w:rPr>
      </w:pPr>
    </w:p>
    <w:p w14:paraId="03C01B59" w14:textId="77777777" w:rsidR="00C64DBB" w:rsidRDefault="00826B6B">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7BE5DCED" w14:textId="77777777" w:rsidR="00C64DBB" w:rsidRDefault="00C64DBB">
      <w:pPr>
        <w:rPr>
          <w:lang w:val="en-GB" w:eastAsia="zh-CN"/>
        </w:rPr>
      </w:pPr>
    </w:p>
    <w:p w14:paraId="3C5967C2" w14:textId="77777777" w:rsidR="00C64DBB" w:rsidRDefault="00826B6B">
      <w:pPr>
        <w:rPr>
          <w:b/>
          <w:lang w:val="en-GB" w:eastAsia="zh-CN"/>
        </w:rPr>
      </w:pPr>
      <w:r>
        <w:rPr>
          <w:rFonts w:hint="eastAsia"/>
          <w:b/>
          <w:lang w:val="en-GB" w:eastAsia="zh-CN"/>
        </w:rPr>
        <w:t>P</w:t>
      </w:r>
      <w:r>
        <w:rPr>
          <w:b/>
          <w:lang w:val="en-GB" w:eastAsia="zh-CN"/>
        </w:rPr>
        <w:t>roposal 4.2-1</w:t>
      </w:r>
    </w:p>
    <w:p w14:paraId="4CEE5A76" w14:textId="77777777" w:rsidR="00C64DBB" w:rsidRDefault="00826B6B">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6F114AAA" w14:textId="77777777" w:rsidR="00C64DBB" w:rsidRDefault="00826B6B">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056A47E2" w14:textId="77777777" w:rsidR="00C64DBB" w:rsidRDefault="00826B6B">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595460C6" w14:textId="77777777" w:rsidR="00C64DBB" w:rsidRDefault="00826B6B">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5116433" w14:textId="77777777" w:rsidR="00C64DBB" w:rsidRDefault="00826B6B">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573DAAF4"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3D435D8"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p w14:paraId="2F228C31" w14:textId="77777777" w:rsidR="00C64DBB" w:rsidRDefault="00826B6B">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5B68FCDB" w14:textId="77777777" w:rsidR="00C64DBB" w:rsidRDefault="00C64DBB">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64DBB" w14:paraId="1F58FAF0" w14:textId="77777777">
        <w:tc>
          <w:tcPr>
            <w:tcW w:w="1838" w:type="dxa"/>
            <w:vAlign w:val="center"/>
          </w:tcPr>
          <w:p w14:paraId="65B93B3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21AF22"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48726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759A5DA" w14:textId="77777777">
        <w:tc>
          <w:tcPr>
            <w:tcW w:w="1838" w:type="dxa"/>
            <w:vAlign w:val="center"/>
          </w:tcPr>
          <w:p w14:paraId="339F7ACB"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367AA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D0C9916" w14:textId="77777777" w:rsidR="00C64DBB" w:rsidRDefault="00C64DBB">
            <w:pPr>
              <w:pStyle w:val="3GPPAgreements"/>
              <w:numPr>
                <w:ilvl w:val="0"/>
                <w:numId w:val="0"/>
              </w:numPr>
              <w:ind w:left="284" w:hanging="284"/>
              <w:rPr>
                <w:rFonts w:ascii="Arial" w:hAnsi="Arial" w:cs="Arial"/>
                <w:iCs/>
                <w:sz w:val="16"/>
                <w:lang w:eastAsia="zh-CN"/>
              </w:rPr>
            </w:pPr>
          </w:p>
        </w:tc>
      </w:tr>
      <w:tr w:rsidR="00C64DBB" w14:paraId="5D36EB33" w14:textId="77777777">
        <w:tc>
          <w:tcPr>
            <w:tcW w:w="1838" w:type="dxa"/>
            <w:vAlign w:val="center"/>
          </w:tcPr>
          <w:p w14:paraId="253C7344"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1B1EADBB"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2FB90FD" w14:textId="77777777" w:rsidR="00C64DBB" w:rsidRDefault="00826B6B">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07F5FA47" w14:textId="77777777" w:rsidR="00C64DBB" w:rsidRPr="00C64DBB" w:rsidRDefault="00826B6B">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028F2A66" w14:textId="77777777" w:rsidR="00C64DBB" w:rsidRDefault="00826B6B">
            <w:pPr>
              <w:rPr>
                <w:ins w:id="13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495A42CB" w14:textId="77777777" w:rsidR="00C64DBB" w:rsidRDefault="00826B6B">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26C135BA" w14:textId="77777777" w:rsidR="00C64DBB" w:rsidRDefault="00826B6B">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C64DBB" w14:paraId="11EF7928" w14:textId="77777777">
        <w:tc>
          <w:tcPr>
            <w:tcW w:w="1838" w:type="dxa"/>
            <w:vAlign w:val="center"/>
          </w:tcPr>
          <w:p w14:paraId="1EE9DA12"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FB684"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4EE98E7D" w14:textId="77777777" w:rsidR="00C64DBB" w:rsidRDefault="00826B6B">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710C3583" w14:textId="77777777" w:rsidR="00C64DBB" w:rsidRDefault="00826B6B">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7C6DD633" w14:textId="77777777" w:rsidR="00C64DBB" w:rsidRPr="00C64DBB" w:rsidRDefault="00826B6B">
            <w:pPr>
              <w:pStyle w:val="ListParagraph"/>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CBF6D39" w14:textId="77777777" w:rsidR="00C64DBB" w:rsidRPr="00C64DBB" w:rsidRDefault="00826B6B">
            <w:pPr>
              <w:pStyle w:val="ListParagraph"/>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Huawei - Huangsu" w:date="2021-08-19T10:09:00Z">
                <w:pPr>
                  <w:pStyle w:val="ListParagraph"/>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FL: To my understanding, autonomous gap may have impact on I</w:t>
              </w:r>
              <w:r>
                <w:rPr>
                  <w:rFonts w:ascii="Arial" w:hAnsi="Arial" w:cs="Arial"/>
                  <w:iCs/>
                  <w:color w:val="00B050"/>
                  <w:sz w:val="16"/>
                  <w:lang w:eastAsia="zh-CN"/>
                </w:rPr>
                <w:t>i</w:t>
              </w:r>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oT </w:t>
              </w:r>
            </w:ins>
            <w:ins w:id="149" w:author="Huawei - Huangsu" w:date="2021-08-19T09:55:00Z">
              <w:r>
                <w:rPr>
                  <w:rFonts w:ascii="Arial" w:hAnsi="Arial" w:cs="Arial"/>
                  <w:iCs/>
                  <w:color w:val="00B050"/>
                  <w:sz w:val="16"/>
                  <w:lang w:eastAsia="zh-CN"/>
                  <w:rPrChange w:id="150"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6CDDF92" w14:textId="77777777" w:rsidR="00C64DBB" w:rsidRDefault="00826B6B">
            <w:pPr>
              <w:pStyle w:val="ListParagraph"/>
              <w:numPr>
                <w:ilvl w:val="0"/>
                <w:numId w:val="30"/>
              </w:numPr>
              <w:ind w:firstLineChars="0"/>
              <w:rPr>
                <w:ins w:id="151" w:author="Huawei - Huangsu" w:date="2021-08-19T09:56:00Z"/>
                <w:rFonts w:ascii="Arial" w:hAnsi="Arial" w:cs="Arial"/>
                <w:iCs/>
                <w:sz w:val="16"/>
                <w:lang w:eastAsia="zh-CN"/>
              </w:rPr>
            </w:pPr>
            <w:bookmarkStart w:id="152"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5306E943" w14:textId="77777777" w:rsidR="00C64DBB" w:rsidRPr="00C64DBB" w:rsidRDefault="00826B6B">
            <w:pPr>
              <w:pStyle w:val="ListParagraph"/>
              <w:ind w:left="720" w:firstLineChars="0" w:firstLine="0"/>
              <w:rPr>
                <w:rFonts w:ascii="Arial" w:hAnsi="Arial" w:cs="Arial"/>
                <w:iCs/>
                <w:color w:val="00B050"/>
                <w:sz w:val="16"/>
                <w:lang w:eastAsia="zh-CN"/>
                <w:rPrChange w:id="153" w:author="Huawei - Huangsu" w:date="2021-08-19T10:09:00Z">
                  <w:rPr>
                    <w:rFonts w:ascii="Arial" w:hAnsi="Arial" w:cs="Arial"/>
                    <w:iCs/>
                    <w:sz w:val="16"/>
                    <w:lang w:eastAsia="zh-CN"/>
                  </w:rPr>
                </w:rPrChange>
              </w:rPr>
              <w:pPrChange w:id="154" w:author="Huawei - Huangsu" w:date="2021-08-19T09:56:00Z">
                <w:pPr>
                  <w:pStyle w:val="ListParagraph"/>
                  <w:numPr>
                    <w:numId w:val="30"/>
                  </w:numPr>
                  <w:ind w:left="720" w:firstLineChars="0" w:hanging="360"/>
                </w:pPr>
              </w:pPrChange>
            </w:pPr>
            <w:ins w:id="155" w:author="Huawei - Huangsu" w:date="2021-08-19T09:56:00Z">
              <w:r>
                <w:rPr>
                  <w:rFonts w:ascii="Arial" w:hAnsi="Arial" w:cs="Arial"/>
                  <w:iCs/>
                  <w:color w:val="00B050"/>
                  <w:sz w:val="16"/>
                  <w:lang w:eastAsia="zh-CN"/>
                  <w:rPrChange w:id="156"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7" w:author="Huawei - Huangsu" w:date="2021-08-19T09:57:00Z">
              <w:r>
                <w:rPr>
                  <w:rFonts w:ascii="Arial" w:hAnsi="Arial" w:cs="Arial"/>
                  <w:iCs/>
                  <w:color w:val="00B050"/>
                  <w:sz w:val="16"/>
                  <w:lang w:eastAsia="zh-CN"/>
                  <w:rPrChange w:id="158"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9" w:author="Huawei - Huangsu" w:date="2021-08-19T09:58: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 in the next meeting</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w:t>
              </w:r>
            </w:ins>
          </w:p>
          <w:p w14:paraId="4B2F87AE" w14:textId="77777777" w:rsidR="00C64DBB" w:rsidRDefault="00826B6B">
            <w:pPr>
              <w:pStyle w:val="ListParagraph"/>
              <w:numPr>
                <w:ilvl w:val="0"/>
                <w:numId w:val="30"/>
              </w:numPr>
              <w:ind w:firstLineChars="0"/>
              <w:rPr>
                <w:ins w:id="163"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w:t>
            </w:r>
            <w:r>
              <w:rPr>
                <w:rFonts w:ascii="Arial" w:hAnsi="Arial" w:cs="Arial"/>
                <w:iCs/>
                <w:sz w:val="16"/>
                <w:lang w:eastAsia="zh-CN"/>
              </w:rPr>
              <w:lastRenderedPageBreak/>
              <w:t xml:space="preserve">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7974FDF7" w14:textId="77777777" w:rsidR="00C64DBB" w:rsidRPr="00C64DBB" w:rsidRDefault="00826B6B">
            <w:pPr>
              <w:pStyle w:val="ListParagraph"/>
              <w:ind w:left="720" w:firstLineChars="0" w:firstLine="0"/>
              <w:rPr>
                <w:ins w:id="164" w:author="Huawei - Huangsu" w:date="2021-08-19T09:59:00Z"/>
                <w:rFonts w:ascii="Arial" w:hAnsi="Arial" w:cs="Arial"/>
                <w:iCs/>
                <w:color w:val="00B050"/>
                <w:sz w:val="16"/>
                <w:lang w:eastAsia="zh-CN"/>
                <w:rPrChange w:id="165" w:author="Huawei - Huangsu" w:date="2021-08-19T10:09:00Z">
                  <w:rPr>
                    <w:ins w:id="166" w:author="Huawei - Huangsu" w:date="2021-08-19T09:59:00Z"/>
                    <w:rFonts w:ascii="Arial" w:hAnsi="Arial" w:cs="Arial"/>
                    <w:iCs/>
                    <w:sz w:val="16"/>
                    <w:lang w:eastAsia="zh-CN"/>
                  </w:rPr>
                </w:rPrChange>
              </w:rPr>
              <w:pPrChange w:id="167" w:author="Huawei - Huangsu" w:date="2021-08-19T09:59:00Z">
                <w:pPr>
                  <w:pStyle w:val="ListParagraph"/>
                  <w:numPr>
                    <w:numId w:val="30"/>
                  </w:numPr>
                  <w:ind w:left="720" w:firstLineChars="0" w:hanging="360"/>
                </w:pPr>
              </w:pPrChange>
            </w:pPr>
            <w:ins w:id="168" w:author="Huawei - Huangsu" w:date="2021-08-19T09:59: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FL: My understanding of the term “serving cell” would have the meaning </w:t>
              </w:r>
            </w:ins>
            <w:ins w:id="170" w:author="Huawei - Huangsu" w:date="2021-08-19T10:00:00Z">
              <w:r>
                <w:rPr>
                  <w:rFonts w:ascii="Arial" w:hAnsi="Arial" w:cs="Arial"/>
                  <w:iCs/>
                  <w:color w:val="00B050"/>
                  <w:sz w:val="16"/>
                  <w:lang w:eastAsia="zh-CN"/>
                  <w:rPrChange w:id="171" w:author="Huawei - Huangsu" w:date="2021-08-19T10:09:00Z">
                    <w:rPr>
                      <w:rFonts w:ascii="Arial" w:hAnsi="Arial" w:cs="Arial"/>
                      <w:iCs/>
                      <w:sz w:val="16"/>
                      <w:lang w:eastAsia="zh-CN"/>
                    </w:rPr>
                  </w:rPrChange>
                </w:rPr>
                <w:t>i</w:t>
              </w:r>
            </w:ins>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n two folds</w:t>
              </w:r>
            </w:ins>
          </w:p>
          <w:p w14:paraId="183FF22E" w14:textId="77777777" w:rsidR="00C64DBB" w:rsidRPr="00C64DBB" w:rsidRDefault="00826B6B">
            <w:pPr>
              <w:pStyle w:val="ListParagraph"/>
              <w:ind w:left="720" w:firstLineChars="0" w:firstLine="0"/>
              <w:rPr>
                <w:ins w:id="174" w:author="Huawei - Huangsu" w:date="2021-08-19T10:01:00Z"/>
                <w:rFonts w:ascii="Arial" w:hAnsi="Arial" w:cs="Arial"/>
                <w:iCs/>
                <w:color w:val="00B050"/>
                <w:sz w:val="16"/>
                <w:lang w:eastAsia="zh-CN"/>
                <w:rPrChange w:id="175" w:author="Huawei - Huangsu" w:date="2021-08-19T10:09:00Z">
                  <w:rPr>
                    <w:ins w:id="176" w:author="Huawei - Huangsu" w:date="2021-08-19T10:01:00Z"/>
                    <w:rFonts w:ascii="Arial" w:hAnsi="Arial" w:cs="Arial"/>
                    <w:iCs/>
                    <w:sz w:val="16"/>
                    <w:lang w:eastAsia="zh-CN"/>
                  </w:rPr>
                </w:rPrChange>
              </w:rPr>
              <w:pPrChange w:id="177" w:author="Huawei - Huangsu" w:date="2021-08-19T09:59:00Z">
                <w:pPr>
                  <w:pStyle w:val="ListParagraph"/>
                  <w:numPr>
                    <w:numId w:val="30"/>
                  </w:numPr>
                  <w:ind w:left="720" w:firstLineChars="0" w:hanging="360"/>
                </w:pPr>
              </w:pPrChange>
            </w:pPr>
            <w:ins w:id="178" w:author="Huawei - Huangsu" w:date="2021-08-19T10:00:00Z">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One: The timing of PRS are synchronized to the UE communication, </w:t>
              </w:r>
            </w:ins>
            <w:ins w:id="180" w:author="Huawei - Huangsu" w:date="2021-08-19T10:01: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e.g. </w:t>
              </w:r>
            </w:ins>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small delay difference than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CP, which I believe some companies proposed that it should be typical for indoor I</w:t>
              </w:r>
              <w:r>
                <w:rPr>
                  <w:rFonts w:ascii="Arial" w:hAnsi="Arial" w:cs="Arial"/>
                  <w:iCs/>
                  <w:color w:val="00B050"/>
                  <w:sz w:val="16"/>
                  <w:lang w:eastAsia="zh-CN"/>
                </w:rPr>
                <w:t>i</w:t>
              </w:r>
              <w:r>
                <w:rPr>
                  <w:rFonts w:ascii="Arial" w:hAnsi="Arial" w:cs="Arial"/>
                  <w:iCs/>
                  <w:color w:val="00B050"/>
                  <w:sz w:val="16"/>
                  <w:lang w:eastAsia="zh-CN"/>
                  <w:rPrChange w:id="186" w:author="Huawei - Huangsu" w:date="2021-08-19T10:09:00Z">
                    <w:rPr>
                      <w:rFonts w:ascii="Arial" w:hAnsi="Arial" w:cs="Arial"/>
                      <w:iCs/>
                      <w:sz w:val="16"/>
                      <w:lang w:eastAsia="zh-CN"/>
                    </w:rPr>
                  </w:rPrChange>
                </w:rPr>
                <w:t>oT case.</w:t>
              </w:r>
            </w:ins>
          </w:p>
          <w:p w14:paraId="683A9584" w14:textId="77777777" w:rsidR="00C64DBB" w:rsidRPr="00C64DBB" w:rsidRDefault="00826B6B">
            <w:pPr>
              <w:pStyle w:val="ListParagraph"/>
              <w:ind w:left="720" w:firstLineChars="0" w:firstLine="0"/>
              <w:rPr>
                <w:ins w:id="187" w:author="Huawei - Huangsu" w:date="2021-08-19T10:02:00Z"/>
                <w:rFonts w:ascii="Arial" w:hAnsi="Arial" w:cs="Arial"/>
                <w:iCs/>
                <w:color w:val="00B050"/>
                <w:sz w:val="16"/>
                <w:lang w:eastAsia="zh-CN"/>
                <w:rPrChange w:id="188" w:author="Huawei - Huangsu" w:date="2021-08-19T10:09:00Z">
                  <w:rPr>
                    <w:ins w:id="189" w:author="Huawei - Huangsu" w:date="2021-08-19T10:02:00Z"/>
                    <w:rFonts w:ascii="Arial" w:hAnsi="Arial" w:cs="Arial"/>
                    <w:iCs/>
                    <w:sz w:val="16"/>
                    <w:lang w:eastAsia="zh-CN"/>
                  </w:rPr>
                </w:rPrChange>
              </w:rPr>
              <w:pPrChange w:id="190" w:author="Huawei - Huangsu" w:date="2021-08-19T09:59:00Z">
                <w:pPr>
                  <w:pStyle w:val="ListParagraph"/>
                  <w:numPr>
                    <w:numId w:val="30"/>
                  </w:numPr>
                  <w:ind w:left="720" w:firstLineChars="0" w:hanging="360"/>
                </w:pPr>
              </w:pPrChange>
            </w:pPr>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3" w:author="Huawei - Huangsu" w:date="2021-08-19T10:02:00Z">
              <w:r>
                <w:rPr>
                  <w:rFonts w:ascii="Arial" w:hAnsi="Arial" w:cs="Arial"/>
                  <w:iCs/>
                  <w:color w:val="00B050"/>
                  <w:sz w:val="16"/>
                  <w:lang w:eastAsia="zh-CN"/>
                  <w:rPrChange w:id="194" w:author="Huawei - Huangsu" w:date="2021-08-19T10:09:00Z">
                    <w:rPr>
                      <w:rFonts w:ascii="Arial" w:hAnsi="Arial" w:cs="Arial"/>
                      <w:iCs/>
                      <w:sz w:val="16"/>
                      <w:lang w:eastAsia="zh-CN"/>
                    </w:rPr>
                  </w:rPrChange>
                </w:rPr>
                <w:t>between</w:t>
              </w:r>
            </w:ins>
            <w:ins w:id="195" w:author="Huawei - Huangsu" w:date="2021-08-19T10:01:00Z">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w:t>
              </w:r>
            </w:ins>
            <w:ins w:id="197" w:author="Huawei - Huangsu" w:date="2021-08-19T10:02:00Z">
              <w:r>
                <w:rPr>
                  <w:rFonts w:ascii="Arial" w:hAnsi="Arial" w:cs="Arial"/>
                  <w:iCs/>
                  <w:color w:val="00B050"/>
                  <w:sz w:val="16"/>
                  <w:lang w:eastAsia="zh-CN"/>
                  <w:rPrChange w:id="198" w:author="Huawei - Huangsu" w:date="2021-08-19T10:09:00Z">
                    <w:rPr>
                      <w:rFonts w:ascii="Arial" w:hAnsi="Arial" w:cs="Arial"/>
                      <w:iCs/>
                      <w:sz w:val="16"/>
                      <w:lang w:eastAsia="zh-CN"/>
                    </w:rPr>
                  </w:rPrChange>
                </w:rPr>
                <w:t>PRS and data.</w:t>
              </w:r>
            </w:ins>
          </w:p>
          <w:p w14:paraId="2A86DBBF" w14:textId="77777777" w:rsidR="00C64DBB" w:rsidRPr="00C64DBB" w:rsidRDefault="00826B6B">
            <w:pPr>
              <w:pStyle w:val="ListParagraph"/>
              <w:ind w:left="720" w:firstLineChars="0" w:firstLine="0"/>
              <w:rPr>
                <w:ins w:id="199" w:author="Huawei - Huangsu" w:date="2021-08-19T10:04:00Z"/>
                <w:rFonts w:ascii="Arial" w:hAnsi="Arial" w:cs="Arial"/>
                <w:iCs/>
                <w:color w:val="00B050"/>
                <w:sz w:val="16"/>
                <w:lang w:eastAsia="zh-CN"/>
                <w:rPrChange w:id="200" w:author="Huawei - Huangsu" w:date="2021-08-19T10:09:00Z">
                  <w:rPr>
                    <w:ins w:id="201" w:author="Huawei - Huangsu" w:date="2021-08-19T10:04:00Z"/>
                    <w:rFonts w:ascii="Arial" w:hAnsi="Arial" w:cs="Arial"/>
                    <w:iCs/>
                    <w:sz w:val="16"/>
                    <w:lang w:eastAsia="zh-CN"/>
                  </w:rPr>
                </w:rPrChange>
              </w:rPr>
              <w:pPrChange w:id="202" w:author="Huawei - Huangsu" w:date="2021-08-19T09:59:00Z">
                <w:pPr>
                  <w:pStyle w:val="ListParagraph"/>
                  <w:numPr>
                    <w:numId w:val="30"/>
                  </w:numPr>
                  <w:ind w:left="720" w:firstLineChars="0" w:hanging="360"/>
                </w:pPr>
              </w:pPrChange>
            </w:pPr>
            <w:ins w:id="203" w:author="Huawei - Huangsu" w:date="2021-08-19T10:03:00Z">
              <w:r>
                <w:rPr>
                  <w:rFonts w:ascii="Arial" w:hAnsi="Arial" w:cs="Arial"/>
                  <w:iCs/>
                  <w:color w:val="00B050"/>
                  <w:sz w:val="16"/>
                  <w:lang w:eastAsia="zh-CN"/>
                  <w:rPrChange w:id="204" w:author="Huawei - Huangsu" w:date="2021-08-19T10:09:00Z">
                    <w:rPr>
                      <w:rFonts w:ascii="Arial" w:hAnsi="Arial" w:cs="Arial"/>
                      <w:iCs/>
                      <w:sz w:val="16"/>
                      <w:lang w:eastAsia="zh-CN"/>
                    </w:rPr>
                  </w:rPrChange>
                </w:rPr>
                <w:t>It is possible that for indoor deployment, a cell is having distributed TRPs.</w:t>
              </w:r>
            </w:ins>
          </w:p>
          <w:p w14:paraId="12A8EC5B" w14:textId="77777777" w:rsidR="00C64DBB" w:rsidRPr="00C64DBB" w:rsidRDefault="00826B6B">
            <w:pPr>
              <w:pStyle w:val="ListParagraph"/>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Huawei - Huangsu" w:date="2021-08-19T09:59:00Z">
                <w:pPr>
                  <w:pStyle w:val="ListParagraph"/>
                  <w:numPr>
                    <w:numId w:val="30"/>
                  </w:numPr>
                  <w:ind w:left="720" w:firstLineChars="0" w:hanging="360"/>
                </w:pPr>
              </w:pPrChange>
            </w:pPr>
            <w:ins w:id="209" w:author="Huawei - Huangsu" w:date="2021-08-19T10:04:00Z">
              <w:r>
                <w:rPr>
                  <w:rFonts w:ascii="Arial" w:hAnsi="Arial" w:cs="Arial"/>
                  <w:iCs/>
                  <w:color w:val="00B050"/>
                  <w:sz w:val="16"/>
                  <w:lang w:eastAsia="zh-CN"/>
                  <w:rPrChange w:id="210" w:author="Huawei - Huangsu" w:date="2021-08-19T10:09:00Z">
                    <w:rPr>
                      <w:rFonts w:ascii="Arial" w:hAnsi="Arial" w:cs="Arial"/>
                      <w:iCs/>
                      <w:sz w:val="16"/>
                      <w:lang w:eastAsia="zh-CN"/>
                    </w:rPr>
                  </w:rPrChange>
                </w:rPr>
                <w:t>The serving cell terminology is even used for RRC_INACTIVE state.</w:t>
              </w:r>
            </w:ins>
          </w:p>
          <w:p w14:paraId="75801AD9" w14:textId="77777777" w:rsidR="00C64DBB" w:rsidRPr="00C64DBB" w:rsidRDefault="00826B6B">
            <w:pPr>
              <w:pStyle w:val="ListParagraph"/>
              <w:ind w:left="720" w:firstLineChars="0" w:firstLine="0"/>
              <w:rPr>
                <w:rFonts w:ascii="Arial" w:hAnsi="Arial" w:cs="Arial"/>
                <w:iCs/>
                <w:color w:val="00B050"/>
                <w:sz w:val="16"/>
                <w:lang w:eastAsia="zh-CN"/>
                <w:rPrChange w:id="211" w:author="Huawei - Huangsu" w:date="2021-08-19T10:09:00Z">
                  <w:rPr>
                    <w:rFonts w:ascii="Arial" w:hAnsi="Arial" w:cs="Arial"/>
                    <w:iCs/>
                    <w:sz w:val="16"/>
                    <w:lang w:eastAsia="zh-CN"/>
                  </w:rPr>
                </w:rPrChange>
              </w:rPr>
              <w:pPrChange w:id="212" w:author="Huawei - Huangsu" w:date="2021-08-19T09:59:00Z">
                <w:pPr>
                  <w:pStyle w:val="ListParagraph"/>
                  <w:numPr>
                    <w:numId w:val="30"/>
                  </w:numPr>
                  <w:ind w:left="720" w:firstLineChars="0" w:hanging="360"/>
                </w:pPr>
              </w:pPrChange>
            </w:pPr>
            <w:ins w:id="213" w:author="Huawei - Huangsu" w:date="2021-08-19T10:05:00Z">
              <w:r>
                <w:rPr>
                  <w:rFonts w:ascii="Arial" w:hAnsi="Arial" w:cs="Arial"/>
                  <w:iCs/>
                  <w:color w:val="00B050"/>
                  <w:sz w:val="16"/>
                  <w:lang w:eastAsia="zh-CN"/>
                  <w:rPrChange w:id="214" w:author="Huawei - Huangsu" w:date="2021-08-19T10:09:00Z">
                    <w:rPr>
                      <w:rFonts w:ascii="Arial" w:hAnsi="Arial" w:cs="Arial"/>
                      <w:iCs/>
                      <w:sz w:val="16"/>
                      <w:lang w:eastAsia="zh-CN"/>
                    </w:rPr>
                  </w:rPrChange>
                </w:rPr>
                <w:t xml:space="preserve">If we agree MG-less measurement applicable only to the serving cell, then </w:t>
              </w:r>
            </w:ins>
            <w:ins w:id="215" w:author="Huawei - Huangsu" w:date="2021-08-19T10:06:00Z">
              <w:r>
                <w:rPr>
                  <w:rFonts w:ascii="Arial" w:hAnsi="Arial" w:cs="Arial"/>
                  <w:iCs/>
                  <w:color w:val="00B050"/>
                  <w:sz w:val="16"/>
                  <w:lang w:eastAsia="zh-CN"/>
                  <w:rPrChange w:id="216" w:author="Huawei - Huangsu" w:date="2021-08-19T10:09:00Z">
                    <w:rPr>
                      <w:rFonts w:ascii="Arial" w:hAnsi="Arial" w:cs="Arial"/>
                      <w:iCs/>
                      <w:sz w:val="16"/>
                      <w:lang w:eastAsia="zh-CN"/>
                    </w:rPr>
                  </w:rPrChange>
                </w:rPr>
                <w:t>one possible UE behaviour</w:t>
              </w:r>
            </w:ins>
            <w:ins w:id="217" w:author="Huawei - Huangsu" w:date="2021-08-19T10:07: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 may be </w:t>
              </w:r>
            </w:ins>
            <w:ins w:id="219" w:author="Huawei - Huangsu" w:date="2021-08-19T10:06: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that </w:t>
              </w:r>
            </w:ins>
            <w:ins w:id="221" w:author="Huawei - Huangsu" w:date="2021-08-19T10:05: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UE receives the PRS, checks whether the serving cell condition is </w:t>
              </w:r>
            </w:ins>
            <w:ins w:id="223" w:author="Huawei - Huangsu" w:date="2021-08-19T10:06:00Z">
              <w:r>
                <w:rPr>
                  <w:rFonts w:ascii="Arial" w:hAnsi="Arial" w:cs="Arial"/>
                  <w:iCs/>
                  <w:color w:val="00B050"/>
                  <w:sz w:val="16"/>
                  <w:lang w:eastAsia="zh-CN"/>
                  <w:rPrChange w:id="224" w:author="Huawei - Huangsu" w:date="2021-08-19T10:09:00Z">
                    <w:rPr>
                      <w:rFonts w:ascii="Arial" w:hAnsi="Arial" w:cs="Arial"/>
                      <w:iCs/>
                      <w:sz w:val="16"/>
                      <w:lang w:eastAsia="zh-CN"/>
                    </w:rPr>
                  </w:rPrChange>
                </w:rPr>
                <w:t>satisfied</w:t>
              </w:r>
            </w:ins>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9"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4E92F516" w14:textId="77777777" w:rsidR="00C64DBB" w:rsidRDefault="00826B6B">
            <w:pPr>
              <w:pStyle w:val="ListParagraph"/>
              <w:numPr>
                <w:ilvl w:val="0"/>
                <w:numId w:val="30"/>
              </w:numPr>
              <w:ind w:firstLineChars="0"/>
              <w:rPr>
                <w:ins w:id="230"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6D12960" w14:textId="77777777" w:rsidR="00C64DBB" w:rsidRPr="00C64DBB" w:rsidRDefault="00826B6B">
            <w:pPr>
              <w:pStyle w:val="ListParagraph"/>
              <w:ind w:left="720" w:firstLineChars="0" w:firstLine="0"/>
              <w:rPr>
                <w:rFonts w:ascii="Arial" w:hAnsi="Arial" w:cs="Arial"/>
                <w:iCs/>
                <w:color w:val="00B050"/>
                <w:sz w:val="16"/>
                <w:lang w:eastAsia="zh-CN"/>
                <w:rPrChange w:id="231" w:author="Huawei - Huangsu" w:date="2021-08-19T10:11:00Z">
                  <w:rPr>
                    <w:rFonts w:ascii="Arial" w:hAnsi="Arial" w:cs="Arial"/>
                    <w:iCs/>
                    <w:sz w:val="16"/>
                    <w:lang w:eastAsia="zh-CN"/>
                  </w:rPr>
                </w:rPrChange>
              </w:rPr>
              <w:pPrChange w:id="232" w:author="Huawei - Huangsu" w:date="2021-08-19T10:11:00Z">
                <w:pPr>
                  <w:pStyle w:val="ListParagraph"/>
                  <w:numPr>
                    <w:numId w:val="30"/>
                  </w:numPr>
                  <w:ind w:left="720" w:firstLineChars="0" w:hanging="360"/>
                </w:pPr>
              </w:pPrChange>
            </w:pPr>
            <w:ins w:id="233" w:author="Huawei - Huangsu" w:date="2021-08-19T10:11:00Z">
              <w:r>
                <w:rPr>
                  <w:rFonts w:ascii="Arial" w:hAnsi="Arial" w:cs="Arial"/>
                  <w:iCs/>
                  <w:color w:val="00B050"/>
                  <w:sz w:val="16"/>
                  <w:lang w:eastAsia="zh-CN"/>
                </w:rPr>
                <w:t>FL: I am fine with firstly agreed on per UE if that helps progress.</w:t>
              </w:r>
            </w:ins>
          </w:p>
          <w:p w14:paraId="512D46A7" w14:textId="77777777" w:rsidR="00C64DBB" w:rsidRDefault="00826B6B">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50FC5B65" w14:textId="77777777" w:rsidR="00C64DBB" w:rsidRDefault="00826B6B">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7C4B0CA7" w14:textId="77777777" w:rsidR="00C64DBB" w:rsidRDefault="00826B6B">
            <w:pPr>
              <w:pStyle w:val="ListParagraph"/>
              <w:numPr>
                <w:ilvl w:val="1"/>
                <w:numId w:val="30"/>
              </w:numPr>
              <w:ind w:firstLineChars="0"/>
              <w:rPr>
                <w:ins w:id="234"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2"/>
          </w:p>
          <w:p w14:paraId="66315023" w14:textId="77777777" w:rsidR="00C64DBB" w:rsidRDefault="00826B6B">
            <w:pPr>
              <w:pStyle w:val="ListParagraph"/>
              <w:ind w:left="720" w:firstLineChars="0" w:firstLine="0"/>
              <w:rPr>
                <w:ins w:id="235" w:author="Huawei - Huangsu" w:date="2021-08-19T10:15:00Z"/>
                <w:rFonts w:ascii="Arial" w:hAnsi="Arial" w:cs="Arial"/>
                <w:iCs/>
                <w:color w:val="00B050"/>
                <w:sz w:val="16"/>
                <w:lang w:eastAsia="zh-CN"/>
              </w:rPr>
              <w:pPrChange w:id="236" w:author="Huawei - Huangsu" w:date="2021-08-19T10:12:00Z">
                <w:pPr>
                  <w:pStyle w:val="ListParagraph"/>
                  <w:numPr>
                    <w:ilvl w:val="1"/>
                    <w:numId w:val="30"/>
                  </w:numPr>
                  <w:ind w:left="1440" w:firstLineChars="0" w:hanging="360"/>
                </w:pPr>
              </w:pPrChange>
            </w:pPr>
            <w:ins w:id="237" w:author="Huawei - Huangsu" w:date="2021-08-19T10:12:00Z">
              <w:r>
                <w:rPr>
                  <w:rFonts w:ascii="Arial" w:hAnsi="Arial" w:cs="Arial"/>
                  <w:iCs/>
                  <w:color w:val="00B050"/>
                  <w:sz w:val="16"/>
                  <w:lang w:eastAsia="zh-CN"/>
                  <w:rPrChange w:id="238"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9" w:author="Huawei - Huangsu" w:date="2021-08-19T10:13:00Z">
              <w:r>
                <w:rPr>
                  <w:rFonts w:ascii="Arial" w:hAnsi="Arial" w:cs="Arial"/>
                  <w:iCs/>
                  <w:color w:val="00B050"/>
                  <w:sz w:val="16"/>
                  <w:lang w:eastAsia="zh-CN"/>
                </w:rPr>
                <w:t>I</w:t>
              </w:r>
            </w:ins>
            <w:ins w:id="240" w:author="Huawei - Huangsu" w:date="2021-08-19T10:12:00Z">
              <w:r>
                <w:rPr>
                  <w:rFonts w:ascii="Arial" w:hAnsi="Arial" w:cs="Arial"/>
                  <w:iCs/>
                  <w:color w:val="00B050"/>
                  <w:sz w:val="16"/>
                  <w:lang w:eastAsia="zh-CN"/>
                </w:rPr>
                <w:t xml:space="preserve"> </w:t>
              </w:r>
            </w:ins>
            <w:ins w:id="241"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0CDC3718" w14:textId="77777777" w:rsidR="00C64DBB" w:rsidRDefault="00826B6B">
            <w:pPr>
              <w:pStyle w:val="ListParagraph"/>
              <w:ind w:left="720" w:firstLineChars="0" w:firstLine="0"/>
              <w:rPr>
                <w:ins w:id="242" w:author="Huawei - Huangsu" w:date="2021-08-19T10:30:00Z"/>
                <w:rFonts w:ascii="Arial" w:hAnsi="Arial" w:cs="Arial"/>
                <w:iCs/>
                <w:color w:val="00B050"/>
                <w:sz w:val="16"/>
                <w:lang w:eastAsia="zh-CN"/>
              </w:rPr>
              <w:pPrChange w:id="243" w:author="Huawei - Huangsu" w:date="2021-08-19T10:12:00Z">
                <w:pPr>
                  <w:pStyle w:val="ListParagraph"/>
                  <w:numPr>
                    <w:ilvl w:val="1"/>
                    <w:numId w:val="30"/>
                  </w:numPr>
                  <w:ind w:left="1440" w:firstLineChars="0" w:hanging="360"/>
                </w:pPr>
              </w:pPrChange>
            </w:pPr>
            <w:ins w:id="244"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5" w:author="Huawei - Huangsu" w:date="2021-08-19T10:16:00Z">
              <w:r>
                <w:rPr>
                  <w:rFonts w:ascii="Arial" w:hAnsi="Arial" w:cs="Arial"/>
                  <w:iCs/>
                  <w:color w:val="00B050"/>
                  <w:sz w:val="16"/>
                  <w:lang w:eastAsia="zh-CN"/>
                </w:rPr>
                <w:t>case, where the PRS symbols is not likely be long</w:t>
              </w:r>
            </w:ins>
            <w:ins w:id="246" w:author="Huawei - Huangsu" w:date="2021-08-19T10:18:00Z">
              <w:r>
                <w:rPr>
                  <w:rFonts w:ascii="Arial" w:hAnsi="Arial" w:cs="Arial"/>
                  <w:iCs/>
                  <w:color w:val="00B050"/>
                  <w:sz w:val="16"/>
                  <w:lang w:eastAsia="zh-CN"/>
                </w:rPr>
                <w:t xml:space="preserve"> due to indoor coverage characteristics</w:t>
              </w:r>
            </w:ins>
            <w:ins w:id="247" w:author="Huawei - Huangsu" w:date="2021-08-19T10:16:00Z">
              <w:r>
                <w:rPr>
                  <w:rFonts w:ascii="Arial" w:hAnsi="Arial" w:cs="Arial"/>
                  <w:iCs/>
                  <w:color w:val="00B050"/>
                  <w:sz w:val="16"/>
                  <w:lang w:eastAsia="zh-CN"/>
                </w:rPr>
                <w:t>. R</w:t>
              </w:r>
            </w:ins>
            <w:ins w:id="248"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9" w:author="Huawei - Huangsu" w:date="2021-08-19T10:18:00Z">
              <w:r>
                <w:rPr>
                  <w:rFonts w:ascii="Arial" w:hAnsi="Arial" w:cs="Arial"/>
                  <w:iCs/>
                  <w:color w:val="00B050"/>
                  <w:sz w:val="16"/>
                  <w:lang w:eastAsia="zh-CN"/>
                </w:rPr>
                <w:t>case.</w:t>
              </w:r>
            </w:ins>
          </w:p>
          <w:p w14:paraId="773A482A" w14:textId="77777777" w:rsidR="00C64DBB" w:rsidRDefault="00826B6B">
            <w:pPr>
              <w:pStyle w:val="ListParagraph"/>
              <w:ind w:firstLineChars="0" w:firstLine="0"/>
              <w:rPr>
                <w:rFonts w:ascii="Arial" w:hAnsi="Arial" w:cs="Arial"/>
                <w:iCs/>
                <w:sz w:val="16"/>
                <w:lang w:eastAsia="zh-CN"/>
              </w:rPr>
              <w:pPrChange w:id="250" w:author="Huawei - Huangsu" w:date="2021-08-19T10:30:00Z">
                <w:pPr>
                  <w:pStyle w:val="ListParagraph"/>
                  <w:numPr>
                    <w:ilvl w:val="1"/>
                    <w:numId w:val="30"/>
                  </w:numPr>
                  <w:ind w:left="1440" w:firstLineChars="0" w:hanging="360"/>
                </w:pPr>
              </w:pPrChange>
            </w:pPr>
            <w:ins w:id="251" w:author="Huawei - Huangsu" w:date="2021-08-19T10:30:00Z">
              <w:r>
                <w:rPr>
                  <w:rFonts w:ascii="Arial" w:hAnsi="Arial" w:cs="Arial"/>
                  <w:iCs/>
                  <w:color w:val="00B050"/>
                  <w:sz w:val="16"/>
                  <w:lang w:eastAsia="zh-CN"/>
                </w:rPr>
                <w:t>Added “on the same symbol”.</w:t>
              </w:r>
            </w:ins>
          </w:p>
        </w:tc>
      </w:tr>
      <w:tr w:rsidR="00C64DBB" w14:paraId="50E27D6A" w14:textId="77777777">
        <w:tc>
          <w:tcPr>
            <w:tcW w:w="1838" w:type="dxa"/>
          </w:tcPr>
          <w:p w14:paraId="2B07BDC9" w14:textId="77777777" w:rsidR="00C64DBB" w:rsidRDefault="00826B6B">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308A215" w14:textId="77777777" w:rsidR="00C64DBB" w:rsidRDefault="00C64DBB">
            <w:pPr>
              <w:rPr>
                <w:rFonts w:ascii="Arial" w:hAnsi="Arial" w:cs="Arial"/>
                <w:iCs/>
                <w:sz w:val="16"/>
                <w:lang w:eastAsia="zh-CN"/>
              </w:rPr>
            </w:pPr>
          </w:p>
        </w:tc>
        <w:tc>
          <w:tcPr>
            <w:tcW w:w="6379" w:type="dxa"/>
          </w:tcPr>
          <w:p w14:paraId="5D3EE634" w14:textId="77777777" w:rsidR="00C64DBB" w:rsidRDefault="00826B6B">
            <w:pPr>
              <w:rPr>
                <w:ins w:id="252"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51124C48" w14:textId="77777777" w:rsidR="00C64DBB" w:rsidRDefault="00826B6B">
            <w:pPr>
              <w:rPr>
                <w:ins w:id="253" w:author="Huawei - Huangsu" w:date="2021-08-19T10:30:00Z"/>
                <w:rFonts w:ascii="Arial" w:hAnsi="Arial" w:cs="Arial"/>
                <w:iCs/>
                <w:color w:val="00B050"/>
                <w:sz w:val="16"/>
                <w:lang w:eastAsia="zh-CN"/>
              </w:rPr>
            </w:pPr>
            <w:ins w:id="254" w:author="Huawei - Huangsu" w:date="2021-08-19T10:19:00Z">
              <w:r>
                <w:rPr>
                  <w:rFonts w:ascii="Arial" w:hAnsi="Arial" w:cs="Arial"/>
                  <w:iCs/>
                  <w:color w:val="00B050"/>
                  <w:sz w:val="16"/>
                  <w:lang w:eastAsia="zh-CN"/>
                  <w:rPrChange w:id="255"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6" w:author="Huawei - Huangsu" w:date="2021-08-19T10:20:00Z">
              <w:r>
                <w:rPr>
                  <w:rFonts w:ascii="Arial" w:hAnsi="Arial" w:cs="Arial"/>
                  <w:iCs/>
                  <w:color w:val="00B050"/>
                  <w:sz w:val="16"/>
                  <w:lang w:eastAsia="zh-CN"/>
                </w:rPr>
                <w:t xml:space="preserve">, which means that </w:t>
              </w:r>
            </w:ins>
            <w:ins w:id="257"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8"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9" w:author="Huawei - Huangsu" w:date="2021-08-19T10:30:00Z">
              <w:r>
                <w:rPr>
                  <w:rFonts w:ascii="Arial" w:hAnsi="Arial" w:cs="Arial"/>
                  <w:iCs/>
                  <w:color w:val="00B050"/>
                  <w:sz w:val="16"/>
                  <w:lang w:eastAsia="zh-CN"/>
                </w:rPr>
                <w:t>.</w:t>
              </w:r>
            </w:ins>
          </w:p>
          <w:p w14:paraId="46053581" w14:textId="77777777" w:rsidR="00C64DBB" w:rsidRDefault="00826B6B">
            <w:pPr>
              <w:rPr>
                <w:rFonts w:ascii="Arial" w:hAnsi="Arial" w:cs="Arial"/>
                <w:iCs/>
                <w:sz w:val="16"/>
                <w:lang w:eastAsia="zh-CN"/>
              </w:rPr>
            </w:pPr>
            <w:ins w:id="260" w:author="Huawei - Huangsu" w:date="2021-08-19T10:30:00Z">
              <w:r>
                <w:rPr>
                  <w:rFonts w:ascii="Arial" w:hAnsi="Arial" w:cs="Arial"/>
                  <w:iCs/>
                  <w:color w:val="00B050"/>
                  <w:sz w:val="16"/>
                  <w:lang w:eastAsia="zh-CN"/>
                </w:rPr>
                <w:t>Added “on the same symbol”.</w:t>
              </w:r>
            </w:ins>
          </w:p>
        </w:tc>
      </w:tr>
      <w:tr w:rsidR="00C64DBB" w14:paraId="3C48E394" w14:textId="77777777">
        <w:tc>
          <w:tcPr>
            <w:tcW w:w="1838" w:type="dxa"/>
          </w:tcPr>
          <w:p w14:paraId="1BF22666"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tcPr>
          <w:p w14:paraId="33B7D732" w14:textId="77777777" w:rsidR="00C64DBB" w:rsidRDefault="00826B6B">
            <w:pPr>
              <w:rPr>
                <w:rFonts w:ascii="Arial" w:hAnsi="Arial" w:cs="Arial"/>
                <w:iCs/>
                <w:sz w:val="16"/>
                <w:lang w:eastAsia="zh-CN"/>
              </w:rPr>
            </w:pPr>
            <w:r>
              <w:rPr>
                <w:rFonts w:ascii="Arial" w:hAnsi="Arial" w:cs="Arial" w:hint="eastAsia"/>
                <w:iCs/>
                <w:sz w:val="16"/>
                <w:lang w:eastAsia="zh-CN"/>
              </w:rPr>
              <w:t>No</w:t>
            </w:r>
          </w:p>
        </w:tc>
        <w:tc>
          <w:tcPr>
            <w:tcW w:w="6379" w:type="dxa"/>
          </w:tcPr>
          <w:p w14:paraId="2EC75F39" w14:textId="77777777" w:rsidR="00C64DBB" w:rsidRDefault="00826B6B">
            <w:pPr>
              <w:rPr>
                <w:ins w:id="261"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319CE12E" w14:textId="77777777" w:rsidR="00C64DBB" w:rsidRDefault="00826B6B">
            <w:pPr>
              <w:rPr>
                <w:rFonts w:ascii="Arial" w:hAnsi="Arial" w:cs="Arial"/>
                <w:iCs/>
                <w:sz w:val="16"/>
                <w:lang w:eastAsia="zh-CN"/>
              </w:rPr>
            </w:pPr>
            <w:ins w:id="262"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3" w:author="Huawei - Huangsu" w:date="2021-08-19T15:48:00Z">
              <w:r>
                <w:rPr>
                  <w:rFonts w:ascii="Arial" w:hAnsi="Arial" w:cs="Arial"/>
                  <w:iCs/>
                  <w:sz w:val="16"/>
                  <w:lang w:eastAsia="zh-CN"/>
                </w:rPr>
                <w:t xml:space="preserve">that the UE is to measure </w:t>
              </w:r>
            </w:ins>
            <w:ins w:id="264" w:author="Huawei - Huangsu" w:date="2021-08-19T15:47:00Z">
              <w:r>
                <w:rPr>
                  <w:rFonts w:ascii="Arial" w:hAnsi="Arial" w:cs="Arial"/>
                  <w:iCs/>
                  <w:sz w:val="16"/>
                  <w:lang w:eastAsia="zh-CN"/>
                </w:rPr>
                <w:t>is exchanged with the serving gNB</w:t>
              </w:r>
            </w:ins>
            <w:ins w:id="265" w:author="Huawei - Huangsu" w:date="2021-08-19T15:48:00Z">
              <w:r>
                <w:rPr>
                  <w:rFonts w:ascii="Arial" w:hAnsi="Arial" w:cs="Arial"/>
                  <w:iCs/>
                  <w:sz w:val="16"/>
                  <w:lang w:eastAsia="zh-CN"/>
                </w:rPr>
                <w:t>. How couldn’t that be serving as the indication to the gNB on the BWP adaptation?</w:t>
              </w:r>
            </w:ins>
          </w:p>
          <w:p w14:paraId="6A776286" w14:textId="77777777" w:rsidR="00C64DBB" w:rsidRDefault="00826B6B">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010B8D18" w14:textId="77777777" w:rsidR="00C64DBB" w:rsidRDefault="00826B6B">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3330801A" w14:textId="77777777" w:rsidR="00C64DBB" w:rsidRDefault="00C64DBB">
            <w:pPr>
              <w:rPr>
                <w:rFonts w:ascii="Arial" w:hAnsi="Arial" w:cs="Arial"/>
                <w:iCs/>
                <w:sz w:val="16"/>
                <w:lang w:eastAsia="zh-CN"/>
              </w:rPr>
            </w:pPr>
          </w:p>
          <w:p w14:paraId="66AF29A1" w14:textId="77777777" w:rsidR="00C64DBB" w:rsidRDefault="00826B6B">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68DCF611"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FD8D3F9" w14:textId="77777777" w:rsidR="00C64DBB" w:rsidRDefault="00826B6B">
            <w:pPr>
              <w:rPr>
                <w:rFonts w:ascii="Arial" w:hAnsi="Arial" w:cs="Arial"/>
                <w:iCs/>
                <w:sz w:val="16"/>
                <w:lang w:eastAsia="zh-CN"/>
              </w:rPr>
            </w:pPr>
            <w:ins w:id="266"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7" w:author="Huawei - Huangsu" w:date="2021-08-19T15:50:00Z">
              <w:r>
                <w:rPr>
                  <w:rFonts w:ascii="Arial" w:hAnsi="Arial" w:cs="Arial"/>
                  <w:iCs/>
                  <w:sz w:val="16"/>
                  <w:lang w:eastAsia="zh-CN"/>
                </w:rPr>
                <w:t xml:space="preserve">For MG-based measurement, it really depends on gNB action. </w:t>
              </w:r>
            </w:ins>
            <w:ins w:id="268" w:author="Huawei - Huangsu" w:date="2021-08-19T15:51:00Z">
              <w:r>
                <w:rPr>
                  <w:rFonts w:ascii="Arial" w:hAnsi="Arial" w:cs="Arial"/>
                  <w:iCs/>
                  <w:sz w:val="16"/>
                  <w:lang w:eastAsia="zh-CN"/>
                </w:rPr>
                <w:t>For example, i</w:t>
              </w:r>
            </w:ins>
            <w:ins w:id="269" w:author="Huawei - Huangsu" w:date="2021-08-19T15:50:00Z">
              <w:r>
                <w:rPr>
                  <w:rFonts w:ascii="Arial" w:hAnsi="Arial" w:cs="Arial"/>
                  <w:iCs/>
                  <w:sz w:val="16"/>
                  <w:lang w:eastAsia="zh-CN"/>
                </w:rPr>
                <w:t>f UE indicates PRS measurement to the gNB using RRC/MAC CE/U</w:t>
              </w:r>
            </w:ins>
            <w:ins w:id="270" w:author="Huawei - Huangsu" w:date="2021-08-19T15:51:00Z">
              <w:r>
                <w:rPr>
                  <w:rFonts w:ascii="Arial" w:hAnsi="Arial" w:cs="Arial"/>
                  <w:iCs/>
                  <w:sz w:val="16"/>
                  <w:lang w:eastAsia="zh-CN"/>
                </w:rPr>
                <w:t>CI or LMF indidcates such</w:t>
              </w:r>
            </w:ins>
            <w:ins w:id="271" w:author="Huawei - Huangsu" w:date="2021-08-19T15:50:00Z">
              <w:r>
                <w:rPr>
                  <w:rFonts w:ascii="Arial" w:hAnsi="Arial" w:cs="Arial"/>
                  <w:iCs/>
                  <w:sz w:val="16"/>
                  <w:lang w:eastAsia="zh-CN"/>
                </w:rPr>
                <w:t>, and gNB configures the MG</w:t>
              </w:r>
            </w:ins>
            <w:ins w:id="272" w:author="Huawei - Huangsu" w:date="2021-08-19T15:51:00Z">
              <w:r>
                <w:rPr>
                  <w:rFonts w:ascii="Arial" w:hAnsi="Arial" w:cs="Arial"/>
                  <w:iCs/>
                  <w:sz w:val="16"/>
                  <w:lang w:eastAsia="zh-CN"/>
                </w:rPr>
                <w:t xml:space="preserve">, of course UE will do MG-based measurement. However, before that, </w:t>
              </w:r>
            </w:ins>
            <w:ins w:id="273" w:author="Huawei - Huangsu" w:date="2021-08-19T15:52:00Z">
              <w:r>
                <w:rPr>
                  <w:rFonts w:ascii="Arial" w:hAnsi="Arial" w:cs="Arial"/>
                  <w:iCs/>
                  <w:sz w:val="16"/>
                  <w:lang w:eastAsia="zh-CN"/>
                </w:rPr>
                <w:t>what message UE could sen</w:t>
              </w:r>
            </w:ins>
            <w:ins w:id="274" w:author="Huawei - Huangsu" w:date="2021-08-19T15:53:00Z">
              <w:r>
                <w:rPr>
                  <w:rFonts w:ascii="Arial" w:hAnsi="Arial" w:cs="Arial"/>
                  <w:iCs/>
                  <w:sz w:val="16"/>
                  <w:lang w:eastAsia="zh-CN"/>
                </w:rPr>
                <w:t>d</w:t>
              </w:r>
            </w:ins>
            <w:ins w:id="275" w:author="Huawei - Huangsu" w:date="2021-08-19T15:52:00Z">
              <w:r>
                <w:rPr>
                  <w:rFonts w:ascii="Arial" w:hAnsi="Arial" w:cs="Arial"/>
                  <w:iCs/>
                  <w:sz w:val="16"/>
                  <w:lang w:eastAsia="zh-CN"/>
                </w:rPr>
                <w:t xml:space="preserve"> to the gNB is a separate issue.</w:t>
              </w:r>
            </w:ins>
          </w:p>
        </w:tc>
      </w:tr>
      <w:tr w:rsidR="00C64DBB" w14:paraId="1DA6A144" w14:textId="77777777">
        <w:tc>
          <w:tcPr>
            <w:tcW w:w="1838" w:type="dxa"/>
          </w:tcPr>
          <w:p w14:paraId="534F82CD" w14:textId="77777777" w:rsidR="00C64DBB" w:rsidRDefault="00826B6B">
            <w:pPr>
              <w:rPr>
                <w:rFonts w:ascii="Arial" w:hAnsi="Arial" w:cs="Arial"/>
                <w:iCs/>
                <w:sz w:val="16"/>
                <w:lang w:eastAsia="zh-CN"/>
              </w:rPr>
            </w:pPr>
            <w:r>
              <w:rPr>
                <w:rFonts w:ascii="Arial" w:hAnsi="Arial" w:cs="Arial"/>
                <w:iCs/>
                <w:sz w:val="16"/>
                <w:lang w:eastAsia="zh-CN"/>
              </w:rPr>
              <w:t>Vivo</w:t>
            </w:r>
          </w:p>
        </w:tc>
        <w:tc>
          <w:tcPr>
            <w:tcW w:w="1134" w:type="dxa"/>
          </w:tcPr>
          <w:p w14:paraId="2C59CABD" w14:textId="77777777" w:rsidR="00C64DBB" w:rsidRDefault="00C64DBB">
            <w:pPr>
              <w:rPr>
                <w:rFonts w:ascii="Arial" w:hAnsi="Arial" w:cs="Arial"/>
                <w:iCs/>
                <w:sz w:val="16"/>
                <w:lang w:eastAsia="zh-CN"/>
              </w:rPr>
            </w:pPr>
          </w:p>
        </w:tc>
        <w:tc>
          <w:tcPr>
            <w:tcW w:w="6379" w:type="dxa"/>
          </w:tcPr>
          <w:p w14:paraId="0BC38D74" w14:textId="77777777" w:rsidR="00C64DBB" w:rsidRDefault="00826B6B">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681657FB" w14:textId="77777777" w:rsidR="00C64DBB" w:rsidRDefault="00826B6B">
            <w:pPr>
              <w:rPr>
                <w:ins w:id="27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3C3A24E8" w14:textId="77777777" w:rsidR="00C64DBB" w:rsidRDefault="00826B6B">
            <w:pPr>
              <w:rPr>
                <w:rFonts w:ascii="Arial" w:hAnsi="Arial" w:cs="Arial"/>
                <w:iCs/>
                <w:sz w:val="16"/>
                <w:lang w:eastAsia="zh-CN"/>
              </w:rPr>
            </w:pPr>
            <w:ins w:id="277" w:author="Huawei - Huangsu" w:date="2021-08-19T15:53:00Z">
              <w:r>
                <w:rPr>
                  <w:rFonts w:ascii="Arial" w:hAnsi="Arial" w:cs="Arial"/>
                  <w:iCs/>
                  <w:sz w:val="16"/>
                  <w:lang w:eastAsia="zh-CN"/>
                </w:rPr>
                <w:t>FL: I think during GTW session, the only way to convi</w:t>
              </w:r>
            </w:ins>
            <w:ins w:id="278" w:author="Huawei - Huangsu" w:date="2021-08-19T15:54:00Z">
              <w:r>
                <w:rPr>
                  <w:rFonts w:ascii="Arial" w:hAnsi="Arial" w:cs="Arial"/>
                  <w:iCs/>
                  <w:sz w:val="16"/>
                  <w:lang w:eastAsia="zh-CN"/>
                </w:rPr>
                <w:t xml:space="preserve">nce the objecting companies on </w:t>
              </w:r>
            </w:ins>
            <w:ins w:id="279" w:author="Huawei - Huangsu" w:date="2021-08-19T15:55:00Z">
              <w:r>
                <w:rPr>
                  <w:rFonts w:ascii="Arial" w:hAnsi="Arial" w:cs="Arial"/>
                  <w:iCs/>
                  <w:sz w:val="16"/>
                  <w:lang w:eastAsia="zh-CN"/>
                </w:rPr>
                <w:t xml:space="preserve">latency benefit of </w:t>
              </w:r>
            </w:ins>
            <w:ins w:id="280" w:author="Huawei - Huangsu" w:date="2021-08-19T15:54:00Z">
              <w:r>
                <w:rPr>
                  <w:rFonts w:ascii="Arial" w:hAnsi="Arial" w:cs="Arial"/>
                  <w:iCs/>
                  <w:sz w:val="16"/>
                  <w:lang w:eastAsia="zh-CN"/>
                </w:rPr>
                <w:t>MG-less measurement</w:t>
              </w:r>
            </w:ins>
            <w:ins w:id="281" w:author="Huawei - Huangsu" w:date="2021-08-19T15:55:00Z">
              <w:r>
                <w:rPr>
                  <w:rFonts w:ascii="Arial" w:hAnsi="Arial" w:cs="Arial"/>
                  <w:iCs/>
                  <w:sz w:val="16"/>
                  <w:lang w:eastAsia="zh-CN"/>
                </w:rPr>
                <w:t xml:space="preserve"> is to have a window in which PRS processing can be prioritized.</w:t>
              </w:r>
            </w:ins>
          </w:p>
        </w:tc>
      </w:tr>
      <w:tr w:rsidR="00C64DBB" w14:paraId="09AED1C3" w14:textId="77777777">
        <w:tc>
          <w:tcPr>
            <w:tcW w:w="1838" w:type="dxa"/>
          </w:tcPr>
          <w:p w14:paraId="1C855E09"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tcPr>
          <w:p w14:paraId="437538D1" w14:textId="77777777" w:rsidR="00C64DBB" w:rsidRDefault="00C64DBB">
            <w:pPr>
              <w:rPr>
                <w:rFonts w:ascii="Arial" w:hAnsi="Arial" w:cs="Arial"/>
                <w:iCs/>
                <w:sz w:val="16"/>
                <w:lang w:eastAsia="zh-CN"/>
              </w:rPr>
            </w:pPr>
          </w:p>
        </w:tc>
        <w:tc>
          <w:tcPr>
            <w:tcW w:w="6379" w:type="dxa"/>
          </w:tcPr>
          <w:p w14:paraId="03117096" w14:textId="77777777" w:rsidR="00C64DBB" w:rsidRDefault="00826B6B">
            <w:pPr>
              <w:rPr>
                <w:ins w:id="282"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4F18E8FB" w14:textId="77777777" w:rsidR="00C64DBB" w:rsidRDefault="00826B6B">
            <w:pPr>
              <w:rPr>
                <w:rFonts w:ascii="Arial" w:hAnsi="Arial" w:cs="Arial"/>
                <w:iCs/>
                <w:sz w:val="16"/>
                <w:lang w:eastAsia="zh-CN"/>
              </w:rPr>
            </w:pPr>
            <w:ins w:id="283" w:author="Huawei - Huangsu" w:date="2021-08-19T17:38:00Z">
              <w:r>
                <w:rPr>
                  <w:rFonts w:ascii="Arial" w:hAnsi="Arial" w:cs="Arial"/>
                  <w:iCs/>
                  <w:sz w:val="16"/>
                  <w:lang w:eastAsia="zh-CN"/>
                </w:rPr>
                <w:t>FL: With regard to how gNB knows that which signals and channels are dr</w:t>
              </w:r>
            </w:ins>
            <w:ins w:id="284" w:author="Huawei - Huangsu" w:date="2021-08-19T17:39:00Z">
              <w:r>
                <w:rPr>
                  <w:rFonts w:ascii="Arial" w:hAnsi="Arial" w:cs="Arial"/>
                  <w:iCs/>
                  <w:sz w:val="16"/>
                  <w:lang w:eastAsia="zh-CN"/>
                </w:rPr>
                <w:t>opped by the UE, I think further discussion would be needed.</w:t>
              </w:r>
            </w:ins>
          </w:p>
        </w:tc>
      </w:tr>
      <w:tr w:rsidR="00C64DBB" w14:paraId="35AC6D64" w14:textId="77777777">
        <w:tc>
          <w:tcPr>
            <w:tcW w:w="1838" w:type="dxa"/>
          </w:tcPr>
          <w:p w14:paraId="12B1D187"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4ABFD78C" w14:textId="77777777" w:rsidR="00C64DBB" w:rsidRDefault="00C64DBB">
            <w:pPr>
              <w:rPr>
                <w:rFonts w:ascii="Arial" w:hAnsi="Arial" w:cs="Arial"/>
                <w:iCs/>
                <w:sz w:val="16"/>
                <w:lang w:eastAsia="zh-CN"/>
              </w:rPr>
            </w:pPr>
          </w:p>
        </w:tc>
        <w:tc>
          <w:tcPr>
            <w:tcW w:w="6379" w:type="dxa"/>
          </w:tcPr>
          <w:p w14:paraId="3CBCF5D8"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online and concerns on companies of MG-less measurement, </w:t>
            </w:r>
            <w:r>
              <w:rPr>
                <w:rFonts w:ascii="Arial" w:hAnsi="Arial" w:cs="Arial"/>
                <w:iCs/>
                <w:sz w:val="16"/>
                <w:lang w:eastAsia="zh-CN"/>
              </w:rPr>
              <w:lastRenderedPageBreak/>
              <w:t>we are supportive of introducing a PRS processing prioritization window.</w:t>
            </w:r>
          </w:p>
          <w:p w14:paraId="38302D18" w14:textId="77777777" w:rsidR="00C64DBB" w:rsidRDefault="00826B6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2B3ED274" w14:textId="77777777" w:rsidR="00C64DBB" w:rsidRDefault="00826B6B">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241C72BA" w14:textId="77777777" w:rsidR="00C64DBB" w:rsidRDefault="00826B6B">
            <w:pPr>
              <w:rPr>
                <w:ins w:id="285"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726A0117" w14:textId="77777777" w:rsidR="00C64DBB" w:rsidRDefault="00826B6B">
            <w:pPr>
              <w:rPr>
                <w:rFonts w:ascii="Arial" w:hAnsi="Arial" w:cs="Arial"/>
                <w:iCs/>
                <w:sz w:val="16"/>
                <w:lang w:eastAsia="zh-CN"/>
              </w:rPr>
            </w:pPr>
            <w:ins w:id="286" w:author="Huawei - Huangsu" w:date="2021-08-19T17:33:00Z">
              <w:r>
                <w:rPr>
                  <w:rFonts w:ascii="Arial" w:hAnsi="Arial" w:cs="Arial"/>
                  <w:iCs/>
                  <w:sz w:val="16"/>
                  <w:lang w:eastAsia="zh-CN"/>
                </w:rPr>
                <w:t xml:space="preserve">FL: Option 2 means that a high capability UE that can process PRS and DL signals/channels </w:t>
              </w:r>
            </w:ins>
            <w:ins w:id="287"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88" w:author="Huawei - Huangsu" w:date="2021-08-19T17:36:00Z">
              <w:r>
                <w:rPr>
                  <w:rFonts w:ascii="Arial" w:hAnsi="Arial" w:cs="Arial"/>
                  <w:iCs/>
                  <w:sz w:val="16"/>
                  <w:lang w:eastAsia="zh-CN"/>
                </w:rPr>
                <w:t>both</w:t>
              </w:r>
            </w:ins>
            <w:ins w:id="289" w:author="Huawei - Huangsu" w:date="2021-08-19T17:34:00Z">
              <w:r>
                <w:rPr>
                  <w:rFonts w:ascii="Arial" w:hAnsi="Arial" w:cs="Arial"/>
                  <w:iCs/>
                  <w:sz w:val="16"/>
                  <w:lang w:eastAsia="zh-CN"/>
                </w:rPr>
                <w:t xml:space="preserve"> from the same serving cell. Yet I </w:t>
              </w:r>
            </w:ins>
            <w:ins w:id="290"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7B8C00C" w14:textId="77777777" w:rsidR="00C64DBB" w:rsidRDefault="00826B6B">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C64DBB" w14:paraId="736306C1" w14:textId="77777777">
        <w:tc>
          <w:tcPr>
            <w:tcW w:w="1838" w:type="dxa"/>
          </w:tcPr>
          <w:p w14:paraId="32ED77C9"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5B19276B" w14:textId="77777777" w:rsidR="00C64DBB" w:rsidRDefault="00C64DBB">
            <w:pPr>
              <w:rPr>
                <w:rFonts w:ascii="Arial" w:hAnsi="Arial" w:cs="Arial"/>
                <w:iCs/>
                <w:sz w:val="16"/>
                <w:lang w:eastAsia="zh-CN"/>
              </w:rPr>
            </w:pPr>
          </w:p>
        </w:tc>
        <w:tc>
          <w:tcPr>
            <w:tcW w:w="6379" w:type="dxa"/>
          </w:tcPr>
          <w:p w14:paraId="6F0A260F"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C64DBB" w14:paraId="6ED5F92E" w14:textId="77777777">
        <w:tc>
          <w:tcPr>
            <w:tcW w:w="1838" w:type="dxa"/>
          </w:tcPr>
          <w:p w14:paraId="39071D50" w14:textId="77777777" w:rsidR="00C64DBB" w:rsidRDefault="00C64DBB">
            <w:pPr>
              <w:rPr>
                <w:rFonts w:ascii="Arial" w:eastAsia="Malgun Gothic" w:hAnsi="Arial" w:cs="Arial"/>
                <w:iCs/>
                <w:sz w:val="16"/>
                <w:lang w:eastAsia="ko-KR"/>
              </w:rPr>
            </w:pPr>
          </w:p>
        </w:tc>
        <w:tc>
          <w:tcPr>
            <w:tcW w:w="1134" w:type="dxa"/>
          </w:tcPr>
          <w:p w14:paraId="60FC61FF" w14:textId="77777777" w:rsidR="00C64DBB" w:rsidRDefault="00C64DBB">
            <w:pPr>
              <w:rPr>
                <w:rFonts w:ascii="Arial" w:hAnsi="Arial" w:cs="Arial"/>
                <w:iCs/>
                <w:sz w:val="16"/>
                <w:lang w:eastAsia="zh-CN"/>
              </w:rPr>
            </w:pPr>
          </w:p>
        </w:tc>
        <w:tc>
          <w:tcPr>
            <w:tcW w:w="6379" w:type="dxa"/>
          </w:tcPr>
          <w:p w14:paraId="4D486EF8" w14:textId="77777777" w:rsidR="00C64DBB" w:rsidRDefault="00C64DBB">
            <w:pPr>
              <w:rPr>
                <w:rFonts w:ascii="Arial" w:eastAsia="Malgun Gothic" w:hAnsi="Arial" w:cs="Arial"/>
                <w:iCs/>
                <w:sz w:val="16"/>
                <w:lang w:eastAsia="ko-KR"/>
              </w:rPr>
            </w:pPr>
          </w:p>
        </w:tc>
      </w:tr>
    </w:tbl>
    <w:p w14:paraId="21C558CB" w14:textId="77777777" w:rsidR="00C64DBB" w:rsidRDefault="00C64DBB">
      <w:pPr>
        <w:rPr>
          <w:ins w:id="291" w:author="Huawei - Huangsu" w:date="2021-08-19T18:15:00Z"/>
          <w:lang w:eastAsia="zh-CN"/>
        </w:rPr>
      </w:pPr>
    </w:p>
    <w:p w14:paraId="2AEC199F" w14:textId="77777777" w:rsidR="00C64DBB" w:rsidRDefault="00826B6B">
      <w:pPr>
        <w:pStyle w:val="Heading2"/>
        <w:rPr>
          <w:lang w:eastAsia="zh-CN"/>
        </w:rPr>
      </w:pPr>
      <w:r>
        <w:rPr>
          <w:rFonts w:hint="eastAsia"/>
          <w:lang w:eastAsia="zh-CN"/>
        </w:rPr>
        <w:t>R</w:t>
      </w:r>
      <w:r>
        <w:rPr>
          <w:lang w:eastAsia="zh-CN"/>
        </w:rPr>
        <w:t>ound 3</w:t>
      </w:r>
    </w:p>
    <w:p w14:paraId="3E9FB33E" w14:textId="77777777" w:rsidR="00C64DBB" w:rsidRDefault="00826B6B">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0FAC1A22" w14:textId="77777777" w:rsidR="00C64DBB" w:rsidRDefault="00826B6B">
      <w:pPr>
        <w:rPr>
          <w:lang w:eastAsia="zh-CN"/>
        </w:rPr>
      </w:pPr>
      <w:r>
        <w:rPr>
          <w:lang w:eastAsia="zh-CN"/>
        </w:rPr>
        <w:t xml:space="preserve">I also removed </w:t>
      </w:r>
      <w:r>
        <w:rPr>
          <w:lang w:eastAsia="zh-CN"/>
        </w:rPr>
        <w:pgNum/>
      </w:r>
      <w:r>
        <w:rPr>
          <w:lang w:eastAsia="zh-CN"/>
        </w:rPr>
        <w:t>ontroversy FFSs.</w:t>
      </w:r>
    </w:p>
    <w:p w14:paraId="58733E33" w14:textId="77777777" w:rsidR="00C64DBB" w:rsidRPr="00216A1A" w:rsidRDefault="00826B6B" w:rsidP="00216A1A">
      <w:pPr>
        <w:rPr>
          <w:b/>
          <w:lang w:val="en-GB" w:eastAsia="zh-CN"/>
        </w:rPr>
      </w:pPr>
      <w:r w:rsidRPr="00216A1A">
        <w:rPr>
          <w:rFonts w:hint="eastAsia"/>
          <w:b/>
          <w:lang w:val="en-GB" w:eastAsia="zh-CN"/>
        </w:rPr>
        <w:t>P</w:t>
      </w:r>
      <w:r w:rsidRPr="00216A1A">
        <w:rPr>
          <w:b/>
          <w:lang w:val="en-GB" w:eastAsia="zh-CN"/>
        </w:rPr>
        <w:t>roposal 4.3-1 (High priority)</w:t>
      </w:r>
    </w:p>
    <w:p w14:paraId="58261F0A" w14:textId="77777777" w:rsidR="00C64DBB" w:rsidRDefault="00826B6B">
      <w:pPr>
        <w:pStyle w:val="3GPPAgreements"/>
        <w:rPr>
          <w:lang w:val="en-GB" w:eastAsia="zh-CN"/>
        </w:rPr>
      </w:pPr>
      <w:r>
        <w:rPr>
          <w:lang w:val="en-GB" w:eastAsia="zh-CN"/>
        </w:rPr>
        <w:t xml:space="preserve">Support PRS measurement </w:t>
      </w:r>
      <w:del w:id="292" w:author="Huawei - Huangsu" w:date="2021-08-18T16:11:00Z">
        <w:r>
          <w:rPr>
            <w:lang w:val="en-GB" w:eastAsia="zh-CN"/>
          </w:rPr>
          <w:delText xml:space="preserve">without </w:delText>
        </w:r>
      </w:del>
      <w:ins w:id="293"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4981ADC8"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F4A1C2" w14:textId="77777777" w:rsidR="00C64DBB" w:rsidRDefault="00826B6B">
      <w:pPr>
        <w:pStyle w:val="3GPPAgreements"/>
        <w:numPr>
          <w:ilvl w:val="1"/>
          <w:numId w:val="3"/>
        </w:numPr>
        <w:rPr>
          <w:del w:id="294" w:author="Huawei - Huangsu" w:date="2021-08-19T18:24:00Z"/>
          <w:lang w:val="en-GB" w:eastAsia="zh-CN"/>
        </w:rPr>
      </w:pPr>
      <w:del w:id="295" w:author="Huawei - Huangsu" w:date="2021-08-19T18:24:00Z">
        <w:r>
          <w:rPr>
            <w:lang w:val="en-GB" w:eastAsia="zh-CN"/>
          </w:rPr>
          <w:delText>FFS whether and how UE may suggest BWP changes to the serving gNB to fit the PRS measurement if the MG-less measurement condition does not satisfy.</w:delText>
        </w:r>
      </w:del>
    </w:p>
    <w:p w14:paraId="59EE499F" w14:textId="77777777" w:rsidR="00C64DBB" w:rsidRDefault="00826B6B">
      <w:pPr>
        <w:pStyle w:val="3GPPAgreements"/>
        <w:numPr>
          <w:ilvl w:val="1"/>
          <w:numId w:val="3"/>
        </w:numPr>
        <w:rPr>
          <w:del w:id="296" w:author="Huawei - Huangsu" w:date="2021-08-19T18:24:00Z"/>
          <w:lang w:val="en-GB" w:eastAsia="zh-CN"/>
        </w:rPr>
      </w:pPr>
      <w:del w:id="297" w:author="Huawei - Huangsu" w:date="2021-08-19T18:24:00Z">
        <w:r>
          <w:rPr>
            <w:lang w:val="en-GB" w:eastAsia="zh-CN"/>
          </w:rPr>
          <w:delText>FFS whether a new UE PRS processing capability is defined.</w:delText>
        </w:r>
      </w:del>
    </w:p>
    <w:p w14:paraId="258B30CE" w14:textId="77777777" w:rsidR="00C64DBB" w:rsidRDefault="00826B6B">
      <w:pPr>
        <w:pStyle w:val="3GPPAgreements"/>
        <w:numPr>
          <w:ilvl w:val="1"/>
          <w:numId w:val="3"/>
        </w:numPr>
        <w:rPr>
          <w:ins w:id="298" w:author="Huawei - Huangsu" w:date="2021-08-19T18:28:00Z"/>
          <w:lang w:val="en-GB" w:eastAsia="zh-CN"/>
        </w:rPr>
      </w:pPr>
      <w:r>
        <w:rPr>
          <w:lang w:val="en-GB" w:eastAsia="zh-CN"/>
        </w:rPr>
        <w:t>FFS treatment of other signals and channels during measurement</w:t>
      </w:r>
    </w:p>
    <w:p w14:paraId="67DC12B8" w14:textId="77777777" w:rsidR="00C64DBB" w:rsidRDefault="00826B6B">
      <w:pPr>
        <w:pStyle w:val="3GPPAgreements"/>
        <w:numPr>
          <w:ilvl w:val="1"/>
          <w:numId w:val="3"/>
        </w:numPr>
        <w:rPr>
          <w:lang w:val="en-GB" w:eastAsia="zh-CN"/>
        </w:rPr>
      </w:pPr>
      <w:ins w:id="299" w:author="Huawei - Huangsu" w:date="2021-08-19T18:28:00Z">
        <w:r>
          <w:rPr>
            <w:lang w:val="en-GB" w:eastAsia="zh-CN"/>
          </w:rPr>
          <w:t xml:space="preserve">FFS </w:t>
        </w:r>
      </w:ins>
      <w:ins w:id="300" w:author="Huawei - Huangsu" w:date="2021-08-19T18:29:00Z">
        <w:r>
          <w:rPr>
            <w:lang w:val="en-GB" w:eastAsia="zh-CN"/>
          </w:rPr>
          <w:t xml:space="preserve">definining a PRS processing prioritization window, in which </w:t>
        </w:r>
      </w:ins>
      <w:ins w:id="301" w:author="Huawei - Huangsu" w:date="2021-08-19T18:33:00Z">
        <w:r>
          <w:rPr>
            <w:lang w:val="en-GB" w:eastAsia="zh-CN"/>
          </w:rPr>
          <w:t xml:space="preserve">UE </w:t>
        </w:r>
      </w:ins>
      <w:ins w:id="302" w:author="Huawei - Huangsu" w:date="2021-08-19T18:30:00Z">
        <w:r>
          <w:rPr>
            <w:lang w:val="en-GB" w:eastAsia="zh-CN"/>
          </w:rPr>
          <w:t xml:space="preserve">PRS measurement </w:t>
        </w:r>
      </w:ins>
      <w:ins w:id="303" w:author="Huawei - Huangsu" w:date="2021-08-19T18:33:00Z">
        <w:r>
          <w:rPr>
            <w:lang w:val="en-GB" w:eastAsia="zh-CN"/>
          </w:rPr>
          <w:t>may be</w:t>
        </w:r>
      </w:ins>
      <w:ins w:id="304"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C64DBB" w14:paraId="0D78AB70" w14:textId="77777777">
        <w:tc>
          <w:tcPr>
            <w:tcW w:w="1838" w:type="dxa"/>
            <w:vAlign w:val="center"/>
          </w:tcPr>
          <w:p w14:paraId="00C70C6B"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6F3403B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3980639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3A06B4A8" w14:textId="77777777">
        <w:tc>
          <w:tcPr>
            <w:tcW w:w="1838" w:type="dxa"/>
            <w:vAlign w:val="center"/>
          </w:tcPr>
          <w:p w14:paraId="6955A188"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1522C0F1"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vAlign w:val="center"/>
          </w:tcPr>
          <w:p w14:paraId="71508B8E" w14:textId="77777777" w:rsidR="00C64DBB" w:rsidRDefault="00C64DBB">
            <w:pPr>
              <w:pStyle w:val="3GPPAgreements"/>
              <w:numPr>
                <w:ilvl w:val="0"/>
                <w:numId w:val="0"/>
              </w:numPr>
              <w:ind w:left="284" w:hanging="284"/>
              <w:rPr>
                <w:rFonts w:ascii="Arial" w:hAnsi="Arial" w:cs="Arial"/>
                <w:iCs/>
                <w:sz w:val="16"/>
                <w:lang w:eastAsia="zh-CN"/>
              </w:rPr>
            </w:pPr>
          </w:p>
        </w:tc>
      </w:tr>
      <w:tr w:rsidR="00C64DBB" w14:paraId="246EF30C" w14:textId="77777777">
        <w:tc>
          <w:tcPr>
            <w:tcW w:w="1838" w:type="dxa"/>
            <w:vAlign w:val="center"/>
          </w:tcPr>
          <w:p w14:paraId="2E4D646E"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767" w:type="dxa"/>
            <w:vAlign w:val="center"/>
          </w:tcPr>
          <w:p w14:paraId="6A1289CE" w14:textId="77777777" w:rsidR="00C64DBB" w:rsidRDefault="00826B6B">
            <w:pPr>
              <w:rPr>
                <w:rFonts w:ascii="Arial" w:hAnsi="Arial" w:cs="Arial"/>
                <w:iCs/>
                <w:sz w:val="16"/>
                <w:lang w:eastAsia="zh-CN"/>
              </w:rPr>
            </w:pPr>
            <w:r>
              <w:rPr>
                <w:rFonts w:ascii="Arial" w:hAnsi="Arial" w:cs="Arial"/>
                <w:iCs/>
                <w:sz w:val="16"/>
                <w:lang w:eastAsia="zh-CN"/>
              </w:rPr>
              <w:t>No</w:t>
            </w:r>
          </w:p>
        </w:tc>
        <w:tc>
          <w:tcPr>
            <w:tcW w:w="7380" w:type="dxa"/>
            <w:vAlign w:val="center"/>
          </w:tcPr>
          <w:p w14:paraId="643D865D" w14:textId="77777777" w:rsidR="00C64DBB" w:rsidRDefault="00826B6B">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27589885" w14:textId="77777777" w:rsidR="00C64DBB" w:rsidRDefault="00826B6B">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0CDFEE07" w14:textId="77777777" w:rsidR="00C64DBB" w:rsidRDefault="00C64DBB">
            <w:pPr>
              <w:pStyle w:val="ListParagraph"/>
              <w:spacing w:after="0"/>
              <w:ind w:left="360" w:firstLineChars="0" w:firstLine="0"/>
              <w:rPr>
                <w:rFonts w:ascii="Arial" w:hAnsi="Arial" w:cs="Arial"/>
                <w:iCs/>
                <w:sz w:val="16"/>
                <w:lang w:eastAsia="zh-CN"/>
              </w:rPr>
            </w:pPr>
          </w:p>
          <w:p w14:paraId="05BB2F81" w14:textId="77777777" w:rsidR="00C64DBB" w:rsidRDefault="00826B6B">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791A1ABD" w14:textId="77777777" w:rsidR="00C64DBB" w:rsidRDefault="00826B6B">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lastRenderedPageBreak/>
              <w:t>No request of MG or PRS-window</w:t>
            </w:r>
          </w:p>
          <w:p w14:paraId="7980AB4F" w14:textId="77777777" w:rsidR="00C64DBB" w:rsidRDefault="00826B6B">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5838F035" w14:textId="77777777" w:rsidR="00C64DBB" w:rsidRDefault="00826B6B">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1B63FA7F" w14:textId="77777777" w:rsidR="00C64DBB" w:rsidRDefault="00826B6B">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658D9A6C" w14:textId="77777777" w:rsidR="00C64DBB" w:rsidRDefault="00C64DBB">
            <w:pPr>
              <w:pStyle w:val="ListParagraph"/>
              <w:spacing w:after="0"/>
              <w:ind w:left="1080" w:firstLineChars="0" w:firstLine="0"/>
              <w:rPr>
                <w:rFonts w:ascii="Arial" w:hAnsi="Arial" w:cs="Arial"/>
                <w:iCs/>
                <w:sz w:val="16"/>
                <w:lang w:eastAsia="zh-CN"/>
              </w:rPr>
            </w:pPr>
          </w:p>
          <w:p w14:paraId="046A1B99" w14:textId="77777777" w:rsidR="00C64DBB" w:rsidRDefault="00826B6B">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14:paraId="75B16172" w14:textId="77777777" w:rsidR="00C64DBB" w:rsidRDefault="00C64DBB">
            <w:pPr>
              <w:spacing w:after="0"/>
              <w:rPr>
                <w:rFonts w:ascii="Arial" w:hAnsi="Arial" w:cs="Arial"/>
                <w:iCs/>
                <w:sz w:val="16"/>
                <w:lang w:eastAsia="zh-CN"/>
              </w:rPr>
            </w:pPr>
          </w:p>
          <w:p w14:paraId="30F43A57" w14:textId="77777777" w:rsidR="00C64DBB" w:rsidRDefault="00826B6B">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C64DBB" w14:paraId="46D0A2F6" w14:textId="77777777">
        <w:tc>
          <w:tcPr>
            <w:tcW w:w="1838" w:type="dxa"/>
          </w:tcPr>
          <w:p w14:paraId="4F6EEC39" w14:textId="77777777" w:rsidR="00C64DBB" w:rsidRDefault="00826B6B">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6D6930E1" w14:textId="77777777" w:rsidR="00C64DBB" w:rsidRDefault="00C64DBB">
            <w:pPr>
              <w:rPr>
                <w:rFonts w:ascii="Arial" w:hAnsi="Arial" w:cs="Arial"/>
                <w:iCs/>
                <w:sz w:val="16"/>
                <w:lang w:eastAsia="zh-CN"/>
              </w:rPr>
            </w:pPr>
          </w:p>
        </w:tc>
        <w:tc>
          <w:tcPr>
            <w:tcW w:w="7380" w:type="dxa"/>
          </w:tcPr>
          <w:p w14:paraId="77851056"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C64DBB" w14:paraId="113CE7CC" w14:textId="77777777">
        <w:tc>
          <w:tcPr>
            <w:tcW w:w="1838" w:type="dxa"/>
          </w:tcPr>
          <w:p w14:paraId="4D088A9D" w14:textId="77777777" w:rsidR="00C64DBB" w:rsidRDefault="00826B6B">
            <w:pPr>
              <w:rPr>
                <w:rFonts w:ascii="Arial" w:hAnsi="Arial" w:cs="Arial"/>
                <w:iCs/>
                <w:sz w:val="16"/>
                <w:lang w:eastAsia="zh-CN"/>
              </w:rPr>
            </w:pPr>
            <w:r>
              <w:rPr>
                <w:rFonts w:ascii="Arial" w:eastAsia="Malgun Gothic" w:hAnsi="Arial" w:cs="Arial"/>
                <w:iCs/>
                <w:sz w:val="16"/>
                <w:lang w:eastAsia="ko-KR"/>
              </w:rPr>
              <w:t>CATT</w:t>
            </w:r>
          </w:p>
        </w:tc>
        <w:tc>
          <w:tcPr>
            <w:tcW w:w="767" w:type="dxa"/>
          </w:tcPr>
          <w:p w14:paraId="5BBA7B4E"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tcPr>
          <w:p w14:paraId="1C194A1C" w14:textId="77777777" w:rsidR="00C64DBB" w:rsidRDefault="00826B6B">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C64DBB" w14:paraId="1A900086" w14:textId="77777777">
        <w:tc>
          <w:tcPr>
            <w:tcW w:w="1838" w:type="dxa"/>
          </w:tcPr>
          <w:p w14:paraId="6895257E" w14:textId="77777777" w:rsidR="00C64DBB" w:rsidRDefault="00826B6B">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3CCC4F4E"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7380" w:type="dxa"/>
          </w:tcPr>
          <w:p w14:paraId="050B38D5"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C64DBB" w14:paraId="641B7B2A" w14:textId="77777777">
        <w:tc>
          <w:tcPr>
            <w:tcW w:w="1838" w:type="dxa"/>
          </w:tcPr>
          <w:p w14:paraId="2170D08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7FFD69B7" w14:textId="77777777" w:rsidR="00C64DBB" w:rsidRDefault="00C64DBB">
            <w:pPr>
              <w:rPr>
                <w:rFonts w:ascii="Arial" w:hAnsi="Arial" w:cs="Arial"/>
                <w:iCs/>
                <w:sz w:val="16"/>
                <w:lang w:eastAsia="zh-CN"/>
              </w:rPr>
            </w:pPr>
          </w:p>
        </w:tc>
        <w:tc>
          <w:tcPr>
            <w:tcW w:w="7380" w:type="dxa"/>
          </w:tcPr>
          <w:p w14:paraId="37CD9009" w14:textId="77777777" w:rsidR="00C64DBB" w:rsidRDefault="00826B6B">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C64DBB" w14:paraId="09814113" w14:textId="77777777">
        <w:tc>
          <w:tcPr>
            <w:tcW w:w="1838" w:type="dxa"/>
          </w:tcPr>
          <w:p w14:paraId="0D50E88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767" w:type="dxa"/>
          </w:tcPr>
          <w:p w14:paraId="73F65172" w14:textId="77777777" w:rsidR="00C64DBB" w:rsidRDefault="00826B6B">
            <w:pPr>
              <w:rPr>
                <w:rFonts w:ascii="Arial" w:hAnsi="Arial" w:cs="Arial"/>
                <w:iCs/>
                <w:sz w:val="16"/>
                <w:lang w:eastAsia="zh-CN"/>
              </w:rPr>
            </w:pPr>
            <w:r>
              <w:rPr>
                <w:rFonts w:ascii="Arial" w:hAnsi="Arial" w:cs="Arial" w:hint="eastAsia"/>
                <w:iCs/>
                <w:sz w:val="16"/>
                <w:lang w:eastAsia="zh-CN"/>
              </w:rPr>
              <w:t>No</w:t>
            </w:r>
          </w:p>
        </w:tc>
        <w:tc>
          <w:tcPr>
            <w:tcW w:w="7380" w:type="dxa"/>
          </w:tcPr>
          <w:p w14:paraId="4B9F75A7" w14:textId="77777777" w:rsidR="00C64DBB" w:rsidRDefault="00826B6B">
            <w:pPr>
              <w:rPr>
                <w:rFonts w:ascii="Arial" w:hAnsi="Arial" w:cs="Arial"/>
                <w:iCs/>
                <w:sz w:val="16"/>
                <w:lang w:eastAsia="zh-CN"/>
              </w:rPr>
            </w:pPr>
            <w:r>
              <w:rPr>
                <w:rFonts w:ascii="Arial" w:hAnsi="Arial" w:cs="Arial" w:hint="eastAsia"/>
                <w:iCs/>
                <w:sz w:val="16"/>
                <w:lang w:eastAsia="zh-CN"/>
              </w:rPr>
              <w:t>Thanks for the update. We still have some concerns,</w:t>
            </w:r>
          </w:p>
          <w:p w14:paraId="3F716F98" w14:textId="77777777" w:rsidR="00C64DBB" w:rsidRDefault="00826B6B">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7DD2F195" w14:textId="77777777" w:rsidR="00C64DBB" w:rsidRDefault="00826B6B">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08AD964" w14:textId="77777777" w:rsidR="00C64DBB" w:rsidRDefault="00826B6B">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09C29956" w14:textId="77777777" w:rsidR="00C64DBB" w:rsidRDefault="00826B6B">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C64DBB" w14:paraId="7B46F43C" w14:textId="77777777">
        <w:tc>
          <w:tcPr>
            <w:tcW w:w="1838" w:type="dxa"/>
          </w:tcPr>
          <w:p w14:paraId="3EAA3EA8" w14:textId="77777777" w:rsidR="00C64DBB" w:rsidRDefault="00826B6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24329B2F"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7380" w:type="dxa"/>
          </w:tcPr>
          <w:p w14:paraId="44781FFB" w14:textId="77777777" w:rsidR="00C64DBB" w:rsidRDefault="00826B6B">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4F6FCC14" w14:textId="77777777" w:rsidR="00C64DBB" w:rsidRDefault="00826B6B">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0EF50AB0" w14:textId="77777777" w:rsidR="00C64DBB" w:rsidRDefault="00826B6B">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69A7B93B" w14:textId="77777777" w:rsidR="00C64DBB" w:rsidRDefault="00C64DBB">
            <w:pPr>
              <w:rPr>
                <w:rFonts w:ascii="Arial" w:hAnsi="Arial" w:cs="Arial"/>
                <w:iCs/>
                <w:sz w:val="16"/>
                <w:lang w:eastAsia="zh-CN"/>
              </w:rPr>
            </w:pPr>
          </w:p>
          <w:p w14:paraId="627A0E95" w14:textId="77777777" w:rsidR="00C64DBB" w:rsidRDefault="00826B6B">
            <w:pPr>
              <w:rPr>
                <w:rFonts w:ascii="Arial" w:hAnsi="Arial" w:cs="Arial"/>
                <w:iCs/>
                <w:sz w:val="16"/>
                <w:lang w:eastAsia="zh-CN"/>
              </w:rPr>
            </w:pPr>
            <w:r>
              <w:rPr>
                <w:rFonts w:ascii="Arial" w:hAnsi="Arial" w:cs="Arial"/>
                <w:iCs/>
                <w:sz w:val="16"/>
                <w:lang w:eastAsia="zh-CN"/>
              </w:rPr>
              <w:t>To ZTE</w:t>
            </w:r>
          </w:p>
          <w:p w14:paraId="7F8E5785" w14:textId="77777777" w:rsidR="00C64DBB" w:rsidRDefault="00826B6B">
            <w:pPr>
              <w:rPr>
                <w:rFonts w:ascii="Arial" w:hAnsi="Arial" w:cs="Arial"/>
                <w:iCs/>
                <w:sz w:val="16"/>
                <w:lang w:eastAsia="zh-CN"/>
              </w:rPr>
            </w:pPr>
            <w:r>
              <w:rPr>
                <w:rFonts w:ascii="Arial" w:hAnsi="Arial" w:cs="Arial"/>
                <w:iCs/>
                <w:sz w:val="16"/>
                <w:lang w:eastAsia="zh-CN"/>
              </w:rPr>
              <w:lastRenderedPageBreak/>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12C09104" w14:textId="77777777" w:rsidR="00C64DBB" w:rsidRDefault="00826B6B">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0087F823" w14:textId="77777777" w:rsidR="00C64DBB" w:rsidRDefault="00826B6B">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C64DBB" w14:paraId="1F43AC65" w14:textId="77777777">
        <w:tc>
          <w:tcPr>
            <w:tcW w:w="1838" w:type="dxa"/>
          </w:tcPr>
          <w:p w14:paraId="6C14915D" w14:textId="77777777" w:rsidR="00C64DBB" w:rsidRDefault="00826B6B">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6C1993FE"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7380" w:type="dxa"/>
          </w:tcPr>
          <w:p w14:paraId="2C4F772D" w14:textId="77777777" w:rsidR="00C64DBB" w:rsidRDefault="00826B6B">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here;A Baseline UE that is doing such low-latency (order of 10 msec) shall be a specification solution that enables/facilitates as much as possible the “existence” of such UEs (otherwise, it will just be another paper product, and no one will pick it up to build it). </w:t>
            </w:r>
          </w:p>
          <w:p w14:paraId="7F9BD595" w14:textId="77777777" w:rsidR="00C64DBB" w:rsidRDefault="00826B6B">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85DA5F9"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bookmarkStart w:id="305"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5BB50A36"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4B55A1C4"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14:paraId="2F2BC87A"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3DB6B5DB"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256B5B9E"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22A673B3"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66B14F73"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3B41DC2C"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05"/>
          </w:p>
          <w:p w14:paraId="68A86550" w14:textId="77777777" w:rsidR="00C64DBB" w:rsidRDefault="00C64DBB">
            <w:pPr>
              <w:rPr>
                <w:rFonts w:ascii="Arial" w:hAnsi="Arial" w:cs="Arial"/>
                <w:iCs/>
                <w:sz w:val="16"/>
                <w:lang w:eastAsia="zh-CN"/>
              </w:rPr>
            </w:pPr>
          </w:p>
        </w:tc>
      </w:tr>
      <w:tr w:rsidR="00C64DBB" w14:paraId="1C06D8DB" w14:textId="77777777">
        <w:tc>
          <w:tcPr>
            <w:tcW w:w="1838" w:type="dxa"/>
          </w:tcPr>
          <w:p w14:paraId="02395B9D" w14:textId="77777777" w:rsidR="00C64DBB" w:rsidRDefault="00826B6B">
            <w:pPr>
              <w:rPr>
                <w:rFonts w:ascii="Arial" w:hAnsi="Arial" w:cs="Arial"/>
                <w:iCs/>
                <w:sz w:val="16"/>
                <w:lang w:eastAsia="zh-CN"/>
              </w:rPr>
            </w:pPr>
            <w:r>
              <w:rPr>
                <w:rFonts w:ascii="Arial" w:hAnsi="Arial" w:cs="Arial"/>
                <w:iCs/>
                <w:sz w:val="16"/>
                <w:lang w:eastAsia="zh-CN"/>
              </w:rPr>
              <w:t>vivo 2</w:t>
            </w:r>
          </w:p>
        </w:tc>
        <w:tc>
          <w:tcPr>
            <w:tcW w:w="767" w:type="dxa"/>
          </w:tcPr>
          <w:p w14:paraId="6D7C3CF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523CEDDC" w14:textId="77777777" w:rsidR="00C64DBB" w:rsidRDefault="00826B6B">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067DFEFF"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2AAC2998"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9C48576" w14:textId="77777777" w:rsidR="00C64DBB" w:rsidRDefault="00826B6B">
            <w:pPr>
              <w:pStyle w:val="3GPPAgreements"/>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7340C027"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16189287"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7BA1059"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4811EEDD"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lastRenderedPageBreak/>
              <w:t>For the purpose of this feature, PRS-related conditions are expected to be specified, with the following to be downselected:</w:t>
            </w:r>
          </w:p>
          <w:p w14:paraId="73056787"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31619EAE"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09113DC6" w14:textId="77777777" w:rsidR="00C64DBB" w:rsidRDefault="00C64DBB">
            <w:pPr>
              <w:rPr>
                <w:rFonts w:ascii="Arial" w:hAnsi="Arial" w:cs="Arial"/>
                <w:iCs/>
                <w:sz w:val="16"/>
                <w:lang w:eastAsia="zh-CN"/>
              </w:rPr>
            </w:pPr>
          </w:p>
          <w:p w14:paraId="757B901F" w14:textId="77777777" w:rsidR="00C64DBB" w:rsidRDefault="00C64DBB">
            <w:pPr>
              <w:rPr>
                <w:rFonts w:ascii="Arial" w:hAnsi="Arial" w:cs="Arial"/>
                <w:iCs/>
                <w:sz w:val="16"/>
                <w:lang w:val="en-GB" w:eastAsia="zh-CN"/>
              </w:rPr>
            </w:pPr>
          </w:p>
          <w:p w14:paraId="2054E223" w14:textId="77777777" w:rsidR="00C64DBB" w:rsidRDefault="00826B6B">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73740957" w14:textId="77777777" w:rsidR="00C64DBB" w:rsidRDefault="00826B6B">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14:paraId="45974A63" w14:textId="77777777" w:rsidR="00C64DBB" w:rsidRDefault="00826B6B">
            <w:pPr>
              <w:rPr>
                <w:rFonts w:ascii="Arial" w:hAnsi="Arial" w:cs="Arial"/>
                <w:iCs/>
                <w:sz w:val="16"/>
                <w:lang w:eastAsia="zh-CN"/>
              </w:rPr>
            </w:pPr>
            <w:r>
              <w:rPr>
                <w:rFonts w:ascii="Arial" w:hAnsi="Arial" w:cs="Arial"/>
                <w:iCs/>
                <w:sz w:val="16"/>
                <w:lang w:val="en-GB" w:eastAsia="zh-CN"/>
              </w:rPr>
              <w:t>2) First, there seems no impact on performance requirement since CA is not supported. Besides, considering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80D9480" w14:textId="77777777" w:rsidR="00C64DBB" w:rsidRDefault="00C64DBB">
            <w:pPr>
              <w:rPr>
                <w:rFonts w:ascii="Arial" w:hAnsi="Arial" w:cs="Arial"/>
                <w:iCs/>
                <w:sz w:val="16"/>
                <w:lang w:eastAsia="zh-CN"/>
              </w:rPr>
            </w:pPr>
          </w:p>
        </w:tc>
      </w:tr>
      <w:tr w:rsidR="00C64DBB" w14:paraId="6F64A16B" w14:textId="77777777">
        <w:tc>
          <w:tcPr>
            <w:tcW w:w="1838" w:type="dxa"/>
          </w:tcPr>
          <w:p w14:paraId="4DBA01AE" w14:textId="77777777" w:rsidR="00C64DBB" w:rsidRDefault="00826B6B">
            <w:pPr>
              <w:rPr>
                <w:rFonts w:ascii="Arial" w:hAnsi="Arial" w:cs="Arial"/>
                <w:iCs/>
                <w:sz w:val="16"/>
                <w:lang w:eastAsia="zh-CN"/>
              </w:rPr>
            </w:pPr>
            <w:ins w:id="306" w:author="Huawei - Huangsu" w:date="2021-08-23T16:37:00Z">
              <w:r>
                <w:rPr>
                  <w:rFonts w:ascii="Arial" w:hAnsi="Arial" w:cs="Arial" w:hint="eastAsia"/>
                  <w:iCs/>
                  <w:sz w:val="16"/>
                  <w:lang w:eastAsia="zh-CN"/>
                </w:rPr>
                <w:lastRenderedPageBreak/>
                <w:t>FL</w:t>
              </w:r>
            </w:ins>
          </w:p>
        </w:tc>
        <w:tc>
          <w:tcPr>
            <w:tcW w:w="767" w:type="dxa"/>
          </w:tcPr>
          <w:p w14:paraId="73DF4BEC" w14:textId="77777777" w:rsidR="00C64DBB" w:rsidRDefault="00C64DBB">
            <w:pPr>
              <w:rPr>
                <w:rFonts w:ascii="Arial" w:hAnsi="Arial" w:cs="Arial"/>
                <w:iCs/>
                <w:sz w:val="16"/>
                <w:lang w:eastAsia="zh-CN"/>
              </w:rPr>
            </w:pPr>
          </w:p>
        </w:tc>
        <w:tc>
          <w:tcPr>
            <w:tcW w:w="7380" w:type="dxa"/>
          </w:tcPr>
          <w:p w14:paraId="58708329" w14:textId="77777777" w:rsidR="00C64DBB" w:rsidRDefault="00826B6B">
            <w:pPr>
              <w:rPr>
                <w:rFonts w:ascii="Arial" w:hAnsi="Arial" w:cs="Arial"/>
                <w:iCs/>
                <w:sz w:val="16"/>
                <w:lang w:eastAsia="zh-CN"/>
              </w:rPr>
            </w:pPr>
            <w:ins w:id="307"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C64DBB" w14:paraId="062096F6" w14:textId="77777777">
        <w:tc>
          <w:tcPr>
            <w:tcW w:w="1838" w:type="dxa"/>
          </w:tcPr>
          <w:p w14:paraId="02918AC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767" w:type="dxa"/>
          </w:tcPr>
          <w:p w14:paraId="24867094" w14:textId="77777777" w:rsidR="00C64DBB" w:rsidRDefault="00C64DBB">
            <w:pPr>
              <w:rPr>
                <w:rFonts w:ascii="Arial" w:hAnsi="Arial" w:cs="Arial"/>
                <w:iCs/>
                <w:sz w:val="16"/>
                <w:lang w:eastAsia="zh-CN"/>
              </w:rPr>
            </w:pPr>
          </w:p>
        </w:tc>
        <w:tc>
          <w:tcPr>
            <w:tcW w:w="7380" w:type="dxa"/>
          </w:tcPr>
          <w:p w14:paraId="5499A7A5" w14:textId="77777777" w:rsidR="00C64DBB" w:rsidRDefault="00826B6B">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5C15988" w14:textId="77777777" w:rsidR="00C64DBB" w:rsidRDefault="00826B6B">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594822A" w14:textId="77777777" w:rsidR="00C64DBB" w:rsidRDefault="00826B6B">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2D522AE0" w14:textId="77777777" w:rsidR="00C64DBB" w:rsidRDefault="00826B6B">
            <w:pPr>
              <w:rPr>
                <w:rFonts w:ascii="Arial" w:hAnsi="Arial" w:cs="Arial"/>
                <w:iCs/>
                <w:sz w:val="16"/>
                <w:szCs w:val="16"/>
                <w:lang w:eastAsia="zh-CN"/>
              </w:rPr>
            </w:pPr>
            <w:r>
              <w:rPr>
                <w:rFonts w:ascii="Arial" w:hAnsi="Arial" w:cs="Arial"/>
                <w:iCs/>
                <w:sz w:val="16"/>
                <w:szCs w:val="16"/>
                <w:lang w:eastAsia="zh-CN"/>
              </w:rPr>
              <w:t>Our suggestion would be:</w:t>
            </w:r>
          </w:p>
          <w:p w14:paraId="44438DE5"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6EA75EB5"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5E941C3" w14:textId="77777777" w:rsidR="00C64DBB" w:rsidRDefault="00826B6B">
            <w:pPr>
              <w:pStyle w:val="3GPPAgreements"/>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008CA0FF"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E09113B"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2CE6DFEC"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Change w:id="308" w:author="Ren Da (CATT)" w:date="2021-08-23T08:04:00Z">
                <w:pPr>
                  <w:pStyle w:val="3GPPAgreements"/>
                  <w:numPr>
                    <w:ilvl w:val="1"/>
                    <w:numId w:val="34"/>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30293DC2"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39331594"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7CFA5A4"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412890C" w14:textId="77777777" w:rsidR="00C64DBB" w:rsidRDefault="00C64DBB">
            <w:pPr>
              <w:rPr>
                <w:rFonts w:ascii="Arial" w:hAnsi="Arial" w:cs="Arial"/>
                <w:iCs/>
                <w:sz w:val="16"/>
                <w:lang w:eastAsia="zh-CN"/>
              </w:rPr>
            </w:pPr>
          </w:p>
        </w:tc>
      </w:tr>
      <w:tr w:rsidR="00C64DBB" w14:paraId="1604F809" w14:textId="77777777">
        <w:tc>
          <w:tcPr>
            <w:tcW w:w="1838" w:type="dxa"/>
          </w:tcPr>
          <w:p w14:paraId="2B4C09C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767" w:type="dxa"/>
          </w:tcPr>
          <w:p w14:paraId="1F1ECEF0"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tcPr>
          <w:p w14:paraId="7BF58BE6" w14:textId="77777777" w:rsidR="00C64DBB" w:rsidRDefault="00826B6B">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C64DBB" w14:paraId="73981E5A" w14:textId="77777777">
        <w:tc>
          <w:tcPr>
            <w:tcW w:w="1838" w:type="dxa"/>
          </w:tcPr>
          <w:p w14:paraId="57AC1FF3"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767" w:type="dxa"/>
          </w:tcPr>
          <w:p w14:paraId="01528D57"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7380" w:type="dxa"/>
          </w:tcPr>
          <w:p w14:paraId="5704F0D6" w14:textId="77777777" w:rsidR="00C64DBB" w:rsidRDefault="00826B6B">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C64DBB" w14:paraId="2B9D8C33" w14:textId="77777777">
        <w:tc>
          <w:tcPr>
            <w:tcW w:w="1838" w:type="dxa"/>
          </w:tcPr>
          <w:p w14:paraId="2DD15B7B" w14:textId="77777777" w:rsidR="00C64DBB" w:rsidRDefault="00826B6B">
            <w:pPr>
              <w:rPr>
                <w:rFonts w:ascii="Arial" w:hAnsi="Arial" w:cs="Arial"/>
                <w:iCs/>
                <w:sz w:val="16"/>
                <w:lang w:eastAsia="zh-CN"/>
              </w:rPr>
            </w:pPr>
            <w:r>
              <w:rPr>
                <w:rFonts w:ascii="Arial" w:hAnsi="Arial" w:cs="Arial"/>
                <w:iCs/>
                <w:sz w:val="16"/>
                <w:lang w:eastAsia="zh-CN"/>
              </w:rPr>
              <w:lastRenderedPageBreak/>
              <w:t>Ericsson</w:t>
            </w:r>
          </w:p>
        </w:tc>
        <w:tc>
          <w:tcPr>
            <w:tcW w:w="767" w:type="dxa"/>
          </w:tcPr>
          <w:p w14:paraId="53AF5007" w14:textId="77777777" w:rsidR="00C64DBB" w:rsidRDefault="00C64DBB">
            <w:pPr>
              <w:rPr>
                <w:rFonts w:ascii="Arial" w:hAnsi="Arial" w:cs="Arial"/>
                <w:iCs/>
                <w:sz w:val="16"/>
                <w:lang w:eastAsia="zh-CN"/>
              </w:rPr>
            </w:pPr>
          </w:p>
        </w:tc>
        <w:tc>
          <w:tcPr>
            <w:tcW w:w="7380" w:type="dxa"/>
          </w:tcPr>
          <w:p w14:paraId="079E0E4A" w14:textId="77777777" w:rsidR="00C64DBB" w:rsidRDefault="00826B6B">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14:paraId="5596D604" w14:textId="77777777" w:rsidR="00C64DBB" w:rsidRDefault="00826B6B">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169D4CF2" w14:textId="77777777" w:rsidR="00C64DBB" w:rsidRDefault="00C64DBB">
            <w:pPr>
              <w:rPr>
                <w:rFonts w:ascii="Arial" w:hAnsi="Arial" w:cs="Arial"/>
                <w:iCs/>
                <w:sz w:val="16"/>
                <w:lang w:eastAsia="zh-CN"/>
              </w:rPr>
            </w:pPr>
          </w:p>
        </w:tc>
      </w:tr>
      <w:tr w:rsidR="00C64DBB" w14:paraId="24761BEB" w14:textId="77777777">
        <w:tc>
          <w:tcPr>
            <w:tcW w:w="1838" w:type="dxa"/>
          </w:tcPr>
          <w:p w14:paraId="5618416A" w14:textId="77777777" w:rsidR="00C64DBB" w:rsidRDefault="00826B6B">
            <w:pPr>
              <w:rPr>
                <w:rFonts w:ascii="Arial" w:hAnsi="Arial" w:cs="Arial"/>
                <w:iCs/>
                <w:sz w:val="16"/>
                <w:lang w:eastAsia="zh-CN"/>
              </w:rPr>
            </w:pPr>
            <w:r>
              <w:rPr>
                <w:rFonts w:ascii="Arial" w:hAnsi="Arial" w:cs="Arial"/>
                <w:iCs/>
                <w:sz w:val="16"/>
                <w:lang w:eastAsia="zh-CN"/>
              </w:rPr>
              <w:t>Xiaomi</w:t>
            </w:r>
          </w:p>
        </w:tc>
        <w:tc>
          <w:tcPr>
            <w:tcW w:w="767" w:type="dxa"/>
          </w:tcPr>
          <w:p w14:paraId="7B9264E2" w14:textId="77777777" w:rsidR="00C64DBB" w:rsidRDefault="00C64DBB">
            <w:pPr>
              <w:rPr>
                <w:rFonts w:ascii="Arial" w:hAnsi="Arial" w:cs="Arial"/>
                <w:iCs/>
                <w:sz w:val="16"/>
                <w:lang w:eastAsia="zh-CN"/>
              </w:rPr>
            </w:pPr>
          </w:p>
        </w:tc>
        <w:tc>
          <w:tcPr>
            <w:tcW w:w="7380" w:type="dxa"/>
          </w:tcPr>
          <w:p w14:paraId="3A35291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C64DBB" w14:paraId="78893099" w14:textId="77777777">
        <w:tc>
          <w:tcPr>
            <w:tcW w:w="1838" w:type="dxa"/>
          </w:tcPr>
          <w:p w14:paraId="6219C190"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767" w:type="dxa"/>
          </w:tcPr>
          <w:p w14:paraId="11239E30" w14:textId="77777777" w:rsidR="00C64DBB" w:rsidRDefault="00C64DBB">
            <w:pPr>
              <w:rPr>
                <w:rFonts w:ascii="Arial" w:hAnsi="Arial" w:cs="Arial"/>
                <w:iCs/>
                <w:sz w:val="16"/>
                <w:lang w:eastAsia="zh-CN"/>
              </w:rPr>
            </w:pPr>
          </w:p>
        </w:tc>
        <w:tc>
          <w:tcPr>
            <w:tcW w:w="7380" w:type="dxa"/>
          </w:tcPr>
          <w:p w14:paraId="1E7847FE" w14:textId="77777777" w:rsidR="00C64DBB" w:rsidRDefault="00826B6B">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076EA9BA"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3B71FEDD"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1F4B4A44"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266CCE59" w14:textId="77777777" w:rsidR="00C64DBB" w:rsidRDefault="00826B6B">
            <w:pPr>
              <w:rPr>
                <w:rFonts w:ascii="Arial" w:hAnsi="Arial" w:cs="Arial"/>
                <w:iCs/>
                <w:sz w:val="16"/>
                <w:lang w:eastAsia="zh-CN"/>
              </w:rPr>
            </w:pPr>
            <w:r>
              <w:rPr>
                <w:rFonts w:ascii="Arial" w:hAnsi="Arial" w:cs="Arial" w:hint="eastAsia"/>
                <w:iCs/>
                <w:sz w:val="16"/>
                <w:lang w:eastAsia="zh-CN"/>
              </w:rPr>
              <w:t>At least we should further study,</w:t>
            </w:r>
          </w:p>
          <w:p w14:paraId="3734F64A"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05D93314"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734B9E" w14:paraId="194E226D" w14:textId="77777777">
        <w:tc>
          <w:tcPr>
            <w:tcW w:w="1838" w:type="dxa"/>
          </w:tcPr>
          <w:p w14:paraId="73307764" w14:textId="255B51B6" w:rsidR="00734B9E" w:rsidRDefault="00734B9E" w:rsidP="00734B9E">
            <w:pPr>
              <w:rPr>
                <w:rFonts w:ascii="Arial" w:hAnsi="Arial" w:cs="Arial"/>
                <w:iCs/>
                <w:sz w:val="16"/>
                <w:lang w:eastAsia="zh-CN"/>
              </w:rPr>
            </w:pPr>
            <w:r>
              <w:rPr>
                <w:rFonts w:ascii="Arial" w:hAnsi="Arial" w:cs="Arial" w:hint="eastAsia"/>
                <w:iCs/>
                <w:sz w:val="16"/>
                <w:lang w:eastAsia="zh-CN"/>
              </w:rPr>
              <w:t>vivo</w:t>
            </w:r>
          </w:p>
        </w:tc>
        <w:tc>
          <w:tcPr>
            <w:tcW w:w="767" w:type="dxa"/>
          </w:tcPr>
          <w:p w14:paraId="25613BCE" w14:textId="75146E52" w:rsidR="00734B9E" w:rsidRDefault="00734B9E" w:rsidP="00734B9E">
            <w:pPr>
              <w:rPr>
                <w:rFonts w:ascii="Arial" w:hAnsi="Arial" w:cs="Arial"/>
                <w:iCs/>
                <w:sz w:val="16"/>
                <w:lang w:eastAsia="zh-CN"/>
              </w:rPr>
            </w:pPr>
          </w:p>
        </w:tc>
        <w:tc>
          <w:tcPr>
            <w:tcW w:w="7380" w:type="dxa"/>
          </w:tcPr>
          <w:p w14:paraId="1223438C" w14:textId="4257D58B" w:rsidR="00734B9E" w:rsidRDefault="00734B9E" w:rsidP="00734B9E">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3EA80645" w14:textId="24B327BE" w:rsidR="00734B9E" w:rsidRDefault="00734B9E" w:rsidP="00734B9E">
            <w:pPr>
              <w:pStyle w:val="3GPPAgreements"/>
              <w:numPr>
                <w:ilvl w:val="0"/>
                <w:numId w:val="0"/>
              </w:numPr>
              <w:adjustRightInd/>
              <w:spacing w:after="0" w:line="252" w:lineRule="auto"/>
              <w:ind w:left="284" w:hanging="284"/>
              <w:rPr>
                <w:rFonts w:ascii="Arial" w:hAnsi="Arial" w:cs="Arial"/>
                <w:iCs/>
                <w:sz w:val="16"/>
                <w:lang w:val="en-GB" w:eastAsia="zh-CN"/>
              </w:rPr>
            </w:pPr>
          </w:p>
          <w:p w14:paraId="08085AF3" w14:textId="21E27BE5" w:rsidR="00826B6B" w:rsidRDefault="00826B6B" w:rsidP="00734B9E">
            <w:pPr>
              <w:pStyle w:val="3GPPAgreements"/>
              <w:numPr>
                <w:ilvl w:val="0"/>
                <w:numId w:val="0"/>
              </w:numPr>
              <w:adjustRightInd/>
              <w:spacing w:after="0" w:line="252" w:lineRule="auto"/>
              <w:ind w:left="284" w:hanging="284"/>
              <w:rPr>
                <w:rFonts w:ascii="Arial" w:hAnsi="Arial" w:cs="Arial"/>
                <w:iCs/>
                <w:sz w:val="16"/>
                <w:lang w:val="en-GB" w:eastAsia="zh-CN"/>
              </w:rPr>
            </w:pPr>
            <w:r w:rsidRPr="00826B6B">
              <w:rPr>
                <w:rFonts w:ascii="Arial" w:hAnsi="Arial" w:cs="Arial"/>
                <w:iCs/>
                <w:sz w:val="16"/>
                <w:lang w:val="en-GB" w:eastAsia="zh-CN"/>
              </w:rPr>
              <w:t>A1: Based on the following agreement in Rel 16, we think it is more clear to change 'outside the measurement gap' to</w:t>
            </w:r>
            <w:r>
              <w:rPr>
                <w:rFonts w:ascii="Arial" w:hAnsi="Arial" w:cs="Arial"/>
                <w:iCs/>
                <w:sz w:val="16"/>
                <w:lang w:val="en-GB" w:eastAsia="zh-CN"/>
              </w:rPr>
              <w:t xml:space="preserve"> ‘</w:t>
            </w:r>
            <w:r w:rsidRPr="00826B6B">
              <w:rPr>
                <w:rFonts w:ascii="Arial" w:hAnsi="Arial" w:cs="Arial"/>
                <w:iCs/>
                <w:sz w:val="16"/>
                <w:lang w:val="en-GB" w:eastAsia="zh-CN"/>
              </w:rPr>
              <w:t>when not configured with a measurement gap</w:t>
            </w:r>
            <w:r>
              <w:rPr>
                <w:rFonts w:ascii="Arial" w:hAnsi="Arial" w:cs="Arial"/>
                <w:iCs/>
                <w:sz w:val="16"/>
                <w:lang w:val="en-GB" w:eastAsia="zh-CN"/>
              </w:rPr>
              <w:t>’</w:t>
            </w:r>
            <w:r w:rsidRPr="00826B6B">
              <w:rPr>
                <w:rFonts w:ascii="Arial" w:hAnsi="Arial" w:cs="Arial"/>
                <w:iCs/>
                <w:sz w:val="16"/>
                <w:lang w:val="en-GB" w:eastAsia="zh-CN"/>
              </w:rPr>
              <w:t xml:space="preserve"> or </w:t>
            </w:r>
            <w:r>
              <w:rPr>
                <w:rFonts w:ascii="Arial" w:hAnsi="Arial" w:cs="Arial"/>
                <w:iCs/>
                <w:sz w:val="16"/>
                <w:lang w:val="en-GB" w:eastAsia="zh-CN"/>
              </w:rPr>
              <w:t>‘</w:t>
            </w:r>
            <w:r w:rsidRPr="00826B6B">
              <w:rPr>
                <w:rFonts w:ascii="Arial" w:hAnsi="Arial" w:cs="Arial"/>
                <w:iCs/>
                <w:sz w:val="16"/>
                <w:lang w:val="en-GB" w:eastAsia="zh-CN"/>
              </w:rPr>
              <w:t>when not requesting a measurement gap</w:t>
            </w:r>
            <w:r>
              <w:rPr>
                <w:rFonts w:ascii="Arial" w:hAnsi="Arial" w:cs="Arial"/>
                <w:iCs/>
                <w:sz w:val="16"/>
                <w:lang w:val="en-GB" w:eastAsia="zh-CN"/>
              </w:rPr>
              <w:t>’</w:t>
            </w:r>
            <w:r w:rsidRPr="00826B6B">
              <w:rPr>
                <w:rFonts w:ascii="Arial" w:hAnsi="Arial" w:cs="Arial"/>
                <w:iCs/>
                <w:sz w:val="16"/>
                <w:lang w:val="en-GB" w:eastAsia="zh-CN"/>
              </w:rPr>
              <w:t>.</w:t>
            </w:r>
          </w:p>
          <w:p w14:paraId="4C0E0DC4" w14:textId="5232E96D" w:rsidR="00734B9E" w:rsidRDefault="00734B9E" w:rsidP="00734B9E">
            <w:pPr>
              <w:pStyle w:val="3GPPAgreements"/>
              <w:numPr>
                <w:ilvl w:val="0"/>
                <w:numId w:val="0"/>
              </w:numPr>
              <w:adjustRightInd/>
              <w:spacing w:after="0" w:line="252" w:lineRule="auto"/>
              <w:rPr>
                <w:rFonts w:ascii="Arial" w:hAnsi="Arial" w:cs="Arial"/>
                <w:iCs/>
                <w:sz w:val="16"/>
                <w:lang w:val="en-GB" w:eastAsia="zh-CN"/>
              </w:rPr>
            </w:pPr>
          </w:p>
          <w:p w14:paraId="06A7098B" w14:textId="3B31BD13" w:rsidR="00734B9E" w:rsidRPr="00734B9E" w:rsidRDefault="00734B9E" w:rsidP="00826B6B">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w:t>
            </w:r>
            <w:r w:rsidRPr="00734B9E">
              <w:rPr>
                <w:rFonts w:ascii="Arial" w:hAnsi="Arial" w:cs="Arial"/>
                <w:iCs/>
                <w:sz w:val="16"/>
                <w:lang w:val="en-GB" w:eastAsia="zh-CN"/>
              </w:rPr>
              <w:t>FL has responded to your related questions</w:t>
            </w:r>
            <w:r>
              <w:rPr>
                <w:rFonts w:ascii="Arial" w:hAnsi="Arial" w:cs="Arial"/>
                <w:iCs/>
                <w:sz w:val="16"/>
                <w:lang w:val="en-GB" w:eastAsia="zh-CN"/>
              </w:rPr>
              <w:t xml:space="preserve">. </w:t>
            </w:r>
            <w:r w:rsidRPr="00734B9E">
              <w:rPr>
                <w:rFonts w:ascii="Arial" w:hAnsi="Arial" w:cs="Arial"/>
                <w:iCs/>
                <w:sz w:val="16"/>
                <w:lang w:val="en-GB" w:eastAsia="zh-CN"/>
              </w:rPr>
              <w:t>In addition to FL's reply, we want to say</w:t>
            </w:r>
            <w:r>
              <w:rPr>
                <w:rFonts w:ascii="Arial" w:hAnsi="Arial" w:cs="Arial"/>
                <w:iCs/>
                <w:sz w:val="16"/>
                <w:lang w:val="en-GB" w:eastAsia="zh-CN"/>
              </w:rPr>
              <w:t xml:space="preserve"> the information communication is needed between </w:t>
            </w:r>
            <w:r w:rsidRPr="00734B9E">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hy the information communication can not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w:t>
            </w:r>
            <w:r w:rsidRPr="00826B6B">
              <w:rPr>
                <w:rFonts w:ascii="Arial" w:hAnsi="Arial" w:cs="Arial"/>
                <w:iCs/>
                <w:sz w:val="16"/>
                <w:lang w:val="en-GB" w:eastAsia="zh-CN"/>
              </w:rPr>
              <w:t>aware of some PRS information</w:t>
            </w:r>
            <w:r w:rsidRPr="00734B9E">
              <w:rPr>
                <w:rFonts w:ascii="Arial" w:hAnsi="Arial" w:cs="Arial"/>
                <w:iCs/>
                <w:sz w:val="16"/>
                <w:lang w:val="en-GB" w:eastAsia="zh-CN"/>
              </w:rPr>
              <w:t xml:space="preserve"> </w:t>
            </w:r>
            <w:r>
              <w:rPr>
                <w:rFonts w:ascii="Arial" w:hAnsi="Arial" w:cs="Arial"/>
                <w:iCs/>
                <w:sz w:val="16"/>
                <w:lang w:val="en-GB" w:eastAsia="zh-CN"/>
              </w:rPr>
              <w:t>o</w:t>
            </w:r>
            <w:r w:rsidRPr="00734B9E">
              <w:rPr>
                <w:rFonts w:ascii="Arial" w:hAnsi="Arial" w:cs="Arial"/>
                <w:iCs/>
                <w:sz w:val="16"/>
                <w:lang w:val="en-GB" w:eastAsia="zh-CN"/>
              </w:rPr>
              <w:t xml:space="preserve">n </w:t>
            </w:r>
            <w:r>
              <w:rPr>
                <w:rFonts w:ascii="Arial" w:hAnsi="Arial" w:cs="Arial"/>
                <w:iCs/>
                <w:sz w:val="16"/>
                <w:lang w:val="en-GB" w:eastAsia="zh-CN"/>
              </w:rPr>
              <w:t xml:space="preserve">the </w:t>
            </w:r>
            <w:r w:rsidRPr="00734B9E">
              <w:rPr>
                <w:rFonts w:ascii="Arial" w:hAnsi="Arial" w:cs="Arial" w:hint="eastAsia"/>
                <w:iCs/>
                <w:sz w:val="16"/>
                <w:lang w:val="en-GB" w:eastAsia="zh-CN"/>
              </w:rPr>
              <w:t>gNB</w:t>
            </w:r>
            <w:r w:rsidRPr="00734B9E">
              <w:rPr>
                <w:rFonts w:ascii="Arial" w:hAnsi="Arial" w:cs="Arial"/>
                <w:iCs/>
                <w:sz w:val="16"/>
                <w:lang w:val="en-GB" w:eastAsia="zh-CN"/>
              </w:rPr>
              <w:t xml:space="preserve"> side</w:t>
            </w:r>
          </w:p>
          <w:p w14:paraId="2BE467B8" w14:textId="5125BAD7" w:rsidR="00734B9E" w:rsidRPr="00734B9E" w:rsidRDefault="00734B9E" w:rsidP="00734B9E">
            <w:pPr>
              <w:pStyle w:val="3GPPAgreements"/>
              <w:numPr>
                <w:ilvl w:val="0"/>
                <w:numId w:val="0"/>
              </w:numPr>
              <w:adjustRightInd/>
              <w:spacing w:after="0" w:line="252" w:lineRule="auto"/>
              <w:rPr>
                <w:rFonts w:ascii="Arial" w:hAnsi="Arial" w:cs="Arial"/>
                <w:iCs/>
                <w:sz w:val="16"/>
                <w:lang w:val="en-GB" w:eastAsia="zh-CN"/>
              </w:rPr>
            </w:pPr>
          </w:p>
          <w:p w14:paraId="0631D08B" w14:textId="746BD8F4" w:rsidR="00734B9E" w:rsidRPr="00734B9E" w:rsidRDefault="00734B9E" w:rsidP="00734B9E">
            <w:pPr>
              <w:pStyle w:val="3GPPAgreements"/>
              <w:numPr>
                <w:ilvl w:val="0"/>
                <w:numId w:val="0"/>
              </w:numPr>
              <w:adjustRightInd/>
              <w:spacing w:after="0" w:line="252" w:lineRule="auto"/>
              <w:rPr>
                <w:rFonts w:ascii="Arial" w:hAnsi="Arial" w:cs="Arial"/>
                <w:iCs/>
                <w:sz w:val="16"/>
                <w:lang w:eastAsia="zh-CN"/>
              </w:rPr>
            </w:pPr>
          </w:p>
          <w:p w14:paraId="3D8CB9ED" w14:textId="77777777" w:rsidR="00734B9E" w:rsidRPr="00734B9E" w:rsidRDefault="00734B9E" w:rsidP="00734B9E">
            <w:pPr>
              <w:pStyle w:val="3GPPAgreements"/>
              <w:numPr>
                <w:ilvl w:val="0"/>
                <w:numId w:val="0"/>
              </w:numPr>
              <w:adjustRightInd/>
              <w:spacing w:after="0" w:line="252" w:lineRule="auto"/>
              <w:ind w:left="284" w:hanging="284"/>
              <w:rPr>
                <w:rFonts w:ascii="Arial" w:hAnsi="Arial" w:cs="Arial"/>
                <w:iCs/>
                <w:sz w:val="16"/>
                <w:lang w:eastAsia="zh-CN"/>
              </w:rPr>
            </w:pPr>
          </w:p>
          <w:p w14:paraId="75DA345E" w14:textId="77777777" w:rsidR="00734B9E" w:rsidRDefault="00734B9E" w:rsidP="00734B9E">
            <w:r w:rsidRPr="00F17A35">
              <w:rPr>
                <w:highlight w:val="green"/>
              </w:rPr>
              <w:t>Agreement:</w:t>
            </w:r>
          </w:p>
          <w:p w14:paraId="4F17E6F2" w14:textId="77777777" w:rsidR="00734B9E" w:rsidRDefault="00734B9E" w:rsidP="00734B9E">
            <w:r>
              <w:t>For intra-frequency measurements:</w:t>
            </w:r>
          </w:p>
          <w:p w14:paraId="6303A1DC" w14:textId="77777777" w:rsidR="00734B9E" w:rsidRDefault="00734B9E" w:rsidP="00734B9E">
            <w:pPr>
              <w:widowControl/>
              <w:numPr>
                <w:ilvl w:val="0"/>
                <w:numId w:val="39"/>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1D656DDC" w14:textId="77777777" w:rsidR="00734B9E" w:rsidRDefault="00734B9E" w:rsidP="00734B9E">
            <w:pPr>
              <w:widowControl/>
              <w:numPr>
                <w:ilvl w:val="1"/>
                <w:numId w:val="39"/>
              </w:numPr>
              <w:autoSpaceDE/>
              <w:autoSpaceDN/>
              <w:adjustRightInd/>
              <w:snapToGrid/>
              <w:spacing w:after="0" w:line="240" w:lineRule="auto"/>
              <w:jc w:val="left"/>
            </w:pPr>
            <w:r>
              <w:t>Select from one of the following options for the measurement bandwidth</w:t>
            </w:r>
          </w:p>
          <w:p w14:paraId="57344AD7" w14:textId="77777777" w:rsidR="00734B9E" w:rsidRDefault="00734B9E" w:rsidP="00734B9E">
            <w:pPr>
              <w:widowControl/>
              <w:numPr>
                <w:ilvl w:val="2"/>
                <w:numId w:val="39"/>
              </w:numPr>
              <w:autoSpaceDE/>
              <w:autoSpaceDN/>
              <w:adjustRightInd/>
              <w:snapToGrid/>
              <w:spacing w:after="0" w:line="240" w:lineRule="auto"/>
              <w:jc w:val="left"/>
            </w:pPr>
            <w:r>
              <w:t>Option 1: The UE measurement is within the DL BWP configuration</w:t>
            </w:r>
          </w:p>
          <w:p w14:paraId="0C28039C" w14:textId="77777777" w:rsidR="00734B9E" w:rsidRDefault="00734B9E" w:rsidP="00734B9E">
            <w:pPr>
              <w:widowControl/>
              <w:numPr>
                <w:ilvl w:val="2"/>
                <w:numId w:val="39"/>
              </w:numPr>
              <w:autoSpaceDE/>
              <w:autoSpaceDN/>
              <w:adjustRightInd/>
              <w:snapToGrid/>
              <w:spacing w:after="0" w:line="240" w:lineRule="auto"/>
              <w:jc w:val="left"/>
            </w:pPr>
            <w:r>
              <w:t>Option 2: The UE can measure outside the DL BWP configuration</w:t>
            </w:r>
          </w:p>
          <w:p w14:paraId="761F218E" w14:textId="77777777" w:rsidR="00734B9E" w:rsidRDefault="00734B9E" w:rsidP="00734B9E">
            <w:pPr>
              <w:widowControl/>
              <w:numPr>
                <w:ilvl w:val="1"/>
                <w:numId w:val="39"/>
              </w:numPr>
              <w:autoSpaceDE/>
              <w:autoSpaceDN/>
              <w:adjustRightInd/>
              <w:snapToGrid/>
              <w:spacing w:after="0" w:line="240" w:lineRule="auto"/>
              <w:jc w:val="left"/>
            </w:pPr>
            <w:r>
              <w:t xml:space="preserve">FFS: Scenarios when measurements gaps would need to be configured. </w:t>
            </w:r>
          </w:p>
          <w:p w14:paraId="23573308" w14:textId="77777777" w:rsidR="00734B9E" w:rsidRPr="00360C0D" w:rsidRDefault="00734B9E" w:rsidP="00734B9E">
            <w:pPr>
              <w:widowControl/>
              <w:numPr>
                <w:ilvl w:val="0"/>
                <w:numId w:val="39"/>
              </w:numPr>
              <w:autoSpaceDE/>
              <w:autoSpaceDN/>
              <w:adjustRightInd/>
              <w:snapToGrid/>
              <w:spacing w:after="0" w:line="240" w:lineRule="auto"/>
              <w:jc w:val="left"/>
              <w:rPr>
                <w:highlight w:val="yellow"/>
              </w:rPr>
            </w:pPr>
            <w:r w:rsidRPr="00360C0D">
              <w:rPr>
                <w:highlight w:val="yellow"/>
              </w:rPr>
              <w:t>When not configured with a measurement gap, the UE is only required to measure DL PRS within the active DL BWP and with the same numerology as the active DL BWP.</w:t>
            </w:r>
          </w:p>
          <w:p w14:paraId="1E4006B5" w14:textId="71A64147" w:rsidR="00734B9E" w:rsidRPr="00734B9E" w:rsidRDefault="00734B9E" w:rsidP="00734B9E">
            <w:pPr>
              <w:pStyle w:val="3GPPAgreements"/>
              <w:numPr>
                <w:ilvl w:val="0"/>
                <w:numId w:val="0"/>
              </w:numPr>
              <w:adjustRightInd/>
              <w:spacing w:after="0" w:line="252" w:lineRule="auto"/>
              <w:ind w:left="284" w:hanging="284"/>
              <w:rPr>
                <w:rFonts w:ascii="Arial" w:hAnsi="Arial" w:cs="Arial"/>
                <w:iCs/>
                <w:sz w:val="16"/>
                <w:lang w:eastAsia="zh-CN"/>
              </w:rPr>
            </w:pPr>
          </w:p>
        </w:tc>
      </w:tr>
    </w:tbl>
    <w:p w14:paraId="421A4F79" w14:textId="77777777" w:rsidR="00C64DBB" w:rsidRDefault="00C64DBB">
      <w:pPr>
        <w:rPr>
          <w:lang w:eastAsia="zh-CN"/>
        </w:rPr>
      </w:pPr>
    </w:p>
    <w:p w14:paraId="05520F63" w14:textId="77777777" w:rsidR="00021B01" w:rsidRDefault="00021B01" w:rsidP="00021B01">
      <w:pPr>
        <w:rPr>
          <w:lang w:eastAsia="zh-CN"/>
        </w:rPr>
      </w:pPr>
      <w:r>
        <w:rPr>
          <w:rFonts w:hint="eastAsia"/>
          <w:lang w:eastAsia="zh-CN"/>
        </w:rPr>
        <w:t>F</w:t>
      </w:r>
      <w:r>
        <w:rPr>
          <w:lang w:eastAsia="zh-CN"/>
        </w:rPr>
        <w:t>L comments:</w:t>
      </w:r>
    </w:p>
    <w:p w14:paraId="3824F639" w14:textId="77777777" w:rsidR="00021B01" w:rsidRDefault="00021B01" w:rsidP="00021B01">
      <w:pPr>
        <w:rPr>
          <w:lang w:eastAsia="zh-CN"/>
        </w:rPr>
      </w:pPr>
      <w:r>
        <w:rPr>
          <w:lang w:eastAsia="zh-CN"/>
        </w:rPr>
        <w:t>Based on the comments received so far</w:t>
      </w:r>
    </w:p>
    <w:p w14:paraId="7D06B774" w14:textId="77777777" w:rsidR="00021B01" w:rsidRDefault="00021B01" w:rsidP="00021B01">
      <w:pPr>
        <w:pStyle w:val="3GPPAgreements"/>
        <w:rPr>
          <w:lang w:eastAsia="zh-CN"/>
        </w:rPr>
      </w:pPr>
      <w:r>
        <w:rPr>
          <w:lang w:eastAsia="zh-CN"/>
        </w:rPr>
        <w:lastRenderedPageBreak/>
        <w:t>IDC, CATT, vivo, Huawei, and Xiaomi are OK with the original FL proposal.</w:t>
      </w:r>
    </w:p>
    <w:p w14:paraId="05B8D9AD" w14:textId="77777777" w:rsidR="00021B01" w:rsidRDefault="00021B01" w:rsidP="00021B01">
      <w:pPr>
        <w:pStyle w:val="3GPPAgreements"/>
        <w:rPr>
          <w:lang w:eastAsia="zh-CN"/>
        </w:rPr>
      </w:pPr>
      <w:r>
        <w:rPr>
          <w:lang w:eastAsia="zh-CN"/>
        </w:rPr>
        <w:t>ZTE and QC had concern over the original FL proposal.</w:t>
      </w:r>
    </w:p>
    <w:p w14:paraId="1F837121" w14:textId="77777777" w:rsidR="00021B01" w:rsidRDefault="00021B01" w:rsidP="00021B01">
      <w:pPr>
        <w:pStyle w:val="3GPPAgreements"/>
        <w:rPr>
          <w:lang w:eastAsia="zh-CN"/>
        </w:rPr>
      </w:pPr>
      <w:r>
        <w:rPr>
          <w:lang w:eastAsia="zh-CN"/>
        </w:rPr>
        <w:t>Apple offered some suggestions to proposal 4.2-1, but from FL point of view, proposal 4.2-1 is proven to be unstable.</w:t>
      </w:r>
    </w:p>
    <w:p w14:paraId="1097CA12" w14:textId="77777777" w:rsidR="00021B01" w:rsidRDefault="00021B01" w:rsidP="00021B01">
      <w:pPr>
        <w:pStyle w:val="3GPPAgreements"/>
        <w:rPr>
          <w:lang w:eastAsia="zh-CN"/>
        </w:rPr>
      </w:pPr>
      <w:r>
        <w:rPr>
          <w:lang w:eastAsia="zh-CN"/>
        </w:rPr>
        <w:t>SONY proposed that we need a generic condition to apply.</w:t>
      </w:r>
    </w:p>
    <w:p w14:paraId="2A2FC82B" w14:textId="77777777" w:rsidR="00021B01" w:rsidRDefault="00021B01" w:rsidP="00021B01">
      <w:pPr>
        <w:pStyle w:val="3GPPAgreements"/>
        <w:numPr>
          <w:ilvl w:val="0"/>
          <w:numId w:val="0"/>
        </w:numPr>
        <w:rPr>
          <w:lang w:eastAsia="zh-CN"/>
        </w:rPr>
      </w:pPr>
      <w:r>
        <w:rPr>
          <w:lang w:eastAsia="zh-CN"/>
        </w:rPr>
        <w:t>Then</w:t>
      </w:r>
    </w:p>
    <w:p w14:paraId="061ED2DF" w14:textId="77777777" w:rsidR="00021B01" w:rsidRDefault="00021B01" w:rsidP="00021B01">
      <w:pPr>
        <w:pStyle w:val="3GPPAgreements"/>
        <w:rPr>
          <w:lang w:eastAsia="zh-CN"/>
        </w:rPr>
      </w:pPr>
      <w:r>
        <w:rPr>
          <w:rFonts w:hint="eastAsia"/>
          <w:lang w:eastAsia="zh-CN"/>
        </w:rPr>
        <w:t>Q</w:t>
      </w:r>
      <w:r>
        <w:rPr>
          <w:lang w:eastAsia="zh-CN"/>
        </w:rPr>
        <w:t>C offered a proposal on how PRS measurement without MG can be supported, stressing that</w:t>
      </w:r>
    </w:p>
    <w:p w14:paraId="678C5FCB" w14:textId="77777777" w:rsidR="00021B01" w:rsidRDefault="00021B01" w:rsidP="00021B01">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0F43E416" w14:textId="77777777" w:rsidR="00021B01" w:rsidRDefault="00021B01" w:rsidP="00021B01">
      <w:pPr>
        <w:pStyle w:val="3GPPAgreements"/>
        <w:rPr>
          <w:lang w:eastAsia="zh-CN"/>
        </w:rPr>
      </w:pPr>
      <w:r>
        <w:rPr>
          <w:lang w:eastAsia="zh-CN"/>
        </w:rPr>
        <w:t>vivo, CATT, and Ericsson think it is too early to support the PRS prioritization window, and put the window in FFS.</w:t>
      </w:r>
    </w:p>
    <w:p w14:paraId="3A91E4B4" w14:textId="77777777" w:rsidR="00021B01" w:rsidRDefault="00021B01" w:rsidP="00021B01">
      <w:pPr>
        <w:pStyle w:val="3GPPAgreements"/>
        <w:rPr>
          <w:lang w:eastAsia="zh-CN"/>
        </w:rPr>
      </w:pPr>
      <w:r>
        <w:rPr>
          <w:lang w:eastAsia="zh-CN"/>
        </w:rPr>
        <w:t>Nokia are generally fine with the proposal from QC, but they also think that prioritization of PRS over data inside the window should be FFS.</w:t>
      </w:r>
    </w:p>
    <w:p w14:paraId="09FF9686" w14:textId="77777777" w:rsidR="00021B01" w:rsidRDefault="00021B01" w:rsidP="00021B01">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signalings between UE and serving gNB that would increase the positioning latency </w:t>
      </w:r>
      <w:r>
        <w:rPr>
          <w:lang w:eastAsia="zh-CN"/>
        </w:rPr>
        <w:t>s</w:t>
      </w:r>
      <w:r w:rsidRPr="00BB3F07">
        <w:rPr>
          <w:lang w:eastAsia="zh-CN"/>
        </w:rPr>
        <w:t xml:space="preserve">hould be </w:t>
      </w:r>
      <w:r>
        <w:rPr>
          <w:lang w:eastAsia="zh-CN"/>
        </w:rPr>
        <w:t>kept and they wonder whether it is needed to keep the applicability alternatives with respect to serving cell only or serving+neighbouring cell.</w:t>
      </w:r>
    </w:p>
    <w:p w14:paraId="19C43EE6" w14:textId="18C62D46" w:rsidR="00021B01" w:rsidRDefault="00021B01" w:rsidP="00021B01">
      <w:pPr>
        <w:pStyle w:val="3GPPAgreements"/>
        <w:rPr>
          <w:lang w:eastAsia="zh-CN"/>
        </w:rPr>
      </w:pPr>
      <w:r>
        <w:rPr>
          <w:lang w:eastAsia="zh-CN"/>
        </w:rPr>
        <w:t>ZTE had concern on supporting MG-less PRS measurement and think that some co-existence criteria between MG-less and MG-based measurement should be studied.</w:t>
      </w:r>
    </w:p>
    <w:p w14:paraId="2D3E50F2" w14:textId="1590B23B" w:rsidR="00021B01" w:rsidRDefault="00021B01" w:rsidP="00021B01">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priorization behaviour inside the window somehow cannot reach consensus. It seems also useful to add that Note in the agreement in the previous meeting, reminding us of the target of reducing latency. It should be OK to add two FFS bullets as per the comments from ZTE.</w:t>
      </w:r>
    </w:p>
    <w:p w14:paraId="6B124850" w14:textId="77777777" w:rsidR="00021B01" w:rsidRDefault="00021B01" w:rsidP="00021B01">
      <w:pPr>
        <w:rPr>
          <w:lang w:eastAsia="zh-CN"/>
        </w:rPr>
      </w:pPr>
    </w:p>
    <w:p w14:paraId="4AB42B94" w14:textId="77777777" w:rsidR="00021B01" w:rsidRDefault="00021B01" w:rsidP="00021B01">
      <w:pPr>
        <w:rPr>
          <w:lang w:eastAsia="zh-CN"/>
        </w:rPr>
      </w:pPr>
      <w:r>
        <w:rPr>
          <w:lang w:eastAsia="zh-CN"/>
        </w:rPr>
        <w:t>Judging from the current status, the FL is offering the following proposal for the GTW.</w:t>
      </w:r>
    </w:p>
    <w:p w14:paraId="7CF8BA88" w14:textId="77777777" w:rsidR="00021B01" w:rsidRPr="0082505D" w:rsidRDefault="00021B01" w:rsidP="0082505D">
      <w:pPr>
        <w:rPr>
          <w:b/>
          <w:lang w:val="en-GB" w:eastAsia="zh-CN"/>
        </w:rPr>
      </w:pPr>
      <w:r w:rsidRPr="0082505D">
        <w:rPr>
          <w:rFonts w:hint="eastAsia"/>
          <w:b/>
          <w:lang w:val="en-GB" w:eastAsia="zh-CN"/>
        </w:rPr>
        <w:t>P</w:t>
      </w:r>
      <w:r w:rsidRPr="0082505D">
        <w:rPr>
          <w:b/>
          <w:lang w:val="en-GB" w:eastAsia="zh-CN"/>
        </w:rPr>
        <w:t>roposal 4.3-2 (High priority)</w:t>
      </w:r>
    </w:p>
    <w:p w14:paraId="6D18F794" w14:textId="77777777" w:rsidR="00021B01" w:rsidRPr="00A1674A" w:rsidRDefault="00021B01" w:rsidP="00021B01">
      <w:pPr>
        <w:pStyle w:val="3GPPAgreements"/>
        <w:rPr>
          <w:iCs/>
          <w:lang w:eastAsia="zh-CN"/>
        </w:rPr>
      </w:pPr>
      <w:r w:rsidRPr="00A1674A">
        <w:rPr>
          <w:iCs/>
          <w:lang w:eastAsia="zh-CN"/>
        </w:rPr>
        <w:t xml:space="preserve">Subject to UE capability, </w:t>
      </w:r>
      <w:r w:rsidRPr="00A1674A">
        <w:rPr>
          <w:b/>
          <w:bCs/>
          <w:iCs/>
          <w:lang w:eastAsia="zh-CN"/>
        </w:rPr>
        <w:t>for the purpose of low-latency positioning</w:t>
      </w:r>
      <w:r w:rsidRPr="00A1674A">
        <w:rPr>
          <w:iCs/>
          <w:lang w:eastAsia="zh-CN"/>
        </w:rPr>
        <w:t xml:space="preserve">, support PRS measurement outside the MG, within a PRS processing </w:t>
      </w:r>
      <w:del w:id="309" w:author="Huawei - Huangsu" w:date="2021-08-24T17:54:00Z">
        <w:r w:rsidRPr="00A1674A" w:rsidDel="00A1674A">
          <w:rPr>
            <w:iCs/>
            <w:lang w:eastAsia="zh-CN"/>
          </w:rPr>
          <w:delText xml:space="preserve">prioritization </w:delText>
        </w:r>
      </w:del>
      <w:r w:rsidRPr="00A1674A">
        <w:rPr>
          <w:iCs/>
          <w:lang w:eastAsia="zh-CN"/>
        </w:rPr>
        <w:t>window, and UE measurement inside the active DL BWP with PRS having the same numerology as the active DL BWP.</w:t>
      </w:r>
    </w:p>
    <w:p w14:paraId="71DED27D" w14:textId="77777777" w:rsidR="00021B01" w:rsidRPr="00A1674A" w:rsidRDefault="00021B01" w:rsidP="00021B01">
      <w:pPr>
        <w:pStyle w:val="3GPPAgreements"/>
        <w:numPr>
          <w:ilvl w:val="1"/>
          <w:numId w:val="3"/>
        </w:numPr>
        <w:rPr>
          <w:iCs/>
          <w:lang w:eastAsia="zh-CN"/>
        </w:rPr>
      </w:pPr>
      <w:r w:rsidRPr="00A1674A">
        <w:rPr>
          <w:iCs/>
          <w:lang w:eastAsia="zh-CN"/>
        </w:rPr>
        <w:t xml:space="preserve">Inside the PRS processing </w:t>
      </w:r>
      <w:del w:id="310" w:author="Huawei - Huangsu" w:date="2021-08-24T17:54:00Z">
        <w:r w:rsidRPr="00A1674A" w:rsidDel="00A1674A">
          <w:rPr>
            <w:iCs/>
            <w:lang w:eastAsia="zh-CN"/>
          </w:rPr>
          <w:delText xml:space="preserve">prioritization </w:delText>
        </w:r>
      </w:del>
      <w:r w:rsidRPr="00A1674A">
        <w:rPr>
          <w:iCs/>
          <w:lang w:eastAsia="zh-CN"/>
        </w:rPr>
        <w:t>window,</w:t>
      </w:r>
      <w:r w:rsidRPr="00A1674A">
        <w:rPr>
          <w:iCs/>
          <w:color w:val="FF0000"/>
          <w:lang w:eastAsia="zh-CN"/>
        </w:rPr>
        <w:t xml:space="preserve"> </w:t>
      </w:r>
      <w:del w:id="311" w:author="Huawei - Huangsu" w:date="2021-08-24T17:58:00Z">
        <w:r w:rsidRPr="00A1674A" w:rsidDel="00A1674A">
          <w:rPr>
            <w:iCs/>
            <w:color w:val="000000" w:themeColor="text1"/>
            <w:lang w:eastAsia="zh-CN"/>
          </w:rPr>
          <w:delText xml:space="preserve">support </w:delText>
        </w:r>
      </w:del>
      <w:ins w:id="312" w:author="Huawei - Huangsu" w:date="2021-08-24T17:58:00Z">
        <w:r>
          <w:rPr>
            <w:iCs/>
            <w:color w:val="000000" w:themeColor="text1"/>
            <w:lang w:eastAsia="zh-CN"/>
          </w:rPr>
          <w:t xml:space="preserve">consider </w:t>
        </w:r>
      </w:ins>
      <w:r w:rsidRPr="00A1674A">
        <w:rPr>
          <w:iCs/>
          <w:lang w:eastAsia="zh-CN"/>
        </w:rPr>
        <w:t>at least the following:</w:t>
      </w:r>
    </w:p>
    <w:p w14:paraId="0C3DEAA4" w14:textId="77777777" w:rsidR="00021B01" w:rsidRPr="00A1674A" w:rsidRDefault="00021B01" w:rsidP="00021B01">
      <w:pPr>
        <w:pStyle w:val="3GPPAgreements"/>
        <w:numPr>
          <w:ilvl w:val="2"/>
          <w:numId w:val="3"/>
        </w:numPr>
        <w:rPr>
          <w:iCs/>
          <w:strike/>
          <w:color w:val="FF0000"/>
          <w:lang w:eastAsia="zh-CN"/>
        </w:rPr>
      </w:pPr>
      <w:r w:rsidRPr="00A1674A">
        <w:rPr>
          <w:iCs/>
          <w:lang w:eastAsia="zh-CN"/>
        </w:rPr>
        <w:t xml:space="preserve">PRS prioritization over other DL signals/channels in all symbols inside the window. </w:t>
      </w:r>
      <w:r w:rsidRPr="00A1674A">
        <w:rPr>
          <w:iCs/>
          <w:color w:val="000000" w:themeColor="text1"/>
          <w:lang w:eastAsia="zh-CN"/>
        </w:rPr>
        <w:t>For the purpose of this feature, a UE shall be able to declare a PRS processing capability &amp; window applicable in a per UE basis</w:t>
      </w:r>
    </w:p>
    <w:p w14:paraId="3E5F5857" w14:textId="77777777" w:rsidR="00021B01" w:rsidRPr="00A1674A" w:rsidRDefault="00021B01" w:rsidP="00021B01">
      <w:pPr>
        <w:pStyle w:val="3GPPAgreements"/>
        <w:numPr>
          <w:ilvl w:val="3"/>
          <w:numId w:val="3"/>
        </w:numPr>
        <w:rPr>
          <w:iCs/>
          <w:lang w:eastAsia="zh-CN"/>
        </w:rPr>
      </w:pPr>
      <w:r w:rsidRPr="00A1674A">
        <w:rPr>
          <w:iCs/>
          <w:lang w:eastAsia="zh-CN"/>
        </w:rPr>
        <w:t>Consider and decide by next meeting whether to additionally support a UE that can declare a PRS processing capability &amp; window applicable in a per FR or per band basis.</w:t>
      </w:r>
    </w:p>
    <w:p w14:paraId="6ACCD55F" w14:textId="77777777" w:rsidR="00021B01" w:rsidRPr="00A1674A" w:rsidRDefault="00021B01" w:rsidP="00021B01">
      <w:pPr>
        <w:pStyle w:val="3GPPAgreements"/>
        <w:numPr>
          <w:ilvl w:val="2"/>
          <w:numId w:val="3"/>
        </w:numPr>
        <w:rPr>
          <w:iCs/>
          <w:lang w:eastAsia="zh-CN"/>
        </w:rPr>
      </w:pPr>
      <w:r w:rsidRPr="00A1674A">
        <w:rPr>
          <w:iCs/>
          <w:lang w:eastAsia="zh-CN"/>
        </w:rPr>
        <w:t xml:space="preserve">Consider, in addition to the above capability, the following option, and decide by next meeting: PRS prioritization over other DL signals/channels </w:t>
      </w:r>
      <w:r w:rsidRPr="00A1674A">
        <w:rPr>
          <w:b/>
          <w:bCs/>
          <w:iCs/>
          <w:lang w:eastAsia="zh-CN"/>
        </w:rPr>
        <w:t>only</w:t>
      </w:r>
      <w:r w:rsidRPr="00A1674A">
        <w:rPr>
          <w:iCs/>
          <w:lang w:eastAsia="zh-CN"/>
        </w:rPr>
        <w:t xml:space="preserve"> in the PRS symbols inside the window, and associated PRS processing capability. </w:t>
      </w:r>
    </w:p>
    <w:p w14:paraId="4F22A090" w14:textId="77777777" w:rsidR="00021B01" w:rsidRPr="00A1674A" w:rsidRDefault="00021B01" w:rsidP="00021B01">
      <w:pPr>
        <w:pStyle w:val="3GPPAgreements"/>
        <w:numPr>
          <w:ilvl w:val="1"/>
          <w:numId w:val="3"/>
        </w:numPr>
        <w:rPr>
          <w:iCs/>
          <w:lang w:eastAsia="zh-CN"/>
        </w:rPr>
      </w:pPr>
      <w:r w:rsidRPr="00A1674A">
        <w:rPr>
          <w:iCs/>
          <w:lang w:eastAsia="zh-CN"/>
        </w:rPr>
        <w:t xml:space="preserve">Note: Strive to avoid PRS-processing-window request and/or configuration signalings between UE and serving gNB that would increase the positioning latency. </w:t>
      </w:r>
    </w:p>
    <w:p w14:paraId="7E76824F" w14:textId="77777777" w:rsidR="00021B01" w:rsidRPr="00A1674A" w:rsidRDefault="00021B01" w:rsidP="00021B01">
      <w:pPr>
        <w:pStyle w:val="ListParagraph"/>
        <w:numPr>
          <w:ilvl w:val="1"/>
          <w:numId w:val="3"/>
        </w:numPr>
        <w:ind w:firstLineChars="0"/>
        <w:rPr>
          <w:ins w:id="313" w:author="Huawei - Huangsu" w:date="2021-08-24T17:56:00Z"/>
          <w:iCs/>
          <w:lang w:eastAsia="zh-CN"/>
        </w:rPr>
      </w:pPr>
      <w:ins w:id="314" w:author="Huawei - Huangsu" w:date="2021-08-24T17:56:00Z">
        <w:r w:rsidRPr="00A1674A">
          <w:rPr>
            <w:iCs/>
            <w:lang w:eastAsia="zh-CN"/>
          </w:rPr>
          <w:lastRenderedPageBreak/>
          <w:t xml:space="preserve">Note: </w:t>
        </w:r>
      </w:ins>
      <w:ins w:id="315" w:author="Huawei - Huangsu" w:date="2021-08-24T17:57:00Z">
        <w:r>
          <w:rPr>
            <w:iCs/>
            <w:lang w:eastAsia="zh-CN"/>
          </w:rPr>
          <w:t>S</w:t>
        </w:r>
      </w:ins>
      <w:ins w:id="316" w:author="Huawei - Huangsu" w:date="2021-08-24T17:56:00Z">
        <w:r>
          <w:rPr>
            <w:iCs/>
            <w:lang w:eastAsia="zh-CN"/>
          </w:rPr>
          <w:t>trive</w:t>
        </w:r>
        <w:r w:rsidRPr="00A1674A">
          <w:rPr>
            <w:iCs/>
            <w:lang w:eastAsia="zh-CN"/>
          </w:rPr>
          <w:t xml:space="preserve"> not to increase the PRS measurement time compared with Rel-16 MG-based measurement</w:t>
        </w:r>
      </w:ins>
    </w:p>
    <w:p w14:paraId="23721446" w14:textId="77777777" w:rsidR="00021B01" w:rsidRPr="00A1674A" w:rsidRDefault="00021B01" w:rsidP="00021B01">
      <w:pPr>
        <w:pStyle w:val="3GPPAgreements"/>
        <w:numPr>
          <w:ilvl w:val="1"/>
          <w:numId w:val="3"/>
        </w:numPr>
        <w:rPr>
          <w:iCs/>
          <w:lang w:eastAsia="zh-CN"/>
        </w:rPr>
      </w:pPr>
      <w:r w:rsidRPr="00A1674A">
        <w:rPr>
          <w:iCs/>
          <w:lang w:eastAsia="zh-CN"/>
        </w:rPr>
        <w:t>For the purpose of this feature, PRS-related conditions are expected to be specified, with the following to be downselected:</w:t>
      </w:r>
    </w:p>
    <w:p w14:paraId="6A8099C5" w14:textId="77777777" w:rsidR="00021B01" w:rsidRPr="00A1674A" w:rsidRDefault="00021B01" w:rsidP="00021B01">
      <w:pPr>
        <w:pStyle w:val="3GPPAgreements"/>
        <w:numPr>
          <w:ilvl w:val="2"/>
          <w:numId w:val="3"/>
        </w:numPr>
        <w:rPr>
          <w:iCs/>
          <w:lang w:eastAsia="zh-CN"/>
        </w:rPr>
      </w:pPr>
      <w:r w:rsidRPr="00A1674A">
        <w:rPr>
          <w:iCs/>
          <w:lang w:eastAsia="zh-CN"/>
        </w:rPr>
        <w:t xml:space="preserve">Alt. 1: Applicable to serving cell PRS only </w:t>
      </w:r>
    </w:p>
    <w:p w14:paraId="6297FA53" w14:textId="77777777" w:rsidR="00021B01" w:rsidRDefault="00021B01" w:rsidP="00021B01">
      <w:pPr>
        <w:pStyle w:val="3GPPAgreements"/>
        <w:numPr>
          <w:ilvl w:val="2"/>
          <w:numId w:val="3"/>
        </w:numPr>
        <w:rPr>
          <w:ins w:id="317" w:author="Huawei - Huangsu" w:date="2021-08-24T18:02:00Z"/>
          <w:iCs/>
          <w:lang w:eastAsia="zh-CN"/>
        </w:rPr>
      </w:pPr>
      <w:r w:rsidRPr="00A1674A">
        <w:rPr>
          <w:iCs/>
          <w:lang w:eastAsia="zh-CN"/>
        </w:rPr>
        <w:t>Alt. 2: Applicable to all PRS under conditions to PRS of non-serving cell (e.g., TRP synchronization to the serving cell, time domain overlapping with the serving cell, single IFFT window at the receiver).</w:t>
      </w:r>
    </w:p>
    <w:p w14:paraId="7B6B213C" w14:textId="77777777" w:rsidR="00021B01" w:rsidRDefault="00021B01">
      <w:pPr>
        <w:pStyle w:val="3GPPAgreements"/>
        <w:numPr>
          <w:ilvl w:val="1"/>
          <w:numId w:val="3"/>
        </w:numPr>
        <w:rPr>
          <w:ins w:id="318" w:author="Huawei - Huangsu" w:date="2021-08-24T18:02:00Z"/>
          <w:iCs/>
          <w:lang w:eastAsia="zh-CN"/>
        </w:rPr>
        <w:pPrChange w:id="319" w:author="Huawei - Huangsu" w:date="2021-08-24T18:02:00Z">
          <w:pPr>
            <w:pStyle w:val="3GPPAgreements"/>
            <w:numPr>
              <w:ilvl w:val="2"/>
            </w:numPr>
            <w:ind w:left="851"/>
          </w:pPr>
        </w:pPrChange>
      </w:pPr>
      <w:ins w:id="320" w:author="Huawei - Huangsu" w:date="2021-08-24T18:02:00Z">
        <w:r>
          <w:rPr>
            <w:iCs/>
            <w:lang w:eastAsia="zh-CN"/>
          </w:rPr>
          <w:t>Further study</w:t>
        </w:r>
      </w:ins>
    </w:p>
    <w:p w14:paraId="57E6E7E4" w14:textId="77777777" w:rsidR="00021B01" w:rsidRPr="00A1674A" w:rsidRDefault="00021B01" w:rsidP="00021B01">
      <w:pPr>
        <w:pStyle w:val="3GPPAgreements"/>
        <w:numPr>
          <w:ilvl w:val="2"/>
          <w:numId w:val="3"/>
        </w:numPr>
        <w:rPr>
          <w:ins w:id="321" w:author="Huawei - Huangsu" w:date="2021-08-24T18:02:00Z"/>
          <w:iCs/>
          <w:lang w:eastAsia="zh-CN"/>
        </w:rPr>
      </w:pPr>
      <w:ins w:id="322" w:author="Huawei - Huangsu" w:date="2021-08-24T18:02:00Z">
        <w:r w:rsidRPr="00A1674A">
          <w:rPr>
            <w:iCs/>
            <w:lang w:eastAsia="zh-CN"/>
          </w:rPr>
          <w:t>Whether UE can do the measurement for both inside MG (if MG is configured) and outside MG in a measurement period</w:t>
        </w:r>
      </w:ins>
    </w:p>
    <w:p w14:paraId="505B01A6" w14:textId="77777777" w:rsidR="00021B01" w:rsidRPr="00A1674A" w:rsidRDefault="00021B01" w:rsidP="00021B01">
      <w:pPr>
        <w:pStyle w:val="3GPPAgreements"/>
        <w:numPr>
          <w:ilvl w:val="2"/>
          <w:numId w:val="3"/>
        </w:numPr>
        <w:rPr>
          <w:iCs/>
          <w:lang w:eastAsia="zh-CN"/>
        </w:rPr>
      </w:pPr>
      <w:ins w:id="323" w:author="Huawei - Huangsu" w:date="2021-08-24T18:02:00Z">
        <w:r w:rsidRPr="00A1674A">
          <w:rPr>
            <w:iCs/>
            <w:lang w:eastAsia="zh-CN"/>
          </w:rPr>
          <w:t>How to do the PRS measurement when the conditions cannot be satisfied, e.g. when BWP switching happens</w:t>
        </w:r>
      </w:ins>
    </w:p>
    <w:p w14:paraId="51D650B3" w14:textId="77777777" w:rsidR="00021B01" w:rsidRDefault="00021B01">
      <w:pPr>
        <w:rPr>
          <w:lang w:eastAsia="zh-CN"/>
        </w:rPr>
      </w:pPr>
    </w:p>
    <w:p w14:paraId="455EA2BE" w14:textId="5B0F7DB1" w:rsidR="0082505D" w:rsidRDefault="0082505D" w:rsidP="0082505D">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82505D" w14:paraId="65E35220" w14:textId="77777777" w:rsidTr="0082505D">
        <w:tc>
          <w:tcPr>
            <w:tcW w:w="9307" w:type="dxa"/>
          </w:tcPr>
          <w:p w14:paraId="036E7FAB" w14:textId="77777777" w:rsidR="0082505D" w:rsidRPr="0082505D" w:rsidRDefault="0082505D" w:rsidP="0082505D">
            <w:p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highlight w:val="yellow"/>
                <w:lang w:val="en-GB" w:eastAsia="x-none"/>
              </w:rPr>
              <w:t>Proposal:</w:t>
            </w:r>
          </w:p>
          <w:p w14:paraId="412482BC" w14:textId="77777777" w:rsidR="0082505D" w:rsidRPr="0082505D" w:rsidRDefault="0082505D" w:rsidP="0082505D">
            <w:pPr>
              <w:numPr>
                <w:ilvl w:val="0"/>
                <w:numId w:val="30"/>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Subject to UE capability, </w:t>
            </w:r>
            <w:r w:rsidRPr="0082505D">
              <w:rPr>
                <w:rFonts w:ascii="Times" w:eastAsia="Batang" w:hAnsi="Times"/>
                <w:b/>
                <w:bCs/>
                <w:iCs/>
                <w:sz w:val="20"/>
                <w:szCs w:val="24"/>
                <w:lang w:eastAsia="x-none"/>
              </w:rPr>
              <w:t>for the purpose of low-latency positioning</w:t>
            </w:r>
            <w:r w:rsidRPr="0082505D">
              <w:rPr>
                <w:rFonts w:ascii="Times" w:eastAsia="Batang" w:hAnsi="Times"/>
                <w:iCs/>
                <w:sz w:val="20"/>
                <w:szCs w:val="24"/>
                <w:lang w:eastAsia="x-none"/>
              </w:rPr>
              <w:t xml:space="preserve">, support PRS measurement outside the MG, within a PRS processing </w:t>
            </w:r>
            <w:del w:id="324"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 and UE measurement inside the active DL BWP with PRS having the same numerology as the active DL BWP.</w:t>
            </w:r>
          </w:p>
          <w:p w14:paraId="30B8484E" w14:textId="77777777" w:rsidR="0082505D" w:rsidRPr="0082505D" w:rsidRDefault="0082505D" w:rsidP="0082505D">
            <w:pPr>
              <w:numPr>
                <w:ilvl w:val="1"/>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Inside the PRS processing </w:t>
            </w:r>
            <w:del w:id="325"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 xml:space="preserve">window, </w:t>
            </w:r>
            <w:del w:id="326" w:author="Huawei - Huangsu" w:date="2021-08-24T17:58:00Z">
              <w:r w:rsidRPr="0082505D" w:rsidDel="00A1674A">
                <w:rPr>
                  <w:rFonts w:ascii="Times" w:eastAsia="Batang" w:hAnsi="Times"/>
                  <w:iCs/>
                  <w:sz w:val="20"/>
                  <w:szCs w:val="24"/>
                  <w:lang w:eastAsia="x-none"/>
                </w:rPr>
                <w:delText xml:space="preserve">support </w:delText>
              </w:r>
            </w:del>
            <w:ins w:id="327" w:author="Huawei - Huangsu" w:date="2021-08-24T17:58:00Z">
              <w:r w:rsidRPr="0082505D">
                <w:rPr>
                  <w:rFonts w:ascii="Times" w:eastAsia="Batang" w:hAnsi="Times"/>
                  <w:iCs/>
                  <w:sz w:val="20"/>
                  <w:szCs w:val="24"/>
                  <w:lang w:eastAsia="x-none"/>
                </w:rPr>
                <w:t xml:space="preserve">consider </w:t>
              </w:r>
            </w:ins>
            <w:r w:rsidRPr="0082505D">
              <w:rPr>
                <w:rFonts w:ascii="Times" w:eastAsia="Batang" w:hAnsi="Times"/>
                <w:iCs/>
                <w:sz w:val="20"/>
                <w:szCs w:val="24"/>
                <w:lang w:eastAsia="x-none"/>
              </w:rPr>
              <w:t>at least the following:</w:t>
            </w:r>
          </w:p>
          <w:p w14:paraId="28BAA24B" w14:textId="77777777"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 all symbols inside the window. For the purpose of this feature, a UE shall be able to declare a PRS processing capability &amp; window applicable in a per UE basis</w:t>
            </w:r>
          </w:p>
          <w:p w14:paraId="1AF0D570" w14:textId="77777777" w:rsidR="0082505D" w:rsidRPr="0082505D" w:rsidRDefault="0082505D" w:rsidP="0082505D">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 or per band basis.</w:t>
            </w:r>
          </w:p>
          <w:p w14:paraId="2438FA63" w14:textId="77777777"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38EA737E" w14:textId="77777777" w:rsidR="0082505D" w:rsidRPr="0082505D" w:rsidRDefault="0082505D" w:rsidP="0082505D">
            <w:pPr>
              <w:numPr>
                <w:ilvl w:val="1"/>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Note: Strive to avoid PRS-processing-window request and/or configuration signalings between UE and serving gNB that would increase the positioning latency. </w:t>
            </w:r>
          </w:p>
          <w:p w14:paraId="155D8636" w14:textId="77777777" w:rsidR="0082505D" w:rsidRPr="0082505D" w:rsidRDefault="0082505D" w:rsidP="0082505D">
            <w:pPr>
              <w:numPr>
                <w:ilvl w:val="1"/>
                <w:numId w:val="3"/>
              </w:numPr>
              <w:autoSpaceDE/>
              <w:autoSpaceDN/>
              <w:adjustRightInd/>
              <w:snapToGrid/>
              <w:spacing w:after="0" w:line="240" w:lineRule="auto"/>
              <w:jc w:val="left"/>
              <w:rPr>
                <w:ins w:id="328" w:author="Huawei - Huangsu" w:date="2021-08-24T17:56:00Z"/>
                <w:rFonts w:ascii="Times" w:eastAsia="Batang" w:hAnsi="Times"/>
                <w:iCs/>
                <w:sz w:val="20"/>
                <w:szCs w:val="24"/>
                <w:lang w:eastAsia="x-none"/>
              </w:rPr>
            </w:pPr>
            <w:ins w:id="329" w:author="Huawei - Huangsu" w:date="2021-08-24T17:56:00Z">
              <w:r w:rsidRPr="0082505D">
                <w:rPr>
                  <w:rFonts w:ascii="Times" w:eastAsia="Batang" w:hAnsi="Times"/>
                  <w:iCs/>
                  <w:sz w:val="20"/>
                  <w:szCs w:val="24"/>
                  <w:lang w:eastAsia="x-none"/>
                </w:rPr>
                <w:t xml:space="preserve">Note: </w:t>
              </w:r>
            </w:ins>
            <w:ins w:id="330" w:author="Huawei - Huangsu" w:date="2021-08-24T17:57:00Z">
              <w:r w:rsidRPr="0082505D">
                <w:rPr>
                  <w:rFonts w:ascii="Times" w:eastAsia="Batang" w:hAnsi="Times"/>
                  <w:iCs/>
                  <w:sz w:val="20"/>
                  <w:szCs w:val="24"/>
                  <w:lang w:eastAsia="x-none"/>
                </w:rPr>
                <w:t>S</w:t>
              </w:r>
            </w:ins>
            <w:ins w:id="331" w:author="Huawei - Huangsu" w:date="2021-08-24T17:56:00Z">
              <w:r w:rsidRPr="0082505D">
                <w:rPr>
                  <w:rFonts w:ascii="Times" w:eastAsia="Batang" w:hAnsi="Times"/>
                  <w:iCs/>
                  <w:sz w:val="20"/>
                  <w:szCs w:val="24"/>
                  <w:lang w:eastAsia="x-none"/>
                </w:rPr>
                <w:t>trive not to increase the PRS measurement time compared with Rel-16 MG-based measurement</w:t>
              </w:r>
            </w:ins>
          </w:p>
          <w:p w14:paraId="3FF28C80" w14:textId="77777777" w:rsidR="0082505D" w:rsidRPr="0082505D" w:rsidRDefault="0082505D" w:rsidP="0082505D">
            <w:pPr>
              <w:numPr>
                <w:ilvl w:val="1"/>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For the purpose of this feature, PRS-related conditions are expected to be specified, with the following to be downselected:</w:t>
            </w:r>
          </w:p>
          <w:p w14:paraId="5704DDE5" w14:textId="77777777"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Alt. 1: Applicable to serving cell PRS only </w:t>
            </w:r>
          </w:p>
          <w:p w14:paraId="70C17A66" w14:textId="77777777" w:rsidR="0082505D" w:rsidRPr="0082505D" w:rsidRDefault="0082505D" w:rsidP="0082505D">
            <w:pPr>
              <w:numPr>
                <w:ilvl w:val="2"/>
                <w:numId w:val="3"/>
              </w:numPr>
              <w:autoSpaceDE/>
              <w:autoSpaceDN/>
              <w:adjustRightInd/>
              <w:snapToGrid/>
              <w:spacing w:after="0" w:line="240" w:lineRule="auto"/>
              <w:jc w:val="left"/>
              <w:rPr>
                <w:ins w:id="332" w:author="Huawei - Huangsu" w:date="2021-08-24T18:02:00Z"/>
                <w:rFonts w:ascii="Times" w:eastAsia="Batang" w:hAnsi="Times"/>
                <w:iCs/>
                <w:sz w:val="20"/>
                <w:szCs w:val="24"/>
                <w:lang w:eastAsia="x-none"/>
              </w:rPr>
            </w:pPr>
            <w:ins w:id="333" w:author="Huawei - Huangsu" w:date="2021-08-24T18:02:00Z">
              <w:r w:rsidRPr="0082505D">
                <w:rPr>
                  <w:rFonts w:ascii="Times" w:eastAsia="Batang" w:hAnsi="Times"/>
                  <w:iCs/>
                  <w:sz w:val="20"/>
                  <w:szCs w:val="24"/>
                  <w:lang w:eastAsia="x-none"/>
                </w:rPr>
                <w:t>A</w:t>
              </w:r>
            </w:ins>
            <w:r w:rsidRPr="0082505D">
              <w:rPr>
                <w:rFonts w:ascii="Times" w:eastAsia="Batang" w:hAnsi="Times"/>
                <w:iCs/>
                <w:sz w:val="20"/>
                <w:szCs w:val="24"/>
                <w:lang w:eastAsia="x-none"/>
              </w:rPr>
              <w:t>lt. 2: Applicable to all PRS under conditions to PRS of non-serving cell (e.g., TRP synchronization to the serving cell, time domain overlapping with the serving cell, single IFFT window at the receiver).</w:t>
            </w:r>
          </w:p>
          <w:p w14:paraId="49817D96" w14:textId="77777777" w:rsidR="0082505D" w:rsidRPr="0082505D" w:rsidRDefault="0082505D">
            <w:pPr>
              <w:numPr>
                <w:ilvl w:val="1"/>
                <w:numId w:val="3"/>
              </w:numPr>
              <w:autoSpaceDE/>
              <w:autoSpaceDN/>
              <w:adjustRightInd/>
              <w:snapToGrid/>
              <w:spacing w:after="0" w:line="240" w:lineRule="auto"/>
              <w:jc w:val="left"/>
              <w:rPr>
                <w:ins w:id="334" w:author="Huawei - Huangsu" w:date="2021-08-24T18:02:00Z"/>
                <w:rFonts w:ascii="Times" w:eastAsia="Batang" w:hAnsi="Times"/>
                <w:iCs/>
                <w:sz w:val="20"/>
                <w:szCs w:val="24"/>
                <w:lang w:eastAsia="x-none"/>
              </w:rPr>
              <w:pPrChange w:id="335" w:author="Huawei - Huangsu" w:date="2021-08-24T18:02:00Z">
                <w:pPr>
                  <w:numPr>
                    <w:ilvl w:val="2"/>
                    <w:numId w:val="3"/>
                  </w:numPr>
                  <w:ind w:left="851" w:hanging="284"/>
                </w:pPr>
              </w:pPrChange>
            </w:pPr>
            <w:ins w:id="336" w:author="Huawei - Huangsu" w:date="2021-08-24T18:02:00Z">
              <w:r w:rsidRPr="0082505D">
                <w:rPr>
                  <w:rFonts w:ascii="Times" w:eastAsia="Batang" w:hAnsi="Times"/>
                  <w:iCs/>
                  <w:sz w:val="20"/>
                  <w:szCs w:val="24"/>
                  <w:lang w:eastAsia="x-none"/>
                </w:rPr>
                <w:t>Further study</w:t>
              </w:r>
            </w:ins>
          </w:p>
          <w:p w14:paraId="07BBB7F1" w14:textId="77777777" w:rsidR="0082505D" w:rsidRPr="0082505D" w:rsidRDefault="0082505D" w:rsidP="0082505D">
            <w:pPr>
              <w:numPr>
                <w:ilvl w:val="2"/>
                <w:numId w:val="3"/>
              </w:numPr>
              <w:autoSpaceDE/>
              <w:autoSpaceDN/>
              <w:adjustRightInd/>
              <w:snapToGrid/>
              <w:spacing w:after="0" w:line="240" w:lineRule="auto"/>
              <w:jc w:val="left"/>
              <w:rPr>
                <w:ins w:id="337" w:author="Huawei - Huangsu" w:date="2021-08-24T18:02:00Z"/>
                <w:rFonts w:ascii="Times" w:eastAsia="Batang" w:hAnsi="Times"/>
                <w:iCs/>
                <w:sz w:val="20"/>
                <w:szCs w:val="24"/>
                <w:lang w:eastAsia="x-none"/>
              </w:rPr>
            </w:pPr>
            <w:ins w:id="338" w:author="Huawei - Huangsu" w:date="2021-08-24T18:02:00Z">
              <w:r w:rsidRPr="0082505D">
                <w:rPr>
                  <w:rFonts w:ascii="Times" w:eastAsia="Batang" w:hAnsi="Times"/>
                  <w:iCs/>
                  <w:sz w:val="20"/>
                  <w:szCs w:val="24"/>
                  <w:lang w:eastAsia="x-none"/>
                </w:rPr>
                <w:t>Whether UE can do the measurement for both inside MG (if MG is configured) and outside MG in a measurement period</w:t>
              </w:r>
            </w:ins>
          </w:p>
          <w:p w14:paraId="53BBC78D" w14:textId="16DB4DEB"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H</w:t>
            </w:r>
            <w:ins w:id="339" w:author="Huawei - Huangsu" w:date="2021-08-24T18:02:00Z">
              <w:r w:rsidRPr="0082505D">
                <w:rPr>
                  <w:rFonts w:ascii="Times" w:eastAsia="Batang" w:hAnsi="Times"/>
                  <w:iCs/>
                  <w:sz w:val="20"/>
                  <w:szCs w:val="24"/>
                  <w:lang w:eastAsia="x-none"/>
                </w:rPr>
                <w:t>ow to do the PRS measurement when the conditions cannot be satisfied, e.g. when BWP switching happens</w:t>
              </w:r>
            </w:ins>
          </w:p>
        </w:tc>
      </w:tr>
    </w:tbl>
    <w:p w14:paraId="7C55D25A" w14:textId="77777777" w:rsidR="0082505D" w:rsidRDefault="0082505D" w:rsidP="0082505D">
      <w:pPr>
        <w:rPr>
          <w:lang w:eastAsia="zh-CN"/>
        </w:rPr>
      </w:pPr>
    </w:p>
    <w:p w14:paraId="7648ED6F" w14:textId="48EAE2CC" w:rsidR="0082505D" w:rsidRPr="0082505D" w:rsidRDefault="0082505D" w:rsidP="0082505D">
      <w:pPr>
        <w:pStyle w:val="Heading2"/>
        <w:rPr>
          <w:lang w:eastAsia="zh-CN"/>
        </w:rPr>
      </w:pPr>
      <w:r>
        <w:rPr>
          <w:rFonts w:hint="eastAsia"/>
          <w:lang w:eastAsia="zh-CN"/>
        </w:rPr>
        <w:t>R</w:t>
      </w:r>
      <w:r>
        <w:rPr>
          <w:lang w:eastAsia="zh-CN"/>
        </w:rPr>
        <w:t>ound 4</w:t>
      </w:r>
    </w:p>
    <w:p w14:paraId="36C6DB4F" w14:textId="77777777" w:rsidR="0082505D" w:rsidRDefault="0082505D">
      <w:pPr>
        <w:rPr>
          <w:lang w:val="en-GB" w:eastAsia="zh-CN"/>
        </w:rPr>
      </w:pPr>
      <w:r>
        <w:rPr>
          <w:lang w:val="en-GB" w:eastAsia="zh-CN"/>
        </w:rPr>
        <w:t>It seem like that we are in a deadlock.</w:t>
      </w:r>
    </w:p>
    <w:p w14:paraId="7FCE82E8" w14:textId="781C962D" w:rsidR="0082505D" w:rsidRDefault="0082505D">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14:paraId="0D23C82D" w14:textId="77777777" w:rsidR="008362CD" w:rsidRDefault="008362CD" w:rsidP="008362CD">
      <w:pPr>
        <w:rPr>
          <w:lang w:val="en-GB" w:eastAsia="zh-CN"/>
        </w:rPr>
      </w:pPr>
      <w:r>
        <w:rPr>
          <w:lang w:val="en-GB" w:eastAsia="zh-CN"/>
        </w:rPr>
        <w:lastRenderedPageBreak/>
        <w:t>Some clarification on difference between PRS processing prioritization window and measurement gap offered by Alex (Qualcomm) is that</w:t>
      </w:r>
    </w:p>
    <w:p w14:paraId="30C32164" w14:textId="2E490734" w:rsidR="008362CD" w:rsidRDefault="008362CD" w:rsidP="008362CD">
      <w:pPr>
        <w:pStyle w:val="3GPPAgreements"/>
        <w:rPr>
          <w:lang w:val="en-GB" w:eastAsia="zh-CN"/>
        </w:rPr>
      </w:pPr>
      <w:r>
        <w:rPr>
          <w:lang w:val="en-GB" w:eastAsia="zh-CN"/>
        </w:rPr>
        <w:t>There is no RF retuning for the window, while MG should consider the RF retuning time.</w:t>
      </w:r>
    </w:p>
    <w:p w14:paraId="48E4D843" w14:textId="77777777" w:rsidR="008362CD" w:rsidRDefault="008362CD" w:rsidP="008362CD">
      <w:pPr>
        <w:pStyle w:val="3GPPAgreements"/>
        <w:rPr>
          <w:lang w:val="en-GB" w:eastAsia="zh-CN"/>
        </w:rPr>
      </w:pPr>
      <w:r>
        <w:rPr>
          <w:lang w:val="en-GB" w:eastAsia="zh-CN"/>
        </w:rPr>
        <w:t>In the window, UE should be allowed to transmit, while it is not possible for the MG.</w:t>
      </w:r>
    </w:p>
    <w:p w14:paraId="7855413A" w14:textId="79B436E4" w:rsidR="008362CD" w:rsidRDefault="008362CD" w:rsidP="008362CD">
      <w:pPr>
        <w:pStyle w:val="3GPPAgreements"/>
        <w:rPr>
          <w:lang w:val="en-GB" w:eastAsia="zh-CN"/>
        </w:rPr>
      </w:pPr>
      <w:r>
        <w:rPr>
          <w:lang w:val="en-GB" w:eastAsia="zh-CN"/>
        </w:rPr>
        <w:t>The window may not be configured by explicit signalling, while MG would require configuration.</w:t>
      </w:r>
    </w:p>
    <w:p w14:paraId="5BCE1C62" w14:textId="2B1245EE" w:rsidR="008362CD" w:rsidRDefault="008362CD">
      <w:pPr>
        <w:rPr>
          <w:lang w:val="en-GB" w:eastAsia="zh-CN"/>
        </w:rPr>
      </w:pPr>
      <w:r>
        <w:rPr>
          <w:rFonts w:hint="eastAsia"/>
          <w:lang w:val="en-GB" w:eastAsia="zh-CN"/>
        </w:rPr>
        <w:t>T</w:t>
      </w:r>
      <w:r>
        <w:rPr>
          <w:lang w:val="en-GB" w:eastAsia="zh-CN"/>
        </w:rPr>
        <w:t xml:space="preserve">he </w:t>
      </w:r>
      <w:r w:rsidR="00956AFF">
        <w:rPr>
          <w:lang w:val="en-GB" w:eastAsia="zh-CN"/>
        </w:rPr>
        <w:t xml:space="preserve">additional </w:t>
      </w:r>
      <w:r>
        <w:rPr>
          <w:lang w:val="en-GB" w:eastAsia="zh-CN"/>
        </w:rPr>
        <w:t>understanding from the FL on the difference is that</w:t>
      </w:r>
    </w:p>
    <w:p w14:paraId="42A628D6" w14:textId="569B8384" w:rsidR="008362CD" w:rsidRPr="008362CD" w:rsidRDefault="008362CD" w:rsidP="008362CD">
      <w:pPr>
        <w:pStyle w:val="3GPPAgreements"/>
        <w:rPr>
          <w:lang w:val="en-GB" w:eastAsia="zh-CN"/>
        </w:rPr>
      </w:pPr>
      <w:r>
        <w:rPr>
          <w:rFonts w:hint="eastAsia"/>
          <w:lang w:val="en-GB" w:eastAsia="zh-CN"/>
        </w:rPr>
        <w:t>T</w:t>
      </w:r>
      <w:r>
        <w:rPr>
          <w:lang w:val="en-GB" w:eastAsia="zh-CN"/>
        </w:rPr>
        <w:t>he window can be per CC/band, but the MG can only be per UE/FR.</w:t>
      </w:r>
    </w:p>
    <w:p w14:paraId="5A963CBF" w14:textId="4691C0A3" w:rsidR="0082505D" w:rsidRDefault="0082505D">
      <w:pPr>
        <w:rPr>
          <w:lang w:val="en-GB" w:eastAsia="zh-CN"/>
        </w:rPr>
      </w:pPr>
      <w:r>
        <w:rPr>
          <w:lang w:val="en-GB" w:eastAsia="zh-CN"/>
        </w:rPr>
        <w:t xml:space="preserve">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w:t>
      </w:r>
      <w:r w:rsidR="00956AFF">
        <w:rPr>
          <w:lang w:val="en-GB" w:eastAsia="zh-CN"/>
        </w:rPr>
        <w:t xml:space="preserve">simultaneous </w:t>
      </w:r>
      <w:r>
        <w:rPr>
          <w:lang w:val="en-GB" w:eastAsia="zh-CN"/>
        </w:rPr>
        <w:t>reception that UE will drop data, but later attempted to revert it to align with RAN1 agreement for FR2</w:t>
      </w:r>
      <w:r w:rsidR="008362CD">
        <w:rPr>
          <w:lang w:val="en-GB" w:eastAsia="zh-CN"/>
        </w:rPr>
        <w:t xml:space="preserve"> (see below)</w:t>
      </w:r>
      <w:r>
        <w:rPr>
          <w:lang w:val="en-GB" w:eastAsia="zh-CN"/>
        </w:rPr>
        <w:t>.</w:t>
      </w:r>
    </w:p>
    <w:tbl>
      <w:tblPr>
        <w:tblStyle w:val="TableGrid"/>
        <w:tblW w:w="0" w:type="auto"/>
        <w:tblLook w:val="04A0" w:firstRow="1" w:lastRow="0" w:firstColumn="1" w:lastColumn="0" w:noHBand="0" w:noVBand="1"/>
      </w:tblPr>
      <w:tblGrid>
        <w:gridCol w:w="9307"/>
      </w:tblGrid>
      <w:tr w:rsidR="0082505D" w14:paraId="5FD2DFDF" w14:textId="77777777" w:rsidTr="0082505D">
        <w:tc>
          <w:tcPr>
            <w:tcW w:w="9307" w:type="dxa"/>
          </w:tcPr>
          <w:p w14:paraId="38DE4F71" w14:textId="0501B803" w:rsidR="0082505D" w:rsidRPr="0082505D" w:rsidRDefault="0082505D" w:rsidP="0082505D">
            <w:p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highlight w:val="green"/>
                <w:lang w:val="en-GB" w:eastAsia="x-none"/>
              </w:rPr>
              <w:t>Agreement</w:t>
            </w:r>
            <w:r>
              <w:rPr>
                <w:rFonts w:ascii="Times" w:eastAsia="Batang" w:hAnsi="Times"/>
                <w:sz w:val="20"/>
                <w:szCs w:val="24"/>
                <w:highlight w:val="green"/>
                <w:lang w:val="en-GB" w:eastAsia="x-none"/>
              </w:rPr>
              <w:t xml:space="preserve"> in RAN1#99</w:t>
            </w:r>
            <w:r w:rsidRPr="0082505D">
              <w:rPr>
                <w:rFonts w:ascii="Times" w:eastAsia="Batang" w:hAnsi="Times"/>
                <w:sz w:val="20"/>
                <w:szCs w:val="24"/>
                <w:highlight w:val="green"/>
                <w:lang w:val="en-GB" w:eastAsia="x-none"/>
              </w:rPr>
              <w:t>:</w:t>
            </w:r>
          </w:p>
          <w:p w14:paraId="439A8136" w14:textId="77777777" w:rsidR="0082505D" w:rsidRPr="0082505D" w:rsidRDefault="0082505D" w:rsidP="0082505D">
            <w:p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lang w:val="en-GB" w:eastAsia="x-none"/>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35DC4F16" w14:textId="7E8B30F1" w:rsidR="0082505D" w:rsidRPr="0082505D" w:rsidRDefault="0082505D" w:rsidP="0082505D">
            <w:pPr>
              <w:numPr>
                <w:ilvl w:val="0"/>
                <w:numId w:val="43"/>
              </w:num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lang w:val="en-GB" w:eastAsia="x-none"/>
              </w:rPr>
              <w:t>Include this agreement in an LS to RAN4.</w:t>
            </w:r>
          </w:p>
        </w:tc>
      </w:tr>
    </w:tbl>
    <w:p w14:paraId="6A774D1E" w14:textId="77777777" w:rsidR="0082505D" w:rsidRDefault="0082505D">
      <w:pPr>
        <w:rPr>
          <w:lang w:val="en-GB" w:eastAsia="zh-CN"/>
        </w:rPr>
      </w:pPr>
    </w:p>
    <w:p w14:paraId="056FBD30" w14:textId="6C4B43C8" w:rsidR="0082505D" w:rsidRDefault="00956AFF">
      <w:pPr>
        <w:rPr>
          <w:lang w:val="en-GB" w:eastAsia="zh-CN"/>
        </w:rPr>
      </w:pPr>
      <w:r>
        <w:rPr>
          <w:lang w:val="en-GB" w:eastAsia="zh-CN"/>
        </w:rPr>
        <w:t xml:space="preserve">Based on the information, </w:t>
      </w:r>
      <w:r w:rsidR="0082505D">
        <w:rPr>
          <w:rFonts w:hint="eastAsia"/>
          <w:lang w:val="en-GB" w:eastAsia="zh-CN"/>
        </w:rPr>
        <w:t>I</w:t>
      </w:r>
      <w:r w:rsidR="0082505D">
        <w:rPr>
          <w:lang w:val="en-GB" w:eastAsia="zh-CN"/>
        </w:rPr>
        <w:t xml:space="preserve"> would like to check </w:t>
      </w:r>
      <w:r w:rsidR="0032087E">
        <w:rPr>
          <w:lang w:val="en-GB" w:eastAsia="zh-CN"/>
        </w:rPr>
        <w:t>either side on the willingness to compromise.</w:t>
      </w:r>
    </w:p>
    <w:p w14:paraId="27DD5DC8" w14:textId="5032AA0C" w:rsidR="0032087E" w:rsidRDefault="0032087E" w:rsidP="0032087E">
      <w:pPr>
        <w:pStyle w:val="Heading3"/>
        <w:numPr>
          <w:ilvl w:val="0"/>
          <w:numId w:val="0"/>
        </w:numPr>
        <w:rPr>
          <w:lang w:val="en-GB" w:eastAsia="zh-CN"/>
        </w:rPr>
      </w:pPr>
      <w:r>
        <w:rPr>
          <w:rFonts w:hint="eastAsia"/>
          <w:lang w:val="en-GB" w:eastAsia="zh-CN"/>
        </w:rPr>
        <w:t>Q</w:t>
      </w:r>
      <w:r>
        <w:rPr>
          <w:lang w:val="en-GB" w:eastAsia="zh-CN"/>
        </w:rPr>
        <w:t>uestion 4.4-1</w:t>
      </w:r>
    </w:p>
    <w:p w14:paraId="42B27B15" w14:textId="7AC2C1BF" w:rsidR="0032087E" w:rsidRPr="0032087E" w:rsidRDefault="0032087E" w:rsidP="0032087E">
      <w:pPr>
        <w:pStyle w:val="3GPPAgreements"/>
        <w:rPr>
          <w:lang w:val="en-GB" w:eastAsia="zh-CN"/>
        </w:rPr>
      </w:pPr>
      <w:r>
        <w:rPr>
          <w:rFonts w:hint="eastAsia"/>
          <w:lang w:val="en-GB" w:eastAsia="zh-CN"/>
        </w:rPr>
        <w:t>F</w:t>
      </w:r>
      <w:r>
        <w:rPr>
          <w:lang w:val="en-GB" w:eastAsia="zh-CN"/>
        </w:rPr>
        <w:t>or the companies who</w:t>
      </w:r>
      <w:r w:rsidR="008362CD">
        <w:rPr>
          <w:lang w:val="en-GB" w:eastAsia="zh-CN"/>
        </w:rPr>
        <w:t xml:space="preserve"> support PRS measurement withoug MG and</w:t>
      </w:r>
      <w:r>
        <w:rPr>
          <w:lang w:val="en-GB" w:eastAsia="zh-CN"/>
        </w:rPr>
        <w:t xml:space="preserve"> think PRS processing prioritization window </w:t>
      </w:r>
      <w:r w:rsidR="00956AFF">
        <w:rPr>
          <w:lang w:val="en-GB" w:eastAsia="zh-CN"/>
        </w:rPr>
        <w:t>should</w:t>
      </w:r>
      <w:r>
        <w:rPr>
          <w:lang w:val="en-GB" w:eastAsia="zh-CN"/>
        </w:rPr>
        <w:t xml:space="preserve"> be supported</w:t>
      </w:r>
      <w:r w:rsidR="008362CD">
        <w:rPr>
          <w:lang w:val="en-GB" w:eastAsia="zh-CN"/>
        </w:rPr>
        <w:t xml:space="preserve"> at the same time</w:t>
      </w:r>
      <w:r>
        <w:rPr>
          <w:lang w:val="en-GB" w:eastAsia="zh-CN"/>
        </w:rPr>
        <w:t xml:space="preserve">, under which condition can you accept </w:t>
      </w:r>
      <w:r w:rsidR="00956AFF">
        <w:rPr>
          <w:lang w:val="en-GB" w:eastAsia="zh-CN"/>
        </w:rPr>
        <w:t>the window</w:t>
      </w:r>
      <w:r>
        <w:rPr>
          <w:lang w:val="en-GB" w:eastAsia="zh-CN"/>
        </w:rPr>
        <w:t xml:space="preserve"> being further studied?</w:t>
      </w:r>
    </w:p>
    <w:tbl>
      <w:tblPr>
        <w:tblStyle w:val="TableGrid"/>
        <w:tblW w:w="9351" w:type="dxa"/>
        <w:tblLayout w:type="fixed"/>
        <w:tblLook w:val="04A0" w:firstRow="1" w:lastRow="0" w:firstColumn="1" w:lastColumn="0" w:noHBand="0" w:noVBand="1"/>
      </w:tblPr>
      <w:tblGrid>
        <w:gridCol w:w="1838"/>
        <w:gridCol w:w="7513"/>
      </w:tblGrid>
      <w:tr w:rsidR="0032087E" w14:paraId="0FC46A45" w14:textId="77777777" w:rsidTr="001D235E">
        <w:tc>
          <w:tcPr>
            <w:tcW w:w="1838" w:type="dxa"/>
            <w:vAlign w:val="center"/>
          </w:tcPr>
          <w:p w14:paraId="5B9847AF" w14:textId="77777777" w:rsidR="0032087E" w:rsidRDefault="0032087E"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9348AFA" w14:textId="084E540B" w:rsidR="0032087E" w:rsidRDefault="0032087E" w:rsidP="001D235E">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32087E" w14:paraId="53D55BD5" w14:textId="77777777" w:rsidTr="001D235E">
        <w:tc>
          <w:tcPr>
            <w:tcW w:w="1838" w:type="dxa"/>
            <w:vAlign w:val="center"/>
          </w:tcPr>
          <w:p w14:paraId="7D2D9D8C" w14:textId="7E4CF3EC" w:rsidR="0032087E" w:rsidRDefault="007C3C61" w:rsidP="001D235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6936AFB9" w14:textId="48DFB1C1" w:rsidR="007C3C61" w:rsidRDefault="007C3C61" w:rsidP="007C3C61">
            <w:pPr>
              <w:rPr>
                <w:rFonts w:ascii="Arial" w:hAnsi="Arial" w:cs="Arial"/>
                <w:iCs/>
                <w:sz w:val="16"/>
                <w:lang w:eastAsia="zh-CN"/>
              </w:rPr>
            </w:pPr>
            <w:r>
              <w:rPr>
                <w:rFonts w:ascii="Arial" w:hAnsi="Arial" w:cs="Arial"/>
                <w:iCs/>
                <w:sz w:val="16"/>
                <w:lang w:eastAsia="zh-CN"/>
              </w:rPr>
              <w:t xml:space="preserve">We have no strong objections for the concept to introduce a window in order to reduce positioning latency. However, the current version is quite confused to us, and hence, before we say support or object the PRS processing window, some clarifications are needed. </w:t>
            </w:r>
          </w:p>
          <w:p w14:paraId="251C9037" w14:textId="4612CC6F" w:rsidR="0032087E" w:rsidRPr="007C3C61" w:rsidRDefault="007C3C61" w:rsidP="001D235E">
            <w:pPr>
              <w:rPr>
                <w:rFonts w:ascii="Arial" w:hAnsi="Arial" w:cs="Arial"/>
                <w:iCs/>
                <w:sz w:val="16"/>
                <w:lang w:eastAsia="zh-CN"/>
              </w:rPr>
            </w:pPr>
            <w:r>
              <w:rPr>
                <w:rFonts w:ascii="Arial" w:hAnsi="Arial" w:cs="Arial"/>
                <w:iCs/>
                <w:sz w:val="16"/>
                <w:lang w:eastAsia="zh-CN"/>
              </w:rPr>
              <w:t>Please refer to Quesiton 4.4-4 for further details.</w:t>
            </w:r>
          </w:p>
        </w:tc>
      </w:tr>
      <w:tr w:rsidR="000643F0" w14:paraId="5D0CF41A" w14:textId="77777777" w:rsidTr="001D235E">
        <w:tc>
          <w:tcPr>
            <w:tcW w:w="1838" w:type="dxa"/>
            <w:vAlign w:val="center"/>
          </w:tcPr>
          <w:p w14:paraId="3B30C9A7" w14:textId="32A8DFD1" w:rsidR="000643F0" w:rsidRDefault="000643F0" w:rsidP="000643F0">
            <w:pPr>
              <w:rPr>
                <w:rFonts w:ascii="Arial" w:hAnsi="Arial" w:cs="Arial"/>
                <w:iCs/>
                <w:sz w:val="16"/>
                <w:lang w:eastAsia="zh-CN"/>
              </w:rPr>
            </w:pPr>
            <w:ins w:id="340" w:author="Li Guo" w:date="2021-08-24T23:32:00Z">
              <w:r>
                <w:rPr>
                  <w:rFonts w:ascii="Arial" w:hAnsi="Arial" w:cs="Arial"/>
                  <w:iCs/>
                  <w:sz w:val="16"/>
                  <w:lang w:eastAsia="zh-CN"/>
                </w:rPr>
                <w:t>OPPO</w:t>
              </w:r>
            </w:ins>
          </w:p>
        </w:tc>
        <w:tc>
          <w:tcPr>
            <w:tcW w:w="7513" w:type="dxa"/>
            <w:vAlign w:val="center"/>
          </w:tcPr>
          <w:p w14:paraId="0CD83243" w14:textId="139F1957" w:rsidR="000643F0" w:rsidRDefault="000643F0" w:rsidP="000643F0">
            <w:pPr>
              <w:rPr>
                <w:rFonts w:ascii="Arial" w:hAnsi="Arial" w:cs="Arial"/>
                <w:iCs/>
                <w:sz w:val="16"/>
                <w:lang w:eastAsia="zh-CN"/>
              </w:rPr>
            </w:pPr>
            <w:ins w:id="341" w:author="Li Guo" w:date="2021-08-24T23:32:00Z">
              <w:r>
                <w:rPr>
                  <w:rFonts w:ascii="Arial" w:hAnsi="Arial" w:cs="Arial"/>
                  <w:iCs/>
                  <w:sz w:val="16"/>
                  <w:lang w:eastAsia="zh-CN"/>
                </w:rPr>
                <w:t xml:space="preserve">We </w:t>
              </w:r>
              <w:r w:rsidRPr="00B378DA">
                <w:rPr>
                  <w:rFonts w:ascii="Arial" w:hAnsi="Arial" w:cs="Arial"/>
                  <w:iCs/>
                  <w:sz w:val="16"/>
                  <w:lang w:eastAsia="zh-CN"/>
                </w:rPr>
                <w:t>sympathize</w:t>
              </w:r>
              <w:r>
                <w:rPr>
                  <w:rFonts w:ascii="Arial" w:hAnsi="Arial" w:cs="Arial"/>
                  <w:iCs/>
                  <w:sz w:val="16"/>
                  <w:lang w:eastAsia="zh-CN"/>
                </w:rPr>
                <w:t xml:space="preserve"> the intention of PRS processing window. To process PRS outside MG, we think the </w:t>
              </w:r>
              <w:r w:rsidRPr="00B378DA">
                <w:rPr>
                  <w:rFonts w:ascii="Arial" w:hAnsi="Arial" w:cs="Arial"/>
                  <w:iCs/>
                  <w:sz w:val="16"/>
                  <w:lang w:eastAsia="zh-CN"/>
                </w:rPr>
                <w:t xml:space="preserve">PRS </w:t>
              </w:r>
              <w:r>
                <w:rPr>
                  <w:rFonts w:ascii="Arial" w:hAnsi="Arial" w:cs="Arial"/>
                  <w:iCs/>
                  <w:sz w:val="16"/>
                  <w:lang w:eastAsia="zh-CN"/>
                </w:rPr>
                <w:t xml:space="preserve">should have </w:t>
              </w:r>
              <w:r w:rsidRPr="00B378DA">
                <w:rPr>
                  <w:rFonts w:ascii="Arial" w:hAnsi="Arial" w:cs="Arial"/>
                  <w:iCs/>
                  <w:sz w:val="16"/>
                  <w:lang w:eastAsia="zh-CN"/>
                </w:rPr>
                <w:t>prioritization over other DL signals/channels</w:t>
              </w:r>
              <w:r>
                <w:rPr>
                  <w:rFonts w:ascii="Arial" w:hAnsi="Arial" w:cs="Arial"/>
                  <w:iCs/>
                  <w:sz w:val="16"/>
                  <w:lang w:eastAsia="zh-CN"/>
                </w:rPr>
                <w:t xml:space="preserve">. Some mechanism to support the PRS prioritiation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0643F0" w14:paraId="7F1CEA25" w14:textId="77777777" w:rsidTr="001D235E">
        <w:tc>
          <w:tcPr>
            <w:tcW w:w="1838" w:type="dxa"/>
            <w:vAlign w:val="center"/>
          </w:tcPr>
          <w:p w14:paraId="54FD7963" w14:textId="1ED10790" w:rsidR="000643F0" w:rsidRDefault="000643F0" w:rsidP="000643F0">
            <w:pPr>
              <w:rPr>
                <w:rFonts w:ascii="Arial" w:hAnsi="Arial" w:cs="Arial"/>
                <w:iCs/>
                <w:sz w:val="16"/>
                <w:lang w:eastAsia="zh-CN"/>
              </w:rPr>
            </w:pPr>
          </w:p>
        </w:tc>
        <w:tc>
          <w:tcPr>
            <w:tcW w:w="7513" w:type="dxa"/>
            <w:vAlign w:val="center"/>
          </w:tcPr>
          <w:p w14:paraId="02CC9FD9" w14:textId="3B93592E" w:rsidR="000643F0" w:rsidRDefault="000643F0" w:rsidP="000643F0">
            <w:pPr>
              <w:rPr>
                <w:rFonts w:ascii="Arial" w:hAnsi="Arial" w:cs="Arial"/>
                <w:iCs/>
                <w:sz w:val="16"/>
                <w:lang w:eastAsia="zh-CN"/>
              </w:rPr>
            </w:pPr>
          </w:p>
        </w:tc>
      </w:tr>
    </w:tbl>
    <w:p w14:paraId="7DD66D88" w14:textId="77777777" w:rsidR="0082505D" w:rsidRPr="0032087E" w:rsidRDefault="0082505D">
      <w:pPr>
        <w:rPr>
          <w:lang w:eastAsia="zh-CN"/>
        </w:rPr>
      </w:pPr>
    </w:p>
    <w:p w14:paraId="3D3A5054" w14:textId="1CA90927" w:rsidR="0032087E" w:rsidRDefault="0032087E" w:rsidP="0032087E">
      <w:pPr>
        <w:pStyle w:val="Heading3"/>
        <w:numPr>
          <w:ilvl w:val="0"/>
          <w:numId w:val="0"/>
        </w:numPr>
        <w:rPr>
          <w:lang w:val="en-GB" w:eastAsia="zh-CN"/>
        </w:rPr>
      </w:pPr>
      <w:r>
        <w:rPr>
          <w:rFonts w:hint="eastAsia"/>
          <w:lang w:val="en-GB" w:eastAsia="zh-CN"/>
        </w:rPr>
        <w:t>Q</w:t>
      </w:r>
      <w:r>
        <w:rPr>
          <w:lang w:val="en-GB" w:eastAsia="zh-CN"/>
        </w:rPr>
        <w:t>uestion 4.4-2</w:t>
      </w:r>
    </w:p>
    <w:p w14:paraId="67E3A841" w14:textId="44E9A2B4" w:rsidR="0032087E" w:rsidRDefault="0032087E" w:rsidP="0032087E">
      <w:pPr>
        <w:pStyle w:val="3GPPAgreements"/>
        <w:rPr>
          <w:lang w:eastAsia="zh-CN"/>
        </w:rPr>
      </w:pPr>
      <w:r>
        <w:rPr>
          <w:rFonts w:hint="eastAsia"/>
          <w:lang w:eastAsia="zh-CN"/>
        </w:rPr>
        <w:t>F</w:t>
      </w:r>
      <w:r>
        <w:rPr>
          <w:lang w:eastAsia="zh-CN"/>
        </w:rPr>
        <w:t xml:space="preserve">or the companies who </w:t>
      </w:r>
      <w:r w:rsidR="008362CD">
        <w:rPr>
          <w:lang w:eastAsia="zh-CN"/>
        </w:rPr>
        <w:t xml:space="preserve">support PRS measurement without MG and </w:t>
      </w:r>
      <w:r>
        <w:rPr>
          <w:lang w:eastAsia="zh-CN"/>
        </w:rPr>
        <w:t>think PRS processing prioritization window needs further study</w:t>
      </w:r>
      <w:r w:rsidR="00956AFF">
        <w:rPr>
          <w:lang w:eastAsia="zh-CN"/>
        </w:rPr>
        <w:t xml:space="preserve"> at the same time</w:t>
      </w:r>
      <w:r>
        <w:rPr>
          <w:lang w:eastAsia="zh-CN"/>
        </w:rPr>
        <w:t xml:space="preserve">, under which condition can you accept </w:t>
      </w:r>
      <w:r w:rsidR="00956AFF">
        <w:rPr>
          <w:lang w:eastAsia="zh-CN"/>
        </w:rPr>
        <w:t>the window</w:t>
      </w:r>
      <w:r>
        <w:rPr>
          <w:lang w:eastAsia="zh-CN"/>
        </w:rPr>
        <w:t xml:space="preserve"> being supported?</w:t>
      </w:r>
    </w:p>
    <w:tbl>
      <w:tblPr>
        <w:tblStyle w:val="TableGrid"/>
        <w:tblW w:w="9351" w:type="dxa"/>
        <w:tblLayout w:type="fixed"/>
        <w:tblLook w:val="04A0" w:firstRow="1" w:lastRow="0" w:firstColumn="1" w:lastColumn="0" w:noHBand="0" w:noVBand="1"/>
      </w:tblPr>
      <w:tblGrid>
        <w:gridCol w:w="1838"/>
        <w:gridCol w:w="7513"/>
      </w:tblGrid>
      <w:tr w:rsidR="0032087E" w14:paraId="1E5C4C90" w14:textId="77777777" w:rsidTr="001D235E">
        <w:tc>
          <w:tcPr>
            <w:tcW w:w="1838" w:type="dxa"/>
            <w:vAlign w:val="center"/>
          </w:tcPr>
          <w:p w14:paraId="2F5C084B" w14:textId="77777777" w:rsidR="0032087E" w:rsidRDefault="0032087E"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8B6F830" w14:textId="77777777" w:rsidR="0032087E" w:rsidRDefault="0032087E" w:rsidP="001D235E">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32087E" w14:paraId="46DBD77E" w14:textId="77777777" w:rsidTr="001D235E">
        <w:tc>
          <w:tcPr>
            <w:tcW w:w="1838" w:type="dxa"/>
            <w:vAlign w:val="center"/>
          </w:tcPr>
          <w:p w14:paraId="55F2055B" w14:textId="0AB30605" w:rsidR="0032087E" w:rsidRDefault="00C961D4" w:rsidP="001D235E">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0C4541E" w14:textId="54D72564" w:rsidR="0032087E" w:rsidRDefault="00C961D4" w:rsidP="001D235E">
            <w:pPr>
              <w:rPr>
                <w:rFonts w:ascii="Arial" w:hAnsi="Arial" w:cs="Arial"/>
                <w:iCs/>
                <w:sz w:val="16"/>
                <w:lang w:eastAsia="zh-CN"/>
              </w:rPr>
            </w:pPr>
            <w:r>
              <w:rPr>
                <w:rFonts w:ascii="Arial" w:hAnsi="Arial" w:cs="Arial"/>
                <w:iCs/>
                <w:sz w:val="16"/>
                <w:lang w:eastAsia="zh-CN"/>
              </w:rPr>
              <w:t>We are quite firm on keeping the PRS prioritization window for further study.  We have concern that this PRS priorization window involves dropping of DL data/control channels by the UE within this window which is a major limitation in IIoT scenarios that need to serve URLLC traffic with positioning as an ad-on service.</w:t>
            </w:r>
            <w:r w:rsidR="00785BCD">
              <w:rPr>
                <w:rFonts w:ascii="Arial" w:hAnsi="Arial" w:cs="Arial"/>
                <w:iCs/>
                <w:sz w:val="16"/>
                <w:lang w:eastAsia="zh-CN"/>
              </w:rPr>
              <w:t xml:space="preserve">  Furthermore, from FL’s description above, the window may not be explicitly configured by the gNB.  More discussion is needed on how the gNB knows where the window is.</w:t>
            </w:r>
          </w:p>
        </w:tc>
      </w:tr>
      <w:tr w:rsidR="000643F0" w14:paraId="61D5452C" w14:textId="77777777" w:rsidTr="001D235E">
        <w:tc>
          <w:tcPr>
            <w:tcW w:w="1838" w:type="dxa"/>
            <w:vAlign w:val="center"/>
          </w:tcPr>
          <w:p w14:paraId="7AE6D962" w14:textId="0C6D4010" w:rsidR="000643F0" w:rsidRDefault="000643F0" w:rsidP="000643F0">
            <w:pPr>
              <w:rPr>
                <w:rFonts w:ascii="Arial" w:hAnsi="Arial" w:cs="Arial"/>
                <w:iCs/>
                <w:sz w:val="16"/>
                <w:lang w:eastAsia="zh-CN"/>
              </w:rPr>
            </w:pPr>
            <w:ins w:id="342" w:author="Li Guo" w:date="2021-08-24T23:32:00Z">
              <w:r>
                <w:rPr>
                  <w:rFonts w:ascii="Arial" w:hAnsi="Arial" w:cs="Arial"/>
                  <w:iCs/>
                  <w:sz w:val="16"/>
                  <w:lang w:eastAsia="zh-CN"/>
                </w:rPr>
                <w:t>OPPO</w:t>
              </w:r>
            </w:ins>
          </w:p>
        </w:tc>
        <w:tc>
          <w:tcPr>
            <w:tcW w:w="7513" w:type="dxa"/>
            <w:vAlign w:val="center"/>
          </w:tcPr>
          <w:p w14:paraId="563F6C9E" w14:textId="77777777" w:rsidR="000643F0" w:rsidRDefault="000643F0" w:rsidP="000643F0">
            <w:pPr>
              <w:rPr>
                <w:ins w:id="343" w:author="Li Guo" w:date="2021-08-24T23:32:00Z"/>
                <w:rFonts w:ascii="Arial" w:hAnsi="Arial" w:cs="Arial"/>
                <w:iCs/>
                <w:sz w:val="16"/>
                <w:lang w:eastAsia="zh-CN"/>
              </w:rPr>
            </w:pPr>
            <w:ins w:id="344" w:author="Li Guo" w:date="2021-08-24T23:32:00Z">
              <w:r>
                <w:rPr>
                  <w:rFonts w:ascii="Arial" w:hAnsi="Arial" w:cs="Arial"/>
                  <w:iCs/>
                  <w:sz w:val="16"/>
                  <w:lang w:eastAsia="zh-CN"/>
                </w:rPr>
                <w:t xml:space="preserve">We </w:t>
              </w:r>
              <w:r w:rsidRPr="00B378DA">
                <w:rPr>
                  <w:rFonts w:ascii="Arial" w:hAnsi="Arial" w:cs="Arial"/>
                  <w:iCs/>
                  <w:sz w:val="16"/>
                  <w:lang w:eastAsia="zh-CN"/>
                </w:rPr>
                <w:t>sympathize</w:t>
              </w:r>
              <w:r>
                <w:rPr>
                  <w:rFonts w:ascii="Arial" w:hAnsi="Arial" w:cs="Arial"/>
                  <w:iCs/>
                  <w:sz w:val="16"/>
                  <w:lang w:eastAsia="zh-CN"/>
                </w:rPr>
                <w:t xml:space="preserve"> the intention of PRS processing window. To process PRS outside MG,  the </w:t>
              </w:r>
              <w:r w:rsidRPr="00B378DA">
                <w:rPr>
                  <w:rFonts w:ascii="Arial" w:hAnsi="Arial" w:cs="Arial"/>
                  <w:iCs/>
                  <w:sz w:val="16"/>
                  <w:lang w:eastAsia="zh-CN"/>
                </w:rPr>
                <w:t xml:space="preserve">PRS </w:t>
              </w:r>
              <w:r>
                <w:rPr>
                  <w:rFonts w:ascii="Arial" w:hAnsi="Arial" w:cs="Arial"/>
                  <w:iCs/>
                  <w:sz w:val="16"/>
                  <w:lang w:eastAsia="zh-CN"/>
                </w:rPr>
                <w:t xml:space="preserve">should have </w:t>
              </w:r>
              <w:r w:rsidRPr="00B378DA">
                <w:rPr>
                  <w:rFonts w:ascii="Arial" w:hAnsi="Arial" w:cs="Arial"/>
                  <w:iCs/>
                  <w:sz w:val="16"/>
                  <w:lang w:eastAsia="zh-CN"/>
                </w:rPr>
                <w:t>prioritization over other DL signals/channels</w:t>
              </w:r>
              <w:r>
                <w:rPr>
                  <w:rFonts w:ascii="Arial" w:hAnsi="Arial" w:cs="Arial"/>
                  <w:iCs/>
                  <w:sz w:val="16"/>
                  <w:lang w:eastAsia="zh-CN"/>
                </w:rPr>
                <w:t xml:space="preserve">. The UE shall not be requested to process both PRS and other DL signals simultaneously.  Using PRS processing window is one way to support that. Our </w:t>
              </w:r>
              <w:r>
                <w:rPr>
                  <w:rFonts w:ascii="Arial" w:hAnsi="Arial" w:cs="Arial"/>
                  <w:iCs/>
                  <w:sz w:val="16"/>
                  <w:lang w:eastAsia="zh-CN"/>
                </w:rPr>
                <w:lastRenderedPageBreak/>
                <w:t xml:space="preserve">problem is how the PRS processing window is configured. It seems that both gNB and UE should be aware of the configuration of this window. Thus how to provide it with low lantency is a key problem. </w:t>
              </w:r>
            </w:ins>
          </w:p>
          <w:p w14:paraId="5A36DC30" w14:textId="77777777" w:rsidR="000643F0" w:rsidRDefault="000643F0" w:rsidP="000643F0">
            <w:pPr>
              <w:rPr>
                <w:ins w:id="345" w:author="Li Guo" w:date="2021-08-24T23:32:00Z"/>
                <w:rFonts w:ascii="Arial" w:hAnsi="Arial" w:cs="Arial"/>
                <w:iCs/>
                <w:sz w:val="16"/>
                <w:lang w:eastAsia="zh-CN"/>
              </w:rPr>
            </w:pPr>
            <w:ins w:id="346" w:author="Li Guo" w:date="2021-08-24T23:32:00Z">
              <w:r>
                <w:rPr>
                  <w:rFonts w:ascii="Arial" w:hAnsi="Arial" w:cs="Arial"/>
                  <w:iCs/>
                  <w:sz w:val="16"/>
                  <w:lang w:eastAsia="zh-CN"/>
                </w:rPr>
                <w:t>One way to move forward is we first agree that PRS measurement out side MG with PRS prioritization over other DL channels and signals. And FFS on how to support this prioritization and PRS processing window is one possible solution for that.</w:t>
              </w:r>
            </w:ins>
          </w:p>
          <w:p w14:paraId="05AA01C5" w14:textId="77777777" w:rsidR="000643F0" w:rsidRDefault="000643F0" w:rsidP="000643F0">
            <w:pPr>
              <w:numPr>
                <w:ilvl w:val="0"/>
                <w:numId w:val="30"/>
              </w:numPr>
              <w:autoSpaceDE/>
              <w:autoSpaceDN/>
              <w:adjustRightInd/>
              <w:snapToGrid/>
              <w:spacing w:after="0" w:line="240" w:lineRule="auto"/>
              <w:jc w:val="left"/>
              <w:rPr>
                <w:ins w:id="347" w:author="Li Guo" w:date="2021-08-24T23:32:00Z"/>
                <w:rFonts w:ascii="Times" w:eastAsia="Batang" w:hAnsi="Times"/>
                <w:iCs/>
                <w:sz w:val="20"/>
                <w:szCs w:val="24"/>
                <w:lang w:eastAsia="x-none"/>
              </w:rPr>
            </w:pPr>
            <w:ins w:id="348" w:author="Li Guo" w:date="2021-08-24T23:32:00Z">
              <w:r w:rsidRPr="0082505D">
                <w:rPr>
                  <w:rFonts w:ascii="Times" w:eastAsia="Batang" w:hAnsi="Times"/>
                  <w:iCs/>
                  <w:sz w:val="20"/>
                  <w:szCs w:val="24"/>
                  <w:lang w:eastAsia="x-none"/>
                </w:rPr>
                <w:t xml:space="preserve">Subject to UE capability, </w:t>
              </w:r>
              <w:r w:rsidRPr="0082505D">
                <w:rPr>
                  <w:rFonts w:ascii="Times" w:eastAsia="Batang" w:hAnsi="Times"/>
                  <w:b/>
                  <w:bCs/>
                  <w:iCs/>
                  <w:sz w:val="20"/>
                  <w:szCs w:val="24"/>
                  <w:lang w:eastAsia="x-none"/>
                </w:rPr>
                <w:t>for the purpose of low-latency positioning</w:t>
              </w:r>
              <w:r w:rsidRPr="0082505D">
                <w:rPr>
                  <w:rFonts w:ascii="Times" w:eastAsia="Batang" w:hAnsi="Times"/>
                  <w:iCs/>
                  <w:sz w:val="20"/>
                  <w:szCs w:val="24"/>
                  <w:lang w:eastAsia="x-none"/>
                </w:rPr>
                <w:t xml:space="preserve">, support PRS measurement outside the MG, </w:t>
              </w:r>
              <w:r w:rsidRPr="00117536">
                <w:rPr>
                  <w:rFonts w:ascii="Times" w:eastAsia="Batang" w:hAnsi="Times"/>
                  <w:iCs/>
                  <w:color w:val="FF0000"/>
                  <w:sz w:val="20"/>
                  <w:szCs w:val="24"/>
                  <w:lang w:eastAsia="x-none"/>
                </w:rPr>
                <w:t>with PRS prioritization over other DL channels and signals</w:t>
              </w:r>
              <w:r>
                <w:rPr>
                  <w:rFonts w:ascii="Times" w:eastAsia="Batang" w:hAnsi="Times"/>
                  <w:iCs/>
                  <w:sz w:val="20"/>
                  <w:szCs w:val="24"/>
                  <w:lang w:eastAsia="x-none"/>
                </w:rPr>
                <w:t xml:space="preserve">, </w:t>
              </w:r>
              <w:r w:rsidRPr="00117536">
                <w:rPr>
                  <w:rFonts w:ascii="Times" w:eastAsia="Batang" w:hAnsi="Times"/>
                  <w:iCs/>
                  <w:strike/>
                  <w:color w:val="FF0000"/>
                  <w:sz w:val="20"/>
                  <w:szCs w:val="24"/>
                  <w:lang w:eastAsia="x-none"/>
                </w:rPr>
                <w:t xml:space="preserve">within a PRS processing </w:t>
              </w:r>
              <w:r w:rsidRPr="00117536" w:rsidDel="00A1674A">
                <w:rPr>
                  <w:rFonts w:ascii="Times" w:eastAsia="Batang" w:hAnsi="Times"/>
                  <w:iCs/>
                  <w:strike/>
                  <w:color w:val="FF0000"/>
                  <w:sz w:val="20"/>
                  <w:szCs w:val="24"/>
                  <w:lang w:eastAsia="x-none"/>
                </w:rPr>
                <w:t xml:space="preserve">prioritization </w:t>
              </w:r>
              <w:r w:rsidRPr="00117536">
                <w:rPr>
                  <w:rFonts w:ascii="Times" w:eastAsia="Batang" w:hAnsi="Times"/>
                  <w:iCs/>
                  <w:strike/>
                  <w:color w:val="FF0000"/>
                  <w:sz w:val="20"/>
                  <w:szCs w:val="24"/>
                  <w:lang w:eastAsia="x-none"/>
                </w:rPr>
                <w:t>window,</w:t>
              </w:r>
              <w:r w:rsidRPr="00117536">
                <w:rPr>
                  <w:rFonts w:ascii="Times" w:eastAsia="Batang" w:hAnsi="Times"/>
                  <w:iCs/>
                  <w:color w:val="FF0000"/>
                  <w:sz w:val="20"/>
                  <w:szCs w:val="24"/>
                  <w:lang w:eastAsia="x-none"/>
                </w:rPr>
                <w:t xml:space="preserve"> </w:t>
              </w:r>
              <w:r w:rsidRPr="0082505D">
                <w:rPr>
                  <w:rFonts w:ascii="Times" w:eastAsia="Batang" w:hAnsi="Times"/>
                  <w:iCs/>
                  <w:sz w:val="20"/>
                  <w:szCs w:val="24"/>
                  <w:lang w:eastAsia="x-none"/>
                </w:rPr>
                <w:t>and UE measurement inside the active DL BWP with PRS having the same numerology as the active DL BWP.</w:t>
              </w:r>
            </w:ins>
          </w:p>
          <w:p w14:paraId="66129E5B" w14:textId="77777777" w:rsidR="000643F0" w:rsidRPr="00117536" w:rsidRDefault="000643F0" w:rsidP="000643F0">
            <w:pPr>
              <w:numPr>
                <w:ilvl w:val="1"/>
                <w:numId w:val="30"/>
              </w:numPr>
              <w:autoSpaceDE/>
              <w:autoSpaceDN/>
              <w:adjustRightInd/>
              <w:snapToGrid/>
              <w:spacing w:after="0" w:line="240" w:lineRule="auto"/>
              <w:jc w:val="left"/>
              <w:rPr>
                <w:ins w:id="349" w:author="Li Guo" w:date="2021-08-24T23:32:00Z"/>
                <w:rFonts w:ascii="Times" w:eastAsia="Batang" w:hAnsi="Times"/>
                <w:iCs/>
                <w:color w:val="FF0000"/>
                <w:sz w:val="20"/>
                <w:szCs w:val="24"/>
                <w:lang w:eastAsia="x-none"/>
              </w:rPr>
            </w:pPr>
            <w:ins w:id="350" w:author="Li Guo" w:date="2021-08-24T23:32:00Z">
              <w:r w:rsidRPr="00117536">
                <w:rPr>
                  <w:rFonts w:ascii="Times" w:eastAsia="Batang" w:hAnsi="Times"/>
                  <w:iCs/>
                  <w:color w:val="FF0000"/>
                  <w:sz w:val="20"/>
                  <w:szCs w:val="24"/>
                  <w:lang w:eastAsia="x-none"/>
                </w:rPr>
                <w:t>FFS how to support PRS prioritization over other DL channels and signals, e..g, PRS processing window, PRS process priority rules.</w:t>
              </w:r>
            </w:ins>
          </w:p>
          <w:p w14:paraId="052E71ED" w14:textId="77777777" w:rsidR="000643F0" w:rsidRDefault="000643F0" w:rsidP="000643F0">
            <w:pPr>
              <w:rPr>
                <w:rFonts w:ascii="Arial" w:hAnsi="Arial" w:cs="Arial"/>
                <w:iCs/>
                <w:sz w:val="16"/>
                <w:lang w:eastAsia="zh-CN"/>
              </w:rPr>
            </w:pPr>
          </w:p>
        </w:tc>
      </w:tr>
      <w:tr w:rsidR="000643F0" w14:paraId="6075EC17" w14:textId="77777777" w:rsidTr="001D235E">
        <w:tc>
          <w:tcPr>
            <w:tcW w:w="1838" w:type="dxa"/>
            <w:vAlign w:val="center"/>
          </w:tcPr>
          <w:p w14:paraId="4DCB8C0A" w14:textId="77777777" w:rsidR="000643F0" w:rsidRDefault="000643F0" w:rsidP="000643F0">
            <w:pPr>
              <w:rPr>
                <w:rFonts w:ascii="Arial" w:hAnsi="Arial" w:cs="Arial"/>
                <w:iCs/>
                <w:sz w:val="16"/>
                <w:lang w:eastAsia="zh-CN"/>
              </w:rPr>
            </w:pPr>
          </w:p>
        </w:tc>
        <w:tc>
          <w:tcPr>
            <w:tcW w:w="7513" w:type="dxa"/>
            <w:vAlign w:val="center"/>
          </w:tcPr>
          <w:p w14:paraId="14C83A6C" w14:textId="77777777" w:rsidR="000643F0" w:rsidRDefault="000643F0" w:rsidP="000643F0">
            <w:pPr>
              <w:rPr>
                <w:rFonts w:ascii="Arial" w:hAnsi="Arial" w:cs="Arial"/>
                <w:iCs/>
                <w:sz w:val="16"/>
                <w:lang w:eastAsia="zh-CN"/>
              </w:rPr>
            </w:pPr>
          </w:p>
        </w:tc>
      </w:tr>
    </w:tbl>
    <w:p w14:paraId="23BAA141" w14:textId="77777777" w:rsidR="0032087E" w:rsidRDefault="0032087E">
      <w:pPr>
        <w:rPr>
          <w:lang w:eastAsia="zh-CN"/>
        </w:rPr>
      </w:pPr>
    </w:p>
    <w:p w14:paraId="012A07ED" w14:textId="27E24830" w:rsidR="008362CD" w:rsidRDefault="008362CD" w:rsidP="008362CD">
      <w:pPr>
        <w:pStyle w:val="Heading3"/>
        <w:numPr>
          <w:ilvl w:val="0"/>
          <w:numId w:val="0"/>
        </w:numPr>
        <w:rPr>
          <w:lang w:val="en-GB" w:eastAsia="zh-CN"/>
        </w:rPr>
      </w:pPr>
      <w:r>
        <w:rPr>
          <w:rFonts w:hint="eastAsia"/>
          <w:lang w:val="en-GB" w:eastAsia="zh-CN"/>
        </w:rPr>
        <w:t>Q</w:t>
      </w:r>
      <w:r>
        <w:rPr>
          <w:lang w:val="en-GB" w:eastAsia="zh-CN"/>
        </w:rPr>
        <w:t>uestion 4.4-3</w:t>
      </w:r>
    </w:p>
    <w:p w14:paraId="447EB516" w14:textId="3335BB46" w:rsidR="008362CD" w:rsidRDefault="008362CD" w:rsidP="008362CD">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8362CD" w14:paraId="4B15AFC3" w14:textId="77777777" w:rsidTr="001D235E">
        <w:tc>
          <w:tcPr>
            <w:tcW w:w="1838" w:type="dxa"/>
            <w:vAlign w:val="center"/>
          </w:tcPr>
          <w:p w14:paraId="4DC7B328" w14:textId="77777777" w:rsidR="008362CD" w:rsidRDefault="008362CD"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130E033" w14:textId="77777777" w:rsidR="008362CD" w:rsidRDefault="008362CD" w:rsidP="001D235E">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8362CD" w14:paraId="111AF188" w14:textId="77777777" w:rsidTr="001D235E">
        <w:tc>
          <w:tcPr>
            <w:tcW w:w="1838" w:type="dxa"/>
            <w:vAlign w:val="center"/>
          </w:tcPr>
          <w:p w14:paraId="1A049E44" w14:textId="5322034F" w:rsidR="008362CD" w:rsidRDefault="00785BCD" w:rsidP="001D235E">
            <w:pPr>
              <w:rPr>
                <w:rFonts w:ascii="Arial" w:hAnsi="Arial" w:cs="Arial"/>
                <w:iCs/>
                <w:sz w:val="16"/>
                <w:lang w:eastAsia="zh-CN"/>
              </w:rPr>
            </w:pPr>
            <w:r>
              <w:rPr>
                <w:rFonts w:ascii="Arial" w:hAnsi="Arial" w:cs="Arial"/>
                <w:iCs/>
                <w:sz w:val="16"/>
                <w:lang w:eastAsia="zh-CN"/>
              </w:rPr>
              <w:t>Ericsson</w:t>
            </w:r>
          </w:p>
        </w:tc>
        <w:tc>
          <w:tcPr>
            <w:tcW w:w="7513" w:type="dxa"/>
            <w:vAlign w:val="center"/>
          </w:tcPr>
          <w:p w14:paraId="3E384E27" w14:textId="247F4567" w:rsidR="008362CD" w:rsidRDefault="00785BCD" w:rsidP="001D235E">
            <w:pPr>
              <w:rPr>
                <w:rFonts w:ascii="Arial" w:hAnsi="Arial" w:cs="Arial"/>
                <w:iCs/>
                <w:sz w:val="16"/>
                <w:lang w:eastAsia="zh-CN"/>
              </w:rPr>
            </w:pPr>
            <w:r>
              <w:rPr>
                <w:rFonts w:ascii="Arial" w:hAnsi="Arial" w:cs="Arial"/>
                <w:iCs/>
                <w:sz w:val="16"/>
                <w:lang w:eastAsia="zh-CN"/>
              </w:rPr>
              <w:t xml:space="preserve">With limited time left in the WI, we are not </w:t>
            </w:r>
            <w:r w:rsidR="00181896">
              <w:rPr>
                <w:rFonts w:ascii="Arial" w:hAnsi="Arial" w:cs="Arial"/>
                <w:iCs/>
                <w:sz w:val="16"/>
                <w:lang w:eastAsia="zh-CN"/>
              </w:rPr>
              <w:t>supportive of</w:t>
            </w:r>
            <w:r>
              <w:rPr>
                <w:rFonts w:ascii="Arial" w:hAnsi="Arial" w:cs="Arial"/>
                <w:iCs/>
                <w:sz w:val="16"/>
                <w:lang w:eastAsia="zh-CN"/>
              </w:rPr>
              <w:t xml:space="preserve"> introducing this PRS processing or prioritization window</w:t>
            </w:r>
            <w:r w:rsidR="00181896">
              <w:rPr>
                <w:rFonts w:ascii="Arial" w:hAnsi="Arial" w:cs="Arial"/>
                <w:iCs/>
                <w:sz w:val="16"/>
                <w:lang w:eastAsia="zh-CN"/>
              </w:rPr>
              <w:t xml:space="preserve"> in Rel-17</w:t>
            </w:r>
            <w:r>
              <w:rPr>
                <w:rFonts w:ascii="Arial" w:hAnsi="Arial" w:cs="Arial"/>
                <w:iCs/>
                <w:sz w:val="16"/>
                <w:lang w:eastAsia="zh-CN"/>
              </w:rPr>
              <w:t>.  Please see our answer to Question 4.4-3.</w:t>
            </w:r>
          </w:p>
        </w:tc>
      </w:tr>
      <w:tr w:rsidR="000643F0" w14:paraId="1E2DF6D0" w14:textId="77777777" w:rsidTr="001D235E">
        <w:tc>
          <w:tcPr>
            <w:tcW w:w="1838" w:type="dxa"/>
            <w:vAlign w:val="center"/>
          </w:tcPr>
          <w:p w14:paraId="51B0AD32" w14:textId="19597994" w:rsidR="000643F0" w:rsidRDefault="000643F0" w:rsidP="000643F0">
            <w:pPr>
              <w:rPr>
                <w:rFonts w:ascii="Arial" w:hAnsi="Arial" w:cs="Arial"/>
                <w:iCs/>
                <w:sz w:val="16"/>
                <w:lang w:eastAsia="zh-CN"/>
              </w:rPr>
            </w:pPr>
            <w:ins w:id="351" w:author="Li Guo" w:date="2021-08-24T23:32:00Z">
              <w:r>
                <w:rPr>
                  <w:rFonts w:ascii="Arial" w:hAnsi="Arial" w:cs="Arial"/>
                  <w:iCs/>
                  <w:sz w:val="16"/>
                  <w:lang w:eastAsia="zh-CN"/>
                </w:rPr>
                <w:t>OPPO</w:t>
              </w:r>
            </w:ins>
          </w:p>
        </w:tc>
        <w:tc>
          <w:tcPr>
            <w:tcW w:w="7513" w:type="dxa"/>
            <w:vAlign w:val="center"/>
          </w:tcPr>
          <w:p w14:paraId="01F13940" w14:textId="1899F258" w:rsidR="000643F0" w:rsidRDefault="000643F0" w:rsidP="000643F0">
            <w:pPr>
              <w:rPr>
                <w:rFonts w:ascii="Arial" w:hAnsi="Arial" w:cs="Arial"/>
                <w:iCs/>
                <w:sz w:val="16"/>
                <w:lang w:eastAsia="zh-CN"/>
              </w:rPr>
            </w:pPr>
            <w:ins w:id="352" w:author="Li Guo" w:date="2021-08-24T23:32:00Z">
              <w:r>
                <w:rPr>
                  <w:rFonts w:ascii="Arial" w:hAnsi="Arial" w:cs="Arial"/>
                  <w:iCs/>
                  <w:sz w:val="16"/>
                  <w:lang w:eastAsia="zh-CN"/>
                </w:rPr>
                <w:t>The priority between PRS and DL channels/signals shall be dicussed together with non-MG PRS processing in RAN1. It can not be left to RAN4.</w:t>
              </w:r>
            </w:ins>
          </w:p>
        </w:tc>
      </w:tr>
      <w:tr w:rsidR="000643F0" w14:paraId="5623BA66" w14:textId="77777777" w:rsidTr="001D235E">
        <w:tc>
          <w:tcPr>
            <w:tcW w:w="1838" w:type="dxa"/>
            <w:vAlign w:val="center"/>
          </w:tcPr>
          <w:p w14:paraId="646243A2" w14:textId="77777777" w:rsidR="000643F0" w:rsidRDefault="000643F0" w:rsidP="000643F0">
            <w:pPr>
              <w:rPr>
                <w:rFonts w:ascii="Arial" w:hAnsi="Arial" w:cs="Arial"/>
                <w:iCs/>
                <w:sz w:val="16"/>
                <w:lang w:eastAsia="zh-CN"/>
              </w:rPr>
            </w:pPr>
          </w:p>
        </w:tc>
        <w:tc>
          <w:tcPr>
            <w:tcW w:w="7513" w:type="dxa"/>
            <w:vAlign w:val="center"/>
          </w:tcPr>
          <w:p w14:paraId="28C985EE" w14:textId="77777777" w:rsidR="000643F0" w:rsidRDefault="000643F0" w:rsidP="000643F0">
            <w:pPr>
              <w:rPr>
                <w:rFonts w:ascii="Arial" w:hAnsi="Arial" w:cs="Arial"/>
                <w:iCs/>
                <w:sz w:val="16"/>
                <w:lang w:eastAsia="zh-CN"/>
              </w:rPr>
            </w:pPr>
          </w:p>
        </w:tc>
      </w:tr>
    </w:tbl>
    <w:p w14:paraId="26EF2AAA" w14:textId="77777777" w:rsidR="0032087E" w:rsidRDefault="0032087E">
      <w:pPr>
        <w:rPr>
          <w:lang w:eastAsia="zh-CN"/>
        </w:rPr>
      </w:pPr>
    </w:p>
    <w:p w14:paraId="2B09E596" w14:textId="409553A8" w:rsidR="00956AFF" w:rsidRDefault="00956AFF" w:rsidP="00956AFF">
      <w:pPr>
        <w:pStyle w:val="Heading3"/>
        <w:numPr>
          <w:ilvl w:val="0"/>
          <w:numId w:val="0"/>
        </w:numPr>
        <w:rPr>
          <w:lang w:val="en-GB" w:eastAsia="zh-CN"/>
        </w:rPr>
      </w:pPr>
      <w:r>
        <w:rPr>
          <w:rFonts w:hint="eastAsia"/>
          <w:lang w:val="en-GB" w:eastAsia="zh-CN"/>
        </w:rPr>
        <w:t>Q</w:t>
      </w:r>
      <w:r>
        <w:rPr>
          <w:lang w:val="en-GB" w:eastAsia="zh-CN"/>
        </w:rPr>
        <w:t>uestion 4.4-4</w:t>
      </w:r>
    </w:p>
    <w:p w14:paraId="35B98435" w14:textId="2D5A4582" w:rsidR="00956AFF" w:rsidRDefault="00956AFF" w:rsidP="00956AFF">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956AFF" w14:paraId="028D8B39" w14:textId="77777777" w:rsidTr="001D235E">
        <w:tc>
          <w:tcPr>
            <w:tcW w:w="1838" w:type="dxa"/>
            <w:vAlign w:val="center"/>
          </w:tcPr>
          <w:p w14:paraId="2911C17E" w14:textId="77777777" w:rsidR="00956AFF" w:rsidRDefault="00956AFF"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938C941" w14:textId="6F04B2F5" w:rsidR="00956AFF" w:rsidRDefault="00956AFF" w:rsidP="001D235E">
            <w:pPr>
              <w:rPr>
                <w:rFonts w:ascii="Arial" w:hAnsi="Arial" w:cs="Arial"/>
                <w:b/>
                <w:iCs/>
                <w:sz w:val="16"/>
                <w:lang w:eastAsia="zh-CN"/>
              </w:rPr>
            </w:pPr>
            <w:r>
              <w:rPr>
                <w:rFonts w:ascii="Arial" w:hAnsi="Arial" w:cs="Arial"/>
                <w:b/>
                <w:iCs/>
                <w:sz w:val="16"/>
                <w:lang w:eastAsia="zh-CN"/>
              </w:rPr>
              <w:t>Comments</w:t>
            </w:r>
          </w:p>
        </w:tc>
      </w:tr>
      <w:tr w:rsidR="00956AFF" w14:paraId="7237F238" w14:textId="77777777" w:rsidTr="001D235E">
        <w:tc>
          <w:tcPr>
            <w:tcW w:w="1838" w:type="dxa"/>
            <w:vAlign w:val="center"/>
          </w:tcPr>
          <w:p w14:paraId="0B22BD90" w14:textId="0D56B488" w:rsidR="00956AFF" w:rsidRDefault="000A56F9" w:rsidP="001D235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9794A3A" w14:textId="0CB696E5" w:rsidR="000A56F9" w:rsidRDefault="000A56F9" w:rsidP="001D235E">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w:t>
            </w:r>
            <w:r w:rsidR="00C56746">
              <w:rPr>
                <w:rFonts w:ascii="Arial" w:hAnsi="Arial" w:cs="Arial"/>
                <w:iCs/>
                <w:sz w:val="16"/>
                <w:lang w:eastAsia="zh-CN"/>
              </w:rPr>
              <w:t xml:space="preserve">however, we are still confused at some point. </w:t>
            </w:r>
            <w:r>
              <w:rPr>
                <w:rFonts w:ascii="Arial" w:hAnsi="Arial" w:cs="Arial"/>
                <w:iCs/>
                <w:sz w:val="16"/>
                <w:lang w:eastAsia="zh-CN"/>
              </w:rPr>
              <w:t xml:space="preserve">In the </w:t>
            </w:r>
            <w:r w:rsidR="00C56746">
              <w:rPr>
                <w:rFonts w:ascii="Arial" w:hAnsi="Arial" w:cs="Arial"/>
                <w:iCs/>
                <w:sz w:val="16"/>
                <w:lang w:eastAsia="zh-CN"/>
              </w:rPr>
              <w:t xml:space="preserve">first </w:t>
            </w:r>
            <w:r>
              <w:rPr>
                <w:rFonts w:ascii="Arial" w:hAnsi="Arial" w:cs="Arial"/>
                <w:iCs/>
                <w:sz w:val="16"/>
                <w:lang w:eastAsia="zh-CN"/>
              </w:rPr>
              <w:t>Note, it is said that “Strive to avoid …</w:t>
            </w:r>
            <w:r w:rsidRPr="000A56F9">
              <w:rPr>
                <w:rFonts w:ascii="Arial" w:hAnsi="Arial" w:cs="Arial"/>
                <w:iCs/>
                <w:sz w:val="16"/>
                <w:lang w:eastAsia="zh-CN"/>
              </w:rPr>
              <w:t>request and/or configuration signaling …</w:t>
            </w:r>
            <w:r>
              <w:rPr>
                <w:rFonts w:ascii="Arial" w:hAnsi="Arial" w:cs="Arial"/>
                <w:iCs/>
                <w:sz w:val="16"/>
                <w:lang w:eastAsia="zh-CN"/>
              </w:rPr>
              <w:t>”</w:t>
            </w:r>
            <w:r w:rsidR="00C56746">
              <w:rPr>
                <w:rFonts w:ascii="Arial" w:hAnsi="Arial" w:cs="Arial"/>
                <w:iCs/>
                <w:sz w:val="16"/>
                <w:lang w:eastAsia="zh-CN"/>
              </w:rPr>
              <w:t xml:space="preserve">, which indicates that the window </w:t>
            </w:r>
            <w:r w:rsidR="00C56746" w:rsidRPr="00C56746">
              <w:rPr>
                <w:rFonts w:ascii="Arial" w:hAnsi="Arial" w:cs="Arial"/>
                <w:iCs/>
                <w:sz w:val="16"/>
                <w:lang w:eastAsia="zh-CN"/>
              </w:rPr>
              <w:t xml:space="preserve">may not be configured by explicit </w:t>
            </w:r>
            <w:r w:rsidR="00C56746">
              <w:rPr>
                <w:rFonts w:ascii="Arial" w:hAnsi="Arial" w:cs="Arial"/>
                <w:iCs/>
                <w:sz w:val="16"/>
                <w:lang w:eastAsia="zh-CN"/>
              </w:rPr>
              <w:t>signaling, and this is pointed out as a difference between the two. However, reagrding the MG activationa deactivation, we just made an agreement with the following option:</w:t>
            </w:r>
          </w:p>
          <w:p w14:paraId="28068AA1" w14:textId="77777777" w:rsidR="00C56746" w:rsidRDefault="00C56746" w:rsidP="00C56746">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53C78357" w14:textId="696927A3" w:rsidR="00C56746" w:rsidRDefault="00C56746" w:rsidP="001D235E">
            <w:pPr>
              <w:rPr>
                <w:ins w:id="353"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sidRPr="00C56746">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sidRPr="00C56746">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246474CE" w14:textId="31921050" w:rsidR="00700B7C" w:rsidRDefault="00700B7C" w:rsidP="001D235E">
            <w:pPr>
              <w:rPr>
                <w:ins w:id="354" w:author="Huawei - Huangsu" w:date="2021-08-25T11:43:00Z"/>
                <w:rFonts w:ascii="Arial" w:hAnsi="Arial" w:cs="Arial"/>
                <w:iCs/>
                <w:sz w:val="16"/>
                <w:lang w:val="en-GB" w:eastAsia="zh-CN"/>
              </w:rPr>
            </w:pPr>
            <w:ins w:id="355" w:author="Huawei - Huangsu" w:date="2021-08-25T11:40:00Z">
              <w:r>
                <w:rPr>
                  <w:rFonts w:ascii="Arial" w:hAnsi="Arial" w:cs="Arial"/>
                  <w:iCs/>
                  <w:sz w:val="16"/>
                  <w:lang w:val="en-GB" w:eastAsia="zh-CN"/>
                </w:rPr>
                <w:t xml:space="preserve">FL; The understanding from my side on the “strive” clause is about avoidance of signaling between UE and gNB, but it does not preclude the signaling between LMF and gNB. </w:t>
              </w:r>
            </w:ins>
            <w:ins w:id="356" w:author="Huawei - Huangsu" w:date="2021-08-25T11:41:00Z">
              <w:r>
                <w:rPr>
                  <w:rFonts w:ascii="Arial" w:hAnsi="Arial" w:cs="Arial"/>
                  <w:iCs/>
                  <w:sz w:val="16"/>
                  <w:lang w:val="en-GB" w:eastAsia="zh-CN"/>
                </w:rPr>
                <w:t xml:space="preserve">In fact, it is already under discussion as one option for MG request enhancement. </w:t>
              </w:r>
            </w:ins>
            <w:ins w:id="357" w:author="Huawei - Huangsu" w:date="2021-08-25T11:55:00Z">
              <w:r w:rsidR="0056595C">
                <w:rPr>
                  <w:rFonts w:ascii="Arial" w:hAnsi="Arial" w:cs="Arial"/>
                  <w:iCs/>
                  <w:sz w:val="16"/>
                  <w:lang w:val="en-GB" w:eastAsia="zh-CN"/>
                </w:rPr>
                <w:t>Based on my understanding</w:t>
              </w:r>
            </w:ins>
            <w:ins w:id="358" w:author="Huawei - Huangsu" w:date="2021-08-25T11:41:00Z">
              <w:r>
                <w:rPr>
                  <w:rFonts w:ascii="Arial" w:hAnsi="Arial" w:cs="Arial"/>
                  <w:iCs/>
                  <w:sz w:val="16"/>
                  <w:lang w:val="en-GB" w:eastAsia="zh-CN"/>
                </w:rPr>
                <w:t xml:space="preserve">, if MG-based and MG-less </w:t>
              </w:r>
            </w:ins>
            <w:ins w:id="359" w:author="Huawei - Huangsu" w:date="2021-08-25T11:42:00Z">
              <w:r>
                <w:rPr>
                  <w:rFonts w:ascii="Arial" w:hAnsi="Arial" w:cs="Arial"/>
                  <w:iCs/>
                  <w:sz w:val="16"/>
                  <w:lang w:val="en-GB" w:eastAsia="zh-CN"/>
                </w:rPr>
                <w:t xml:space="preserve">both </w:t>
              </w:r>
            </w:ins>
            <w:ins w:id="360" w:author="Huawei - Huangsu" w:date="2021-08-25T11:41:00Z">
              <w:r>
                <w:rPr>
                  <w:rFonts w:ascii="Arial" w:hAnsi="Arial" w:cs="Arial"/>
                  <w:iCs/>
                  <w:sz w:val="16"/>
                  <w:lang w:val="en-GB" w:eastAsia="zh-CN"/>
                </w:rPr>
                <w:t xml:space="preserve">are to be supported, we should strive unify the </w:t>
              </w:r>
            </w:ins>
            <w:ins w:id="361" w:author="Huawei - Huangsu" w:date="2021-08-25T11:42:00Z">
              <w:r>
                <w:rPr>
                  <w:rFonts w:ascii="Arial" w:hAnsi="Arial" w:cs="Arial"/>
                  <w:iCs/>
                  <w:sz w:val="16"/>
                  <w:lang w:val="en-GB" w:eastAsia="zh-CN"/>
                </w:rPr>
                <w:t>new signalings</w:t>
              </w:r>
            </w:ins>
            <w:ins w:id="362" w:author="Huawei - Huangsu" w:date="2021-08-25T11:41:00Z">
              <w:r>
                <w:rPr>
                  <w:rFonts w:ascii="Arial" w:hAnsi="Arial" w:cs="Arial"/>
                  <w:iCs/>
                  <w:sz w:val="16"/>
                  <w:lang w:val="en-GB" w:eastAsia="zh-CN"/>
                </w:rPr>
                <w:t xml:space="preserve"> that </w:t>
              </w:r>
            </w:ins>
            <w:ins w:id="363" w:author="Huawei - Huangsu" w:date="2021-08-25T11:42:00Z">
              <w:r>
                <w:rPr>
                  <w:rFonts w:ascii="Arial" w:hAnsi="Arial" w:cs="Arial"/>
                  <w:iCs/>
                  <w:sz w:val="16"/>
                  <w:lang w:val="en-GB" w:eastAsia="zh-CN"/>
                </w:rPr>
                <w:t>approves to be latency friendly.</w:t>
              </w:r>
            </w:ins>
          </w:p>
          <w:p w14:paraId="3488DA1A" w14:textId="24EC0DE4" w:rsidR="00700B7C" w:rsidRPr="00C56746" w:rsidRDefault="00700B7C" w:rsidP="001D235E">
            <w:pPr>
              <w:rPr>
                <w:rFonts w:ascii="Arial" w:hAnsi="Arial" w:cs="Arial"/>
                <w:iCs/>
                <w:sz w:val="16"/>
                <w:lang w:val="en-GB" w:eastAsia="zh-CN"/>
              </w:rPr>
            </w:pPr>
            <w:ins w:id="364" w:author="Huawei - Huangsu" w:date="2021-08-25T11:43:00Z">
              <w:r>
                <w:rPr>
                  <w:rFonts w:ascii="Arial" w:hAnsi="Arial" w:cs="Arial"/>
                  <w:iCs/>
                  <w:sz w:val="16"/>
                  <w:lang w:val="en-GB" w:eastAsia="zh-CN"/>
                </w:rPr>
                <w:t>Even if we cannot avoid signaling between UE and gNB, and we may resor</w:t>
              </w:r>
            </w:ins>
            <w:ins w:id="365" w:author="Huawei - Huangsu" w:date="2021-08-25T11:44:00Z">
              <w:r>
                <w:rPr>
                  <w:rFonts w:ascii="Arial" w:hAnsi="Arial" w:cs="Arial"/>
                  <w:iCs/>
                  <w:sz w:val="16"/>
                  <w:lang w:val="en-GB" w:eastAsia="zh-CN"/>
                </w:rPr>
                <w:t>t</w:t>
              </w:r>
            </w:ins>
            <w:ins w:id="366" w:author="Huawei - Huangsu" w:date="2021-08-25T11:43:00Z">
              <w:r>
                <w:rPr>
                  <w:rFonts w:ascii="Arial" w:hAnsi="Arial" w:cs="Arial"/>
                  <w:iCs/>
                  <w:sz w:val="16"/>
                  <w:lang w:val="en-GB" w:eastAsia="zh-CN"/>
                </w:rPr>
                <w:t xml:space="preserve"> to another option under MG request enhancement</w:t>
              </w:r>
            </w:ins>
            <w:ins w:id="367" w:author="Huawei - Huangsu" w:date="2021-08-25T11:52:00Z">
              <w:r w:rsidR="0056595C">
                <w:rPr>
                  <w:rFonts w:ascii="Arial" w:hAnsi="Arial" w:cs="Arial"/>
                  <w:iCs/>
                  <w:sz w:val="16"/>
                  <w:lang w:val="en-GB" w:eastAsia="zh-CN"/>
                </w:rPr>
                <w:t xml:space="preserve"> by the UE (e.g. UCI/UL MAC CE), so </w:t>
              </w:r>
            </w:ins>
            <w:ins w:id="368" w:author="Huawei - Huangsu" w:date="2021-08-25T11:53:00Z">
              <w:r w:rsidR="0056595C">
                <w:rPr>
                  <w:rFonts w:ascii="Arial" w:hAnsi="Arial" w:cs="Arial"/>
                  <w:iCs/>
                  <w:sz w:val="16"/>
                  <w:lang w:val="en-GB" w:eastAsia="zh-CN"/>
                </w:rPr>
                <w:t>that gNB is aware of the PRS that UE is expected to measure.</w:t>
              </w:r>
            </w:ins>
          </w:p>
          <w:p w14:paraId="4ECEE51A" w14:textId="157FD2B5" w:rsidR="0056595C" w:rsidRPr="00C56746" w:rsidRDefault="00C56746" w:rsidP="001D235E">
            <w:pPr>
              <w:rPr>
                <w:rFonts w:ascii="Arial" w:hAnsi="Arial" w:cs="Arial"/>
                <w:iCs/>
                <w:sz w:val="16"/>
                <w:lang w:val="en-GB" w:eastAsia="zh-CN"/>
              </w:rPr>
            </w:pPr>
            <w:r>
              <w:rPr>
                <w:rFonts w:ascii="Arial" w:hAnsi="Arial" w:cs="Arial"/>
                <w:iCs/>
                <w:sz w:val="16"/>
                <w:lang w:val="en-GB" w:eastAsia="zh-CN"/>
              </w:rPr>
              <w:t xml:space="preserve">2) </w:t>
            </w:r>
            <w:r w:rsidR="00887891">
              <w:rPr>
                <w:rFonts w:ascii="Arial" w:hAnsi="Arial" w:cs="Arial"/>
                <w:iCs/>
                <w:sz w:val="16"/>
                <w:lang w:val="en-GB" w:eastAsia="zh-CN"/>
              </w:rPr>
              <w:t xml:space="preserve">Regarding the </w:t>
            </w:r>
            <w:r w:rsidR="007C3C61">
              <w:rPr>
                <w:rFonts w:ascii="Arial" w:hAnsi="Arial" w:cs="Arial"/>
                <w:iCs/>
                <w:sz w:val="16"/>
                <w:lang w:val="en-GB" w:eastAsia="zh-CN"/>
              </w:rPr>
              <w:t>two</w:t>
            </w:r>
            <w:r w:rsidR="00887891">
              <w:rPr>
                <w:rFonts w:ascii="Arial" w:hAnsi="Arial" w:cs="Arial"/>
                <w:iCs/>
                <w:sz w:val="16"/>
                <w:lang w:val="en-GB" w:eastAsia="zh-CN"/>
              </w:rPr>
              <w:t xml:space="preserve"> bullets under the 2</w:t>
            </w:r>
            <w:r w:rsidR="00887891" w:rsidRPr="00887891">
              <w:rPr>
                <w:rFonts w:ascii="Arial" w:hAnsi="Arial" w:cs="Arial"/>
                <w:iCs/>
                <w:sz w:val="16"/>
                <w:vertAlign w:val="superscript"/>
                <w:lang w:val="en-GB" w:eastAsia="zh-CN"/>
              </w:rPr>
              <w:t>nd</w:t>
            </w:r>
            <w:r w:rsidR="00887891">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w:t>
            </w:r>
            <w:r>
              <w:rPr>
                <w:rFonts w:ascii="Arial" w:hAnsi="Arial" w:cs="Arial"/>
                <w:iCs/>
                <w:sz w:val="16"/>
                <w:lang w:val="en-GB" w:eastAsia="zh-CN"/>
              </w:rPr>
              <w:t>,</w:t>
            </w:r>
            <w:r w:rsidR="00887891">
              <w:rPr>
                <w:rFonts w:ascii="Arial" w:hAnsi="Arial" w:cs="Arial"/>
                <w:iCs/>
                <w:sz w:val="16"/>
                <w:lang w:val="en-GB" w:eastAsia="zh-CN"/>
              </w:rPr>
              <w:t xml:space="preserve"> which may imply that </w:t>
            </w:r>
            <w:r>
              <w:rPr>
                <w:rFonts w:ascii="Arial" w:hAnsi="Arial" w:cs="Arial"/>
                <w:iCs/>
                <w:sz w:val="16"/>
                <w:lang w:val="en-GB" w:eastAsia="zh-CN"/>
              </w:rPr>
              <w:t xml:space="preserve">the </w:t>
            </w:r>
            <w:r w:rsidR="00887891">
              <w:rPr>
                <w:rFonts w:ascii="Arial" w:hAnsi="Arial" w:cs="Arial"/>
                <w:iCs/>
                <w:sz w:val="16"/>
                <w:lang w:val="en-GB" w:eastAsia="zh-CN"/>
              </w:rPr>
              <w:t xml:space="preserve">window can be up to UE implementation, and then our concern is that, the gNB may know nothing about the window, and if gNB schedules important </w:t>
            </w:r>
            <w:r w:rsidR="00887891">
              <w:rPr>
                <w:rFonts w:ascii="Arial" w:hAnsi="Arial" w:cs="Arial"/>
                <w:iCs/>
                <w:sz w:val="16"/>
                <w:lang w:val="en-GB" w:eastAsia="zh-CN"/>
              </w:rPr>
              <w:lastRenderedPageBreak/>
              <w:t>data (e.g. URLLC traffic), there may lead to some unexpected issues. So, my question is, are we totally leave this up to RAN4, or in RAN1, we can further discuss whether/how some priority indication/rules that can be applied in the window.</w:t>
            </w:r>
          </w:p>
        </w:tc>
      </w:tr>
      <w:tr w:rsidR="00956AFF" w14:paraId="19252891" w14:textId="77777777" w:rsidTr="001D235E">
        <w:tc>
          <w:tcPr>
            <w:tcW w:w="1838" w:type="dxa"/>
            <w:vAlign w:val="center"/>
          </w:tcPr>
          <w:p w14:paraId="675452D1" w14:textId="77777777" w:rsidR="00956AFF" w:rsidRDefault="00956AFF" w:rsidP="001D235E">
            <w:pPr>
              <w:rPr>
                <w:rFonts w:ascii="Arial" w:hAnsi="Arial" w:cs="Arial"/>
                <w:iCs/>
                <w:sz w:val="16"/>
                <w:lang w:eastAsia="zh-CN"/>
              </w:rPr>
            </w:pPr>
          </w:p>
        </w:tc>
        <w:tc>
          <w:tcPr>
            <w:tcW w:w="7513" w:type="dxa"/>
            <w:vAlign w:val="center"/>
          </w:tcPr>
          <w:p w14:paraId="28F9FB29" w14:textId="77777777" w:rsidR="00956AFF" w:rsidRDefault="00956AFF" w:rsidP="001D235E">
            <w:pPr>
              <w:rPr>
                <w:rFonts w:ascii="Arial" w:hAnsi="Arial" w:cs="Arial"/>
                <w:iCs/>
                <w:sz w:val="16"/>
                <w:lang w:eastAsia="zh-CN"/>
              </w:rPr>
            </w:pPr>
          </w:p>
        </w:tc>
      </w:tr>
      <w:tr w:rsidR="00956AFF" w14:paraId="7E046247" w14:textId="77777777" w:rsidTr="001D235E">
        <w:tc>
          <w:tcPr>
            <w:tcW w:w="1838" w:type="dxa"/>
            <w:vAlign w:val="center"/>
          </w:tcPr>
          <w:p w14:paraId="4191FFE4" w14:textId="77777777" w:rsidR="00956AFF" w:rsidRDefault="00956AFF" w:rsidP="001D235E">
            <w:pPr>
              <w:rPr>
                <w:rFonts w:ascii="Arial" w:hAnsi="Arial" w:cs="Arial"/>
                <w:iCs/>
                <w:sz w:val="16"/>
                <w:lang w:eastAsia="zh-CN"/>
              </w:rPr>
            </w:pPr>
          </w:p>
        </w:tc>
        <w:tc>
          <w:tcPr>
            <w:tcW w:w="7513" w:type="dxa"/>
            <w:vAlign w:val="center"/>
          </w:tcPr>
          <w:p w14:paraId="1912B708" w14:textId="77777777" w:rsidR="00956AFF" w:rsidRDefault="00956AFF" w:rsidP="001D235E">
            <w:pPr>
              <w:rPr>
                <w:rFonts w:ascii="Arial" w:hAnsi="Arial" w:cs="Arial"/>
                <w:iCs/>
                <w:sz w:val="16"/>
                <w:lang w:eastAsia="zh-CN"/>
              </w:rPr>
            </w:pPr>
          </w:p>
        </w:tc>
      </w:tr>
    </w:tbl>
    <w:p w14:paraId="46EC12AF" w14:textId="77777777" w:rsidR="00956AFF" w:rsidRDefault="00956AFF">
      <w:pPr>
        <w:rPr>
          <w:lang w:eastAsia="zh-CN"/>
        </w:rPr>
      </w:pPr>
    </w:p>
    <w:p w14:paraId="6995988A" w14:textId="77777777" w:rsidR="00956AFF" w:rsidRPr="008362CD" w:rsidRDefault="00956AFF">
      <w:pPr>
        <w:rPr>
          <w:lang w:eastAsia="zh-CN"/>
        </w:rPr>
      </w:pPr>
    </w:p>
    <w:p w14:paraId="6D256095" w14:textId="2B349FDA" w:rsidR="008362CD" w:rsidRDefault="008362CD" w:rsidP="008362CD">
      <w:pPr>
        <w:pStyle w:val="Heading3"/>
        <w:numPr>
          <w:ilvl w:val="0"/>
          <w:numId w:val="0"/>
        </w:numPr>
        <w:rPr>
          <w:lang w:val="en-GB" w:eastAsia="zh-CN"/>
        </w:rPr>
      </w:pPr>
      <w:r>
        <w:rPr>
          <w:lang w:val="en-GB" w:eastAsia="zh-CN"/>
        </w:rPr>
        <w:t>Proposal 4.4-1</w:t>
      </w:r>
    </w:p>
    <w:p w14:paraId="40447C59" w14:textId="6756F42E" w:rsidR="0032087E" w:rsidRDefault="008362CD">
      <w:pPr>
        <w:rPr>
          <w:lang w:eastAsia="zh-CN"/>
        </w:rPr>
      </w:pPr>
      <w:r>
        <w:rPr>
          <w:rFonts w:hint="eastAsia"/>
          <w:lang w:eastAsia="zh-CN"/>
        </w:rPr>
        <w:t>T</w:t>
      </w:r>
      <w:r>
        <w:rPr>
          <w:lang w:eastAsia="zh-CN"/>
        </w:rPr>
        <w:t>BD</w:t>
      </w:r>
    </w:p>
    <w:p w14:paraId="0DE28818" w14:textId="77777777" w:rsidR="008362CD" w:rsidRPr="0082505D" w:rsidRDefault="008362CD">
      <w:pPr>
        <w:rPr>
          <w:lang w:eastAsia="zh-CN"/>
        </w:rPr>
      </w:pPr>
    </w:p>
    <w:p w14:paraId="0667B265" w14:textId="77777777" w:rsidR="00C64DBB" w:rsidRDefault="00826B6B">
      <w:pPr>
        <w:pStyle w:val="Heading1"/>
        <w:rPr>
          <w:lang w:val="en-GB" w:eastAsia="zh-CN"/>
        </w:rPr>
      </w:pPr>
      <w:r>
        <w:rPr>
          <w:lang w:val="en-GB" w:eastAsia="zh-CN"/>
        </w:rPr>
        <w:t>UL grant for measurement report</w:t>
      </w:r>
    </w:p>
    <w:p w14:paraId="53339393"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7CB141CB" w14:textId="77777777" w:rsidR="00C64DBB" w:rsidRDefault="00826B6B">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C64DBB" w14:paraId="1D8B2360" w14:textId="77777777">
        <w:tc>
          <w:tcPr>
            <w:tcW w:w="1446" w:type="dxa"/>
          </w:tcPr>
          <w:p w14:paraId="37360F51"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F678F5"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1F82251B" w14:textId="77777777">
        <w:tc>
          <w:tcPr>
            <w:tcW w:w="1446" w:type="dxa"/>
          </w:tcPr>
          <w:p w14:paraId="7DD8E19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452E474"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7B12E903"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C64DBB" w14:paraId="3109B385" w14:textId="77777777">
        <w:tc>
          <w:tcPr>
            <w:tcW w:w="1446" w:type="dxa"/>
          </w:tcPr>
          <w:p w14:paraId="5ED650F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5EEC79CE"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C64DBB" w14:paraId="1DE437CC" w14:textId="77777777">
        <w:tc>
          <w:tcPr>
            <w:tcW w:w="1446" w:type="dxa"/>
          </w:tcPr>
          <w:p w14:paraId="5C38CD6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A2DE62E" w14:textId="77777777" w:rsidR="00C64DBB" w:rsidRDefault="00826B6B">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C64DBB" w14:paraId="2EB63B1A" w14:textId="77777777">
        <w:tc>
          <w:tcPr>
            <w:tcW w:w="1446" w:type="dxa"/>
          </w:tcPr>
          <w:p w14:paraId="573D52B7"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669B2CDD"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A151A2F"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469A7F99"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301DFA75"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091E273C"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4D3DC45"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C64DBB" w14:paraId="5FDA6B14" w14:textId="77777777">
        <w:tc>
          <w:tcPr>
            <w:tcW w:w="1446" w:type="dxa"/>
          </w:tcPr>
          <w:p w14:paraId="20062DD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81938F8"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6AAB4DD8" w14:textId="77777777" w:rsidR="00C64DBB" w:rsidRDefault="00826B6B">
            <w:pPr>
              <w:numPr>
                <w:ilvl w:val="0"/>
                <w:numId w:val="36"/>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48D649CF" w14:textId="77777777" w:rsidR="00C64DBB" w:rsidRDefault="00826B6B">
            <w:pPr>
              <w:numPr>
                <w:ilvl w:val="0"/>
                <w:numId w:val="36"/>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C64DBB" w14:paraId="75DC72DA" w14:textId="77777777">
        <w:tc>
          <w:tcPr>
            <w:tcW w:w="1446" w:type="dxa"/>
          </w:tcPr>
          <w:p w14:paraId="594AD92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7795C73"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52F158D" w14:textId="77777777" w:rsidR="00C64DBB" w:rsidRDefault="00C64DBB">
      <w:pPr>
        <w:rPr>
          <w:lang w:eastAsia="zh-CN"/>
        </w:rPr>
      </w:pPr>
    </w:p>
    <w:p w14:paraId="1A5A7B8C" w14:textId="77777777" w:rsidR="00C64DBB" w:rsidRDefault="00826B6B">
      <w:pPr>
        <w:rPr>
          <w:b/>
          <w:u w:val="single"/>
          <w:lang w:eastAsia="zh-CN"/>
        </w:rPr>
      </w:pPr>
      <w:bookmarkStart w:id="369" w:name="_Hlk80023756"/>
      <w:r>
        <w:rPr>
          <w:b/>
          <w:u w:val="single"/>
          <w:lang w:eastAsia="zh-CN"/>
        </w:rPr>
        <w:t>For enhancement on assistance for the PUSCH resource to contain the measurement report</w:t>
      </w:r>
    </w:p>
    <w:p w14:paraId="1C425B9D" w14:textId="77777777" w:rsidR="00C64DBB" w:rsidRDefault="00826B6B">
      <w:pPr>
        <w:pStyle w:val="3GPPAgreements"/>
        <w:rPr>
          <w:lang w:val="en-GB" w:eastAsia="zh-CN"/>
        </w:rPr>
      </w:pPr>
      <w:r>
        <w:rPr>
          <w:lang w:val="en-GB" w:eastAsia="zh-CN"/>
        </w:rPr>
        <w:t>Samsung generally support CG and higher priority DG PUSCH to carry the positioning measurement report.</w:t>
      </w:r>
    </w:p>
    <w:p w14:paraId="38C160E4" w14:textId="77777777" w:rsidR="00C64DBB" w:rsidRDefault="00826B6B">
      <w:pPr>
        <w:pStyle w:val="3GPPAgreements"/>
        <w:rPr>
          <w:lang w:val="en-GB" w:eastAsia="zh-CN"/>
        </w:rPr>
      </w:pPr>
      <w:r>
        <w:rPr>
          <w:lang w:val="en-GB" w:eastAsia="zh-CN"/>
        </w:rPr>
        <w:lastRenderedPageBreak/>
        <w:t>CATT proposed to support LMF indication to the gNB on the measurement reporting time.</w:t>
      </w:r>
    </w:p>
    <w:p w14:paraId="6DAECFE9" w14:textId="77777777" w:rsidR="00C64DBB" w:rsidRDefault="00826B6B">
      <w:pPr>
        <w:pStyle w:val="3GPPAgreements"/>
        <w:rPr>
          <w:lang w:val="en-GB" w:eastAsia="zh-CN"/>
        </w:rPr>
      </w:pPr>
      <w:r>
        <w:rPr>
          <w:lang w:val="en-GB" w:eastAsia="zh-CN"/>
        </w:rPr>
        <w:t>Nokia proposed to support UE indication to the gNB on the measurement reporting resource (PUSCH) via RRC.</w:t>
      </w:r>
    </w:p>
    <w:p w14:paraId="666B099D" w14:textId="77777777" w:rsidR="00C64DBB" w:rsidRDefault="00826B6B">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335CC27F" w14:textId="77777777" w:rsidR="00C64DBB" w:rsidRDefault="00826B6B">
      <w:pPr>
        <w:pStyle w:val="3GPPAgreements"/>
        <w:rPr>
          <w:lang w:val="en-GB" w:eastAsia="zh-CN"/>
        </w:rPr>
      </w:pPr>
      <w:r>
        <w:rPr>
          <w:lang w:val="en-GB" w:eastAsia="zh-CN"/>
        </w:rPr>
        <w:t>Apple proposed to support joint configuration/indication/grant of M-BWP and PUSCH resource.</w:t>
      </w:r>
    </w:p>
    <w:p w14:paraId="089E62A6" w14:textId="77777777" w:rsidR="00C64DBB" w:rsidRDefault="00826B6B">
      <w:pPr>
        <w:pStyle w:val="3GPPAgreements"/>
        <w:rPr>
          <w:lang w:val="en-GB" w:eastAsia="zh-CN"/>
        </w:rPr>
      </w:pPr>
      <w:r>
        <w:rPr>
          <w:lang w:val="en-GB" w:eastAsia="zh-CN"/>
        </w:rPr>
        <w:t>Xiaomi proposed to support CG-PUSCH and DG-PUSCH for measurement report.</w:t>
      </w:r>
    </w:p>
    <w:p w14:paraId="3F3B2BFC" w14:textId="77777777" w:rsidR="00C64DBB" w:rsidRDefault="00C64DBB">
      <w:pPr>
        <w:rPr>
          <w:lang w:eastAsia="zh-CN"/>
        </w:rPr>
      </w:pPr>
    </w:p>
    <w:p w14:paraId="5C13266E" w14:textId="77777777" w:rsidR="00C64DBB" w:rsidRDefault="00826B6B">
      <w:pPr>
        <w:pStyle w:val="Heading2"/>
        <w:rPr>
          <w:lang w:val="en-GB" w:eastAsia="zh-CN"/>
        </w:rPr>
      </w:pPr>
      <w:r>
        <w:rPr>
          <w:rFonts w:hint="eastAsia"/>
          <w:lang w:val="en-GB" w:eastAsia="zh-CN"/>
        </w:rPr>
        <w:t>R</w:t>
      </w:r>
      <w:r>
        <w:rPr>
          <w:lang w:val="en-GB" w:eastAsia="zh-CN"/>
        </w:rPr>
        <w:t>ound 1</w:t>
      </w:r>
    </w:p>
    <w:p w14:paraId="65B63987" w14:textId="77777777" w:rsidR="00C64DBB" w:rsidRDefault="00826B6B">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1AC9DBA5" w14:textId="77777777" w:rsidR="00C64DBB" w:rsidRDefault="00826B6B">
      <w:pPr>
        <w:rPr>
          <w:b/>
          <w:lang w:val="en-GB" w:eastAsia="zh-CN"/>
        </w:rPr>
      </w:pPr>
      <w:r>
        <w:rPr>
          <w:rFonts w:hint="eastAsia"/>
          <w:b/>
          <w:lang w:val="en-GB" w:eastAsia="zh-CN"/>
        </w:rPr>
        <w:t>P</w:t>
      </w:r>
      <w:r>
        <w:rPr>
          <w:b/>
          <w:lang w:val="en-GB" w:eastAsia="zh-CN"/>
        </w:rPr>
        <w:t>roposal 5.1-1</w:t>
      </w:r>
    </w:p>
    <w:p w14:paraId="4CFBF61F" w14:textId="77777777" w:rsidR="00C64DBB" w:rsidRDefault="00826B6B">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791DF167" w14:textId="77777777" w:rsidR="00C64DBB" w:rsidRDefault="00826B6B">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CC2FD13" w14:textId="77777777" w:rsidR="00C64DBB" w:rsidRDefault="00826B6B">
      <w:pPr>
        <w:pStyle w:val="3GPPAgreements"/>
        <w:numPr>
          <w:ilvl w:val="1"/>
          <w:numId w:val="3"/>
        </w:numPr>
        <w:rPr>
          <w:lang w:val="en-GB" w:eastAsia="zh-CN"/>
        </w:rPr>
      </w:pPr>
      <w:r>
        <w:rPr>
          <w:lang w:val="en-GB" w:eastAsia="zh-CN"/>
        </w:rPr>
        <w:t>FFS initiated from UE or LMF</w:t>
      </w:r>
    </w:p>
    <w:p w14:paraId="2F7370BC" w14:textId="77777777" w:rsidR="00C64DBB" w:rsidRDefault="00826B6B">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C64DBB" w14:paraId="2B7FE0E2" w14:textId="77777777">
        <w:tc>
          <w:tcPr>
            <w:tcW w:w="1838" w:type="dxa"/>
            <w:vAlign w:val="center"/>
          </w:tcPr>
          <w:bookmarkEnd w:id="369"/>
          <w:p w14:paraId="7AB8A3ED"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75ADD1"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99E1F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6E9AA47" w14:textId="77777777">
        <w:tc>
          <w:tcPr>
            <w:tcW w:w="1838" w:type="dxa"/>
            <w:vAlign w:val="center"/>
          </w:tcPr>
          <w:p w14:paraId="63E311A5"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928D51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838748" w14:textId="77777777" w:rsidR="00C64DBB" w:rsidRDefault="00C64DBB">
            <w:pPr>
              <w:rPr>
                <w:rFonts w:ascii="Arial" w:hAnsi="Arial" w:cs="Arial"/>
                <w:iCs/>
                <w:sz w:val="16"/>
                <w:lang w:eastAsia="zh-CN"/>
              </w:rPr>
            </w:pPr>
          </w:p>
        </w:tc>
      </w:tr>
      <w:tr w:rsidR="00C64DBB" w14:paraId="10558561" w14:textId="77777777">
        <w:tc>
          <w:tcPr>
            <w:tcW w:w="1838" w:type="dxa"/>
            <w:vAlign w:val="center"/>
          </w:tcPr>
          <w:p w14:paraId="6D36267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16E26F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9DA21F6" w14:textId="77777777" w:rsidR="00C64DBB" w:rsidRDefault="00C64DBB">
            <w:pPr>
              <w:rPr>
                <w:rFonts w:ascii="Arial" w:hAnsi="Arial" w:cs="Arial"/>
                <w:iCs/>
                <w:sz w:val="16"/>
                <w:lang w:eastAsia="zh-CN"/>
              </w:rPr>
            </w:pPr>
          </w:p>
        </w:tc>
      </w:tr>
      <w:tr w:rsidR="00C64DBB" w14:paraId="5C3FF358" w14:textId="77777777">
        <w:tc>
          <w:tcPr>
            <w:tcW w:w="1838" w:type="dxa"/>
            <w:vAlign w:val="center"/>
          </w:tcPr>
          <w:p w14:paraId="3BEA97C1"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1CCA5D3"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30259E9" w14:textId="77777777" w:rsidR="00C64DBB" w:rsidRDefault="00C64DBB">
            <w:pPr>
              <w:rPr>
                <w:rFonts w:ascii="Arial" w:hAnsi="Arial" w:cs="Arial"/>
                <w:iCs/>
                <w:sz w:val="16"/>
                <w:lang w:eastAsia="zh-CN"/>
              </w:rPr>
            </w:pPr>
          </w:p>
        </w:tc>
      </w:tr>
      <w:tr w:rsidR="00C64DBB" w14:paraId="1A9DCA1E" w14:textId="77777777">
        <w:tc>
          <w:tcPr>
            <w:tcW w:w="1838" w:type="dxa"/>
            <w:vAlign w:val="center"/>
          </w:tcPr>
          <w:p w14:paraId="1C675D8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47C90E3"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9CF23D0" w14:textId="77777777" w:rsidR="00C64DBB" w:rsidRDefault="00C64DBB">
            <w:pPr>
              <w:rPr>
                <w:rFonts w:ascii="Arial" w:hAnsi="Arial" w:cs="Arial"/>
                <w:iCs/>
                <w:sz w:val="16"/>
                <w:lang w:eastAsia="zh-CN"/>
              </w:rPr>
            </w:pPr>
          </w:p>
        </w:tc>
      </w:tr>
      <w:tr w:rsidR="00C64DBB" w14:paraId="7DDB24B7" w14:textId="77777777">
        <w:tc>
          <w:tcPr>
            <w:tcW w:w="1838" w:type="dxa"/>
            <w:vAlign w:val="center"/>
          </w:tcPr>
          <w:p w14:paraId="325F959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7F9F67B" w14:textId="77777777" w:rsidR="00C64DBB" w:rsidRDefault="00C64DBB">
            <w:pPr>
              <w:rPr>
                <w:rFonts w:ascii="Arial" w:hAnsi="Arial" w:cs="Arial"/>
                <w:iCs/>
                <w:sz w:val="16"/>
                <w:lang w:eastAsia="zh-CN"/>
              </w:rPr>
            </w:pPr>
          </w:p>
        </w:tc>
        <w:tc>
          <w:tcPr>
            <w:tcW w:w="6379" w:type="dxa"/>
            <w:vAlign w:val="center"/>
          </w:tcPr>
          <w:p w14:paraId="6B718A7F" w14:textId="77777777" w:rsidR="00C64DBB" w:rsidRDefault="00826B6B">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C64DBB" w14:paraId="29D23218" w14:textId="77777777">
        <w:tc>
          <w:tcPr>
            <w:tcW w:w="1838" w:type="dxa"/>
            <w:vAlign w:val="center"/>
          </w:tcPr>
          <w:p w14:paraId="5B1C86F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730074" w14:textId="77777777" w:rsidR="00C64DBB" w:rsidRDefault="00C64DBB">
            <w:pPr>
              <w:rPr>
                <w:rFonts w:ascii="Arial" w:hAnsi="Arial" w:cs="Arial"/>
                <w:iCs/>
                <w:sz w:val="16"/>
                <w:lang w:eastAsia="zh-CN"/>
              </w:rPr>
            </w:pPr>
          </w:p>
        </w:tc>
        <w:tc>
          <w:tcPr>
            <w:tcW w:w="6379" w:type="dxa"/>
            <w:vAlign w:val="center"/>
          </w:tcPr>
          <w:p w14:paraId="06E567F7" w14:textId="77777777" w:rsidR="00C64DBB" w:rsidRDefault="00826B6B">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C64DBB" w14:paraId="26FAC911" w14:textId="77777777">
        <w:tc>
          <w:tcPr>
            <w:tcW w:w="1838" w:type="dxa"/>
            <w:vAlign w:val="center"/>
          </w:tcPr>
          <w:p w14:paraId="7FD88181"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FED3A4F" w14:textId="77777777" w:rsidR="00C64DBB" w:rsidRDefault="00C64DBB">
            <w:pPr>
              <w:rPr>
                <w:rFonts w:ascii="Arial" w:hAnsi="Arial" w:cs="Arial"/>
                <w:iCs/>
                <w:sz w:val="16"/>
                <w:lang w:eastAsia="zh-CN"/>
              </w:rPr>
            </w:pPr>
          </w:p>
        </w:tc>
        <w:tc>
          <w:tcPr>
            <w:tcW w:w="6379" w:type="dxa"/>
            <w:vAlign w:val="center"/>
          </w:tcPr>
          <w:p w14:paraId="3AE2B9B3" w14:textId="77777777" w:rsidR="00C64DBB" w:rsidRDefault="00826B6B">
            <w:pPr>
              <w:rPr>
                <w:rFonts w:ascii="Arial" w:hAnsi="Arial" w:cs="Arial"/>
                <w:iCs/>
                <w:sz w:val="16"/>
                <w:lang w:eastAsia="zh-CN"/>
              </w:rPr>
            </w:pPr>
            <w:r>
              <w:rPr>
                <w:rFonts w:ascii="Arial" w:hAnsi="Arial" w:cs="Arial"/>
                <w:iCs/>
                <w:sz w:val="16"/>
                <w:lang w:eastAsia="zh-CN"/>
              </w:rPr>
              <w:t>That shall be dicussed in RAN2, not RAN1.</w:t>
            </w:r>
          </w:p>
        </w:tc>
      </w:tr>
      <w:tr w:rsidR="00C64DBB" w14:paraId="4CD64F9E" w14:textId="77777777">
        <w:tc>
          <w:tcPr>
            <w:tcW w:w="1838" w:type="dxa"/>
            <w:vAlign w:val="center"/>
          </w:tcPr>
          <w:p w14:paraId="7E005E2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F27E05E"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7D761F8" w14:textId="77777777" w:rsidR="00C64DBB" w:rsidRDefault="00C64DBB">
            <w:pPr>
              <w:rPr>
                <w:rFonts w:ascii="Arial" w:hAnsi="Arial" w:cs="Arial"/>
                <w:iCs/>
                <w:sz w:val="16"/>
                <w:lang w:eastAsia="zh-CN"/>
              </w:rPr>
            </w:pPr>
          </w:p>
        </w:tc>
      </w:tr>
      <w:tr w:rsidR="00C64DBB" w14:paraId="1FE45F25" w14:textId="77777777">
        <w:tc>
          <w:tcPr>
            <w:tcW w:w="1838" w:type="dxa"/>
            <w:vAlign w:val="center"/>
          </w:tcPr>
          <w:p w14:paraId="54B94926"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3380E18"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881A002" w14:textId="77777777" w:rsidR="00C64DBB" w:rsidRDefault="00C64DBB">
            <w:pPr>
              <w:rPr>
                <w:rFonts w:ascii="Arial" w:hAnsi="Arial" w:cs="Arial"/>
                <w:iCs/>
                <w:sz w:val="16"/>
                <w:lang w:eastAsia="zh-CN"/>
              </w:rPr>
            </w:pPr>
          </w:p>
        </w:tc>
      </w:tr>
      <w:tr w:rsidR="00C64DBB" w14:paraId="36168350" w14:textId="77777777">
        <w:tc>
          <w:tcPr>
            <w:tcW w:w="1838" w:type="dxa"/>
            <w:vAlign w:val="center"/>
          </w:tcPr>
          <w:p w14:paraId="1722D002"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2D928DB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A5410D4" w14:textId="77777777" w:rsidR="00C64DBB" w:rsidRDefault="00C64DBB">
            <w:pPr>
              <w:rPr>
                <w:rFonts w:ascii="Arial" w:hAnsi="Arial" w:cs="Arial"/>
                <w:iCs/>
                <w:sz w:val="16"/>
                <w:lang w:eastAsia="zh-CN"/>
              </w:rPr>
            </w:pPr>
          </w:p>
        </w:tc>
      </w:tr>
      <w:tr w:rsidR="00C64DBB" w14:paraId="31A4984D" w14:textId="77777777">
        <w:tc>
          <w:tcPr>
            <w:tcW w:w="1838" w:type="dxa"/>
            <w:vAlign w:val="center"/>
          </w:tcPr>
          <w:p w14:paraId="18B855ED"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2C531F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21B053C" w14:textId="77777777" w:rsidR="00C64DBB" w:rsidRDefault="00826B6B">
            <w:pPr>
              <w:rPr>
                <w:rFonts w:ascii="Arial" w:hAnsi="Arial" w:cs="Arial"/>
                <w:iCs/>
                <w:sz w:val="16"/>
                <w:lang w:eastAsia="zh-CN"/>
              </w:rPr>
            </w:pPr>
            <w:r>
              <w:rPr>
                <w:rFonts w:ascii="Arial" w:hAnsi="Arial" w:cs="Arial"/>
                <w:iCs/>
                <w:sz w:val="16"/>
                <w:lang w:eastAsia="zh-CN"/>
              </w:rPr>
              <w:t>Support.</w:t>
            </w:r>
          </w:p>
        </w:tc>
      </w:tr>
      <w:tr w:rsidR="00C64DBB" w14:paraId="70842A7A" w14:textId="77777777">
        <w:tc>
          <w:tcPr>
            <w:tcW w:w="1838" w:type="dxa"/>
            <w:vAlign w:val="center"/>
          </w:tcPr>
          <w:p w14:paraId="1273A31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9441FB0"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809295" w14:textId="77777777" w:rsidR="00C64DBB" w:rsidRDefault="00C64DBB">
            <w:pPr>
              <w:rPr>
                <w:rFonts w:ascii="Arial" w:hAnsi="Arial" w:cs="Arial"/>
                <w:iCs/>
                <w:sz w:val="16"/>
                <w:lang w:eastAsia="zh-CN"/>
              </w:rPr>
            </w:pPr>
          </w:p>
        </w:tc>
      </w:tr>
      <w:tr w:rsidR="00C64DBB" w14:paraId="1D402D88" w14:textId="77777777">
        <w:tc>
          <w:tcPr>
            <w:tcW w:w="1838" w:type="dxa"/>
            <w:vAlign w:val="center"/>
          </w:tcPr>
          <w:p w14:paraId="195E8E0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B7C226C" w14:textId="77777777" w:rsidR="00C64DBB" w:rsidRDefault="00C64DBB">
            <w:pPr>
              <w:rPr>
                <w:rFonts w:ascii="Arial" w:hAnsi="Arial" w:cs="Arial"/>
                <w:iCs/>
                <w:sz w:val="16"/>
                <w:lang w:eastAsia="zh-CN"/>
              </w:rPr>
            </w:pPr>
          </w:p>
        </w:tc>
        <w:tc>
          <w:tcPr>
            <w:tcW w:w="6379" w:type="dxa"/>
            <w:vAlign w:val="center"/>
          </w:tcPr>
          <w:p w14:paraId="44416EB0" w14:textId="77777777" w:rsidR="00C64DBB" w:rsidRDefault="00826B6B">
            <w:pPr>
              <w:rPr>
                <w:rFonts w:ascii="Arial" w:hAnsi="Arial" w:cs="Arial"/>
                <w:iCs/>
                <w:sz w:val="16"/>
                <w:lang w:eastAsia="zh-CN"/>
              </w:rPr>
            </w:pPr>
            <w:r>
              <w:rPr>
                <w:rFonts w:ascii="Arial" w:hAnsi="Arial" w:cs="Arial"/>
                <w:iCs/>
                <w:sz w:val="16"/>
                <w:lang w:eastAsia="zh-CN"/>
              </w:rPr>
              <w:t>We don’t see the RAN1 impact. Better to leave this to RAN2</w:t>
            </w:r>
          </w:p>
        </w:tc>
      </w:tr>
      <w:tr w:rsidR="00C64DBB" w14:paraId="127B2419" w14:textId="77777777">
        <w:tc>
          <w:tcPr>
            <w:tcW w:w="1838" w:type="dxa"/>
            <w:vAlign w:val="center"/>
          </w:tcPr>
          <w:p w14:paraId="421F7AD8"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4CB89266"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5FD53C6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19247D0B" w14:textId="77777777" w:rsidR="00C64DBB" w:rsidRDefault="00C64DBB">
      <w:pPr>
        <w:rPr>
          <w:lang w:val="en-GB" w:eastAsia="zh-CN"/>
        </w:rPr>
      </w:pPr>
    </w:p>
    <w:p w14:paraId="27DDDE0C" w14:textId="77777777" w:rsidR="00C64DBB" w:rsidRDefault="00826B6B">
      <w:pPr>
        <w:pStyle w:val="Heading2"/>
        <w:rPr>
          <w:lang w:val="en-GB" w:eastAsia="zh-CN"/>
        </w:rPr>
      </w:pPr>
      <w:r>
        <w:rPr>
          <w:rFonts w:hint="eastAsia"/>
          <w:lang w:val="en-GB" w:eastAsia="zh-CN"/>
        </w:rPr>
        <w:lastRenderedPageBreak/>
        <w:t>R</w:t>
      </w:r>
      <w:r>
        <w:rPr>
          <w:lang w:val="en-GB" w:eastAsia="zh-CN"/>
        </w:rPr>
        <w:t>ound 2</w:t>
      </w:r>
    </w:p>
    <w:tbl>
      <w:tblPr>
        <w:tblStyle w:val="TableGrid"/>
        <w:tblW w:w="0" w:type="auto"/>
        <w:tblLook w:val="04A0" w:firstRow="1" w:lastRow="0" w:firstColumn="1" w:lastColumn="0" w:noHBand="0" w:noVBand="1"/>
      </w:tblPr>
      <w:tblGrid>
        <w:gridCol w:w="9307"/>
      </w:tblGrid>
      <w:tr w:rsidR="00C64DBB" w14:paraId="212E8EE8" w14:textId="77777777">
        <w:tc>
          <w:tcPr>
            <w:tcW w:w="9307" w:type="dxa"/>
          </w:tcPr>
          <w:p w14:paraId="059C3E0A" w14:textId="77777777" w:rsidR="00C64DBB" w:rsidRDefault="00826B6B">
            <w:pPr>
              <w:rPr>
                <w:b/>
                <w:lang w:val="en-GB" w:eastAsia="zh-CN"/>
              </w:rPr>
            </w:pPr>
            <w:r>
              <w:rPr>
                <w:rFonts w:hint="eastAsia"/>
                <w:b/>
                <w:lang w:val="en-GB" w:eastAsia="zh-CN"/>
              </w:rPr>
              <w:t>P</w:t>
            </w:r>
            <w:r>
              <w:rPr>
                <w:b/>
                <w:lang w:val="en-GB" w:eastAsia="zh-CN"/>
              </w:rPr>
              <w:t>roposal 5.1-1</w:t>
            </w:r>
          </w:p>
          <w:p w14:paraId="5604CAA4" w14:textId="77777777" w:rsidR="00C64DBB" w:rsidRDefault="00826B6B">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10DEDA96" w14:textId="77777777" w:rsidR="00C64DBB" w:rsidRDefault="00826B6B">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50745A46" w14:textId="77777777" w:rsidR="00C64DBB" w:rsidRDefault="00826B6B">
            <w:pPr>
              <w:pStyle w:val="3GPPAgreements"/>
              <w:numPr>
                <w:ilvl w:val="1"/>
                <w:numId w:val="3"/>
              </w:numPr>
              <w:rPr>
                <w:lang w:val="en-GB" w:eastAsia="zh-CN"/>
              </w:rPr>
            </w:pPr>
            <w:r>
              <w:rPr>
                <w:lang w:val="en-GB" w:eastAsia="zh-CN"/>
              </w:rPr>
              <w:t>FFS initiated from UE or LMF</w:t>
            </w:r>
          </w:p>
          <w:p w14:paraId="1AB80899" w14:textId="77777777" w:rsidR="00C64DBB" w:rsidRDefault="00826B6B">
            <w:pPr>
              <w:pStyle w:val="3GPPAgreements"/>
              <w:numPr>
                <w:ilvl w:val="1"/>
                <w:numId w:val="3"/>
              </w:numPr>
              <w:rPr>
                <w:lang w:val="en-GB" w:eastAsia="zh-CN"/>
              </w:rPr>
            </w:pPr>
            <w:r>
              <w:rPr>
                <w:lang w:val="en-GB" w:eastAsia="zh-CN"/>
              </w:rPr>
              <w:t>FFS details of assistance information</w:t>
            </w:r>
          </w:p>
        </w:tc>
      </w:tr>
    </w:tbl>
    <w:p w14:paraId="122D0C09" w14:textId="77777777" w:rsidR="00C64DBB" w:rsidRDefault="00826B6B">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533801F" w14:textId="77777777" w:rsidR="00C64DBB" w:rsidRDefault="00C64DBB">
      <w:pPr>
        <w:rPr>
          <w:lang w:val="en-GB" w:eastAsia="zh-CN"/>
        </w:rPr>
      </w:pPr>
    </w:p>
    <w:p w14:paraId="03C710B6" w14:textId="77777777" w:rsidR="00C64DBB" w:rsidRPr="00C10B96" w:rsidRDefault="00826B6B" w:rsidP="00C10B96">
      <w:pPr>
        <w:rPr>
          <w:b/>
          <w:lang w:val="en-GB" w:eastAsia="zh-CN"/>
        </w:rPr>
      </w:pPr>
      <w:r w:rsidRPr="00C10B96">
        <w:rPr>
          <w:rFonts w:hint="eastAsia"/>
          <w:b/>
          <w:lang w:val="en-GB" w:eastAsia="zh-CN"/>
        </w:rPr>
        <w:t>P</w:t>
      </w:r>
      <w:r w:rsidRPr="00C10B96">
        <w:rPr>
          <w:b/>
          <w:lang w:val="en-GB" w:eastAsia="zh-CN"/>
        </w:rPr>
        <w:t>roposal 5.2-1 (High priority)</w:t>
      </w:r>
    </w:p>
    <w:p w14:paraId="06D8DBBB" w14:textId="3E320DAF" w:rsidR="00C64DBB" w:rsidRDefault="00826B6B">
      <w:pPr>
        <w:pStyle w:val="3GPPAgreements"/>
        <w:rPr>
          <w:lang w:val="en-GB" w:eastAsia="zh-CN"/>
        </w:rPr>
      </w:pPr>
      <w:r>
        <w:rPr>
          <w:lang w:val="en-GB" w:eastAsia="zh-CN"/>
        </w:rPr>
        <w:t>Send an LS to RAN2, with the following information</w:t>
      </w:r>
    </w:p>
    <w:p w14:paraId="48723E98" w14:textId="77777777" w:rsidR="00C64DBB" w:rsidRDefault="00826B6B">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1D826C2" w14:textId="77777777" w:rsidR="00C64DBB" w:rsidRDefault="00826B6B">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C64DBB" w14:paraId="305FDD78" w14:textId="77777777">
        <w:tc>
          <w:tcPr>
            <w:tcW w:w="1838" w:type="dxa"/>
            <w:vAlign w:val="center"/>
          </w:tcPr>
          <w:p w14:paraId="3C53BCA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78A31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15761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2F0F478" w14:textId="77777777">
        <w:tc>
          <w:tcPr>
            <w:tcW w:w="1838" w:type="dxa"/>
            <w:vAlign w:val="center"/>
          </w:tcPr>
          <w:p w14:paraId="68C01657"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C25E7F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40B8D6" w14:textId="77777777" w:rsidR="00C64DBB" w:rsidRDefault="00826B6B">
            <w:pPr>
              <w:rPr>
                <w:ins w:id="370"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5EFFB5DE" w14:textId="77777777" w:rsidR="00C64DBB" w:rsidRDefault="00826B6B">
            <w:pPr>
              <w:rPr>
                <w:rFonts w:ascii="Arial" w:hAnsi="Arial" w:cs="Arial"/>
                <w:iCs/>
                <w:sz w:val="16"/>
                <w:lang w:eastAsia="zh-CN"/>
              </w:rPr>
            </w:pPr>
            <w:ins w:id="371" w:author="Huawei - Huangsu" w:date="2021-08-19T10:23:00Z">
              <w:r>
                <w:rPr>
                  <w:rFonts w:ascii="Arial" w:hAnsi="Arial" w:cs="Arial"/>
                  <w:iCs/>
                  <w:color w:val="00B050"/>
                  <w:sz w:val="16"/>
                  <w:lang w:eastAsia="zh-CN"/>
                  <w:rPrChange w:id="372"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73" w:author="Huawei - Huangsu" w:date="2021-08-19T10:24:00Z">
              <w:r>
                <w:rPr>
                  <w:rFonts w:ascii="Arial" w:hAnsi="Arial" w:cs="Arial"/>
                  <w:iCs/>
                  <w:color w:val="00B050"/>
                  <w:sz w:val="16"/>
                  <w:lang w:eastAsia="zh-CN"/>
                </w:rPr>
                <w:t>Thanks you.</w:t>
              </w:r>
            </w:ins>
          </w:p>
        </w:tc>
      </w:tr>
      <w:tr w:rsidR="00C64DBB" w14:paraId="1E49D588" w14:textId="77777777">
        <w:tc>
          <w:tcPr>
            <w:tcW w:w="1838" w:type="dxa"/>
            <w:vAlign w:val="center"/>
          </w:tcPr>
          <w:p w14:paraId="40DF6B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563A2067" w14:textId="77777777" w:rsidR="00C64DBB" w:rsidRDefault="00C64DBB">
            <w:pPr>
              <w:rPr>
                <w:rFonts w:ascii="Arial" w:hAnsi="Arial" w:cs="Arial"/>
                <w:iCs/>
                <w:sz w:val="16"/>
                <w:lang w:eastAsia="zh-CN"/>
              </w:rPr>
            </w:pPr>
          </w:p>
        </w:tc>
        <w:tc>
          <w:tcPr>
            <w:tcW w:w="6379" w:type="dxa"/>
            <w:vAlign w:val="center"/>
          </w:tcPr>
          <w:p w14:paraId="0EF9F9D2" w14:textId="77777777" w:rsidR="00C64DBB" w:rsidRDefault="00826B6B">
            <w:pPr>
              <w:rPr>
                <w:ins w:id="374"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26F19E12" w14:textId="77777777" w:rsidR="00C64DBB" w:rsidRDefault="00826B6B">
            <w:pPr>
              <w:rPr>
                <w:rFonts w:ascii="Arial" w:hAnsi="Arial" w:cs="Arial"/>
                <w:iCs/>
                <w:sz w:val="16"/>
                <w:lang w:eastAsia="zh-CN"/>
              </w:rPr>
            </w:pPr>
            <w:ins w:id="375" w:author="Huawei - Huangsu" w:date="2021-08-19T10:24:00Z">
              <w:r>
                <w:rPr>
                  <w:rFonts w:ascii="Arial" w:hAnsi="Arial" w:cs="Arial"/>
                  <w:iCs/>
                  <w:color w:val="00B050"/>
                  <w:sz w:val="16"/>
                  <w:lang w:eastAsia="zh-CN"/>
                  <w:rPrChange w:id="376" w:author="Huawei - Huangsu" w:date="2021-08-19T10:25:00Z">
                    <w:rPr>
                      <w:rFonts w:ascii="Arial" w:hAnsi="Arial" w:cs="Arial"/>
                      <w:iCs/>
                      <w:sz w:val="16"/>
                      <w:lang w:eastAsia="zh-CN"/>
                    </w:rPr>
                  </w:rPrChange>
                </w:rPr>
                <w:t>FL</w:t>
              </w:r>
            </w:ins>
            <w:ins w:id="377" w:author="Huawei - Huangsu" w:date="2021-08-19T10:25:00Z">
              <w:r>
                <w:rPr>
                  <w:rFonts w:ascii="Arial" w:hAnsi="Arial" w:cs="Arial"/>
                  <w:iCs/>
                  <w:color w:val="00B050"/>
                  <w:sz w:val="16"/>
                  <w:lang w:eastAsia="zh-CN"/>
                  <w:rPrChange w:id="378"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79" w:author="Huawei - Huangsu" w:date="2021-08-19T10:26:00Z">
              <w:r>
                <w:rPr>
                  <w:rFonts w:ascii="Arial" w:hAnsi="Arial" w:cs="Arial"/>
                  <w:iCs/>
                  <w:color w:val="00B050"/>
                  <w:sz w:val="16"/>
                  <w:lang w:eastAsia="zh-CN"/>
                </w:rPr>
                <w:t xml:space="preserve">now </w:t>
              </w:r>
            </w:ins>
            <w:ins w:id="380" w:author="Huawei - Huangsu" w:date="2021-08-19T10:25:00Z">
              <w:r>
                <w:rPr>
                  <w:rFonts w:ascii="Arial" w:hAnsi="Arial" w:cs="Arial"/>
                  <w:iCs/>
                  <w:color w:val="00B050"/>
                  <w:sz w:val="16"/>
                  <w:lang w:eastAsia="zh-CN"/>
                  <w:rPrChange w:id="381"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82" w:author="Huawei - Huangsu" w:date="2021-08-19T10:26:00Z">
              <w:r>
                <w:rPr>
                  <w:rFonts w:ascii="Arial" w:hAnsi="Arial" w:cs="Arial"/>
                  <w:iCs/>
                  <w:color w:val="00B050"/>
                  <w:sz w:val="16"/>
                  <w:lang w:eastAsia="zh-CN"/>
                </w:rPr>
                <w:t>on similar functionalit</w:t>
              </w:r>
            </w:ins>
            <w:ins w:id="383" w:author="Huawei - Huangsu" w:date="2021-08-19T10:27:00Z">
              <w:r>
                <w:rPr>
                  <w:rFonts w:ascii="Arial" w:hAnsi="Arial" w:cs="Arial"/>
                  <w:iCs/>
                  <w:color w:val="00B050"/>
                  <w:sz w:val="16"/>
                  <w:lang w:eastAsia="zh-CN"/>
                </w:rPr>
                <w:t>ies</w:t>
              </w:r>
            </w:ins>
            <w:ins w:id="384" w:author="Huawei - Huangsu" w:date="2021-08-19T10:26:00Z">
              <w:r>
                <w:rPr>
                  <w:rFonts w:ascii="Arial" w:hAnsi="Arial" w:cs="Arial"/>
                  <w:iCs/>
                  <w:color w:val="00B050"/>
                  <w:sz w:val="16"/>
                  <w:lang w:eastAsia="zh-CN"/>
                </w:rPr>
                <w:t xml:space="preserve"> but </w:t>
              </w:r>
            </w:ins>
            <w:ins w:id="385" w:author="Huawei - Huangsu" w:date="2021-08-19T10:27:00Z">
              <w:r>
                <w:rPr>
                  <w:rFonts w:ascii="Arial" w:hAnsi="Arial" w:cs="Arial"/>
                  <w:iCs/>
                  <w:color w:val="00B050"/>
                  <w:sz w:val="16"/>
                  <w:lang w:eastAsia="zh-CN"/>
                </w:rPr>
                <w:t>for</w:t>
              </w:r>
            </w:ins>
            <w:ins w:id="386" w:author="Huawei - Huangsu" w:date="2021-08-19T10:26:00Z">
              <w:r>
                <w:rPr>
                  <w:rFonts w:ascii="Arial" w:hAnsi="Arial" w:cs="Arial"/>
                  <w:iCs/>
                  <w:color w:val="00B050"/>
                  <w:sz w:val="16"/>
                  <w:lang w:eastAsia="zh-CN"/>
                </w:rPr>
                <w:t xml:space="preserve"> other </w:t>
              </w:r>
            </w:ins>
            <w:ins w:id="387" w:author="Huawei - Huangsu" w:date="2021-08-19T10:27:00Z">
              <w:r>
                <w:rPr>
                  <w:rFonts w:ascii="Arial" w:hAnsi="Arial" w:cs="Arial"/>
                  <w:iCs/>
                  <w:color w:val="00B050"/>
                  <w:sz w:val="16"/>
                  <w:lang w:eastAsia="zh-CN"/>
                </w:rPr>
                <w:t>purposes</w:t>
              </w:r>
            </w:ins>
            <w:ins w:id="388" w:author="Huawei - Huangsu" w:date="2021-08-19T10:26:00Z">
              <w:r>
                <w:rPr>
                  <w:rFonts w:ascii="Arial" w:hAnsi="Arial" w:cs="Arial"/>
                  <w:iCs/>
                  <w:color w:val="00B050"/>
                  <w:sz w:val="16"/>
                  <w:lang w:eastAsia="zh-CN"/>
                </w:rPr>
                <w:t xml:space="preserve"> (not for latency).</w:t>
              </w:r>
            </w:ins>
          </w:p>
        </w:tc>
      </w:tr>
      <w:tr w:rsidR="00C64DBB" w14:paraId="37F451D4" w14:textId="77777777">
        <w:tc>
          <w:tcPr>
            <w:tcW w:w="1838" w:type="dxa"/>
            <w:vAlign w:val="center"/>
          </w:tcPr>
          <w:p w14:paraId="119196B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194F382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F29216F" w14:textId="77777777" w:rsidR="00C64DBB" w:rsidRDefault="00C64DBB">
            <w:pPr>
              <w:rPr>
                <w:rFonts w:ascii="Arial" w:hAnsi="Arial" w:cs="Arial"/>
                <w:iCs/>
                <w:sz w:val="16"/>
                <w:lang w:eastAsia="zh-CN"/>
              </w:rPr>
            </w:pPr>
          </w:p>
        </w:tc>
      </w:tr>
      <w:tr w:rsidR="00C64DBB" w14:paraId="3E117344" w14:textId="77777777">
        <w:tc>
          <w:tcPr>
            <w:tcW w:w="1838" w:type="dxa"/>
            <w:vAlign w:val="center"/>
          </w:tcPr>
          <w:p w14:paraId="32F3F5D4" w14:textId="77777777" w:rsidR="00C64DBB" w:rsidRDefault="00826B6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542A8840"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EB9EEF7" w14:textId="77777777" w:rsidR="00C64DBB" w:rsidRDefault="00C64DBB">
            <w:pPr>
              <w:rPr>
                <w:rFonts w:ascii="Arial" w:hAnsi="Arial" w:cs="Arial"/>
                <w:iCs/>
                <w:sz w:val="16"/>
                <w:lang w:eastAsia="zh-CN"/>
              </w:rPr>
            </w:pPr>
          </w:p>
        </w:tc>
      </w:tr>
      <w:tr w:rsidR="00C64DBB" w14:paraId="2AB5C463" w14:textId="77777777">
        <w:tc>
          <w:tcPr>
            <w:tcW w:w="1838" w:type="dxa"/>
            <w:vAlign w:val="center"/>
          </w:tcPr>
          <w:p w14:paraId="3E7FC328"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6EAC00"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EC94701" w14:textId="77777777" w:rsidR="00C64DBB" w:rsidRDefault="00C64DBB">
            <w:pPr>
              <w:rPr>
                <w:rFonts w:ascii="Arial" w:hAnsi="Arial" w:cs="Arial"/>
                <w:iCs/>
                <w:sz w:val="16"/>
                <w:lang w:eastAsia="zh-CN"/>
              </w:rPr>
            </w:pPr>
          </w:p>
        </w:tc>
      </w:tr>
      <w:tr w:rsidR="00C64DBB" w14:paraId="28D49194" w14:textId="77777777">
        <w:tc>
          <w:tcPr>
            <w:tcW w:w="1838" w:type="dxa"/>
            <w:vAlign w:val="center"/>
          </w:tcPr>
          <w:p w14:paraId="1A3BC755"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5AD8A8"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365129" w14:textId="77777777" w:rsidR="00C64DBB" w:rsidRDefault="00C64DBB">
            <w:pPr>
              <w:rPr>
                <w:rFonts w:ascii="Arial" w:hAnsi="Arial" w:cs="Arial"/>
                <w:iCs/>
                <w:sz w:val="16"/>
                <w:lang w:eastAsia="zh-CN"/>
              </w:rPr>
            </w:pPr>
          </w:p>
        </w:tc>
      </w:tr>
      <w:tr w:rsidR="00C64DBB" w14:paraId="6DB7FEB7" w14:textId="77777777">
        <w:tc>
          <w:tcPr>
            <w:tcW w:w="1838" w:type="dxa"/>
            <w:vAlign w:val="center"/>
          </w:tcPr>
          <w:p w14:paraId="7DE192BC"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C72A6F"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0B3D324" w14:textId="77777777" w:rsidR="00C64DBB" w:rsidRDefault="00C64DBB">
            <w:pPr>
              <w:rPr>
                <w:rFonts w:ascii="Arial" w:hAnsi="Arial" w:cs="Arial"/>
                <w:iCs/>
                <w:sz w:val="16"/>
                <w:lang w:eastAsia="zh-CN"/>
              </w:rPr>
            </w:pPr>
          </w:p>
        </w:tc>
      </w:tr>
      <w:tr w:rsidR="00C64DBB" w14:paraId="6C157194" w14:textId="77777777">
        <w:tc>
          <w:tcPr>
            <w:tcW w:w="1838" w:type="dxa"/>
            <w:vAlign w:val="center"/>
          </w:tcPr>
          <w:p w14:paraId="46B3AF3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6567B4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EC3E42C" w14:textId="77777777" w:rsidR="00C64DBB" w:rsidRDefault="00C64DBB">
            <w:pPr>
              <w:rPr>
                <w:rFonts w:ascii="Arial" w:hAnsi="Arial" w:cs="Arial"/>
                <w:iCs/>
                <w:sz w:val="16"/>
                <w:lang w:eastAsia="zh-CN"/>
              </w:rPr>
            </w:pPr>
          </w:p>
        </w:tc>
      </w:tr>
      <w:tr w:rsidR="00C64DBB" w14:paraId="69283E8B" w14:textId="77777777">
        <w:tc>
          <w:tcPr>
            <w:tcW w:w="1838" w:type="dxa"/>
            <w:vAlign w:val="center"/>
          </w:tcPr>
          <w:p w14:paraId="0DB335E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2F2696A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66DB0E5" w14:textId="77777777" w:rsidR="00C64DBB" w:rsidRDefault="00C64DBB">
            <w:pPr>
              <w:rPr>
                <w:rFonts w:ascii="Arial" w:hAnsi="Arial" w:cs="Arial"/>
                <w:iCs/>
                <w:sz w:val="16"/>
                <w:lang w:eastAsia="zh-CN"/>
              </w:rPr>
            </w:pPr>
          </w:p>
        </w:tc>
      </w:tr>
      <w:tr w:rsidR="00C64DBB" w14:paraId="0B0DAD57" w14:textId="77777777">
        <w:tc>
          <w:tcPr>
            <w:tcW w:w="1838" w:type="dxa"/>
            <w:vAlign w:val="center"/>
          </w:tcPr>
          <w:p w14:paraId="47F4565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3A19E3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A3EECC2" w14:textId="77777777" w:rsidR="00C64DBB" w:rsidRDefault="00C64DBB">
            <w:pPr>
              <w:rPr>
                <w:rFonts w:ascii="Arial" w:hAnsi="Arial" w:cs="Arial"/>
                <w:iCs/>
                <w:sz w:val="16"/>
                <w:lang w:eastAsia="zh-CN"/>
              </w:rPr>
            </w:pPr>
          </w:p>
        </w:tc>
      </w:tr>
      <w:tr w:rsidR="00C64DBB" w14:paraId="2BEBAD8D" w14:textId="77777777">
        <w:tc>
          <w:tcPr>
            <w:tcW w:w="1838" w:type="dxa"/>
            <w:vAlign w:val="center"/>
          </w:tcPr>
          <w:p w14:paraId="26BF946F"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AE3826" w14:textId="77777777" w:rsidR="00C64DBB" w:rsidRDefault="00C64DBB">
            <w:pPr>
              <w:rPr>
                <w:rFonts w:ascii="Arial" w:eastAsia="Malgun Gothic" w:hAnsi="Arial" w:cs="Arial"/>
                <w:iCs/>
                <w:sz w:val="16"/>
                <w:lang w:eastAsia="ko-KR"/>
              </w:rPr>
            </w:pPr>
          </w:p>
        </w:tc>
        <w:tc>
          <w:tcPr>
            <w:tcW w:w="6379" w:type="dxa"/>
            <w:vAlign w:val="center"/>
          </w:tcPr>
          <w:p w14:paraId="1CACCAC5" w14:textId="77777777" w:rsidR="00C64DBB" w:rsidRDefault="00826B6B">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C64DBB" w14:paraId="1B1F1BD3" w14:textId="77777777">
        <w:tc>
          <w:tcPr>
            <w:tcW w:w="1838" w:type="dxa"/>
            <w:vAlign w:val="center"/>
          </w:tcPr>
          <w:p w14:paraId="0B6DC6BA" w14:textId="77777777" w:rsidR="00C64DBB" w:rsidRDefault="00826B6B">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D6D9282"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F9A3CE6" w14:textId="77777777" w:rsidR="00C64DBB" w:rsidRDefault="00C64DBB">
            <w:pPr>
              <w:rPr>
                <w:rFonts w:ascii="Arial" w:hAnsi="Arial" w:cs="Arial"/>
                <w:iCs/>
                <w:sz w:val="16"/>
                <w:lang w:eastAsia="zh-CN"/>
              </w:rPr>
            </w:pPr>
          </w:p>
        </w:tc>
      </w:tr>
      <w:tr w:rsidR="00C64DBB" w14:paraId="157D467C" w14:textId="77777777">
        <w:tc>
          <w:tcPr>
            <w:tcW w:w="1838" w:type="dxa"/>
            <w:vAlign w:val="center"/>
          </w:tcPr>
          <w:p w14:paraId="137B201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vAlign w:val="center"/>
          </w:tcPr>
          <w:p w14:paraId="758A827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5DBC2250" w14:textId="77777777" w:rsidR="00C64DBB" w:rsidRDefault="00C64DBB">
            <w:pPr>
              <w:rPr>
                <w:rFonts w:ascii="Arial" w:hAnsi="Arial" w:cs="Arial"/>
                <w:iCs/>
                <w:sz w:val="16"/>
                <w:lang w:eastAsia="zh-CN"/>
              </w:rPr>
            </w:pPr>
          </w:p>
        </w:tc>
      </w:tr>
      <w:tr w:rsidR="00C64DBB" w14:paraId="0CAB9C37" w14:textId="77777777">
        <w:tc>
          <w:tcPr>
            <w:tcW w:w="1838" w:type="dxa"/>
            <w:vAlign w:val="center"/>
          </w:tcPr>
          <w:p w14:paraId="0205BA59"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A9DC2" w14:textId="77777777" w:rsidR="00C64DBB" w:rsidRDefault="00C64DBB">
            <w:pPr>
              <w:rPr>
                <w:rFonts w:ascii="Arial" w:eastAsia="Malgun Gothic" w:hAnsi="Arial" w:cs="Arial"/>
                <w:iCs/>
                <w:sz w:val="16"/>
                <w:lang w:eastAsia="ko-KR"/>
              </w:rPr>
            </w:pPr>
          </w:p>
        </w:tc>
        <w:tc>
          <w:tcPr>
            <w:tcW w:w="6379" w:type="dxa"/>
            <w:vAlign w:val="center"/>
          </w:tcPr>
          <w:p w14:paraId="6812E282" w14:textId="77777777" w:rsidR="00C64DBB" w:rsidRDefault="00826B6B">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37888D90" w14:textId="77777777" w:rsidR="00C64DBB" w:rsidRDefault="00826B6B">
            <w:pPr>
              <w:rPr>
                <w:rFonts w:ascii="Arial" w:hAnsi="Arial" w:cs="Arial"/>
                <w:iCs/>
                <w:sz w:val="16"/>
                <w:lang w:eastAsia="zh-CN"/>
              </w:rPr>
            </w:pPr>
            <w:r>
              <w:rPr>
                <w:rFonts w:ascii="Arial" w:hAnsi="Arial" w:cs="Arial"/>
                <w:iCs/>
                <w:sz w:val="16"/>
                <w:lang w:eastAsia="zh-CN"/>
              </w:rPr>
              <w:lastRenderedPageBreak/>
              <w:t>We do not support sending this LS.</w:t>
            </w:r>
          </w:p>
        </w:tc>
      </w:tr>
      <w:tr w:rsidR="00C64DBB" w14:paraId="615DA2AA" w14:textId="77777777">
        <w:tc>
          <w:tcPr>
            <w:tcW w:w="1838" w:type="dxa"/>
            <w:vAlign w:val="center"/>
          </w:tcPr>
          <w:p w14:paraId="2E94A7B9" w14:textId="77777777" w:rsidR="00C64DBB" w:rsidRDefault="00826B6B">
            <w:pPr>
              <w:rPr>
                <w:rFonts w:ascii="Arial" w:hAnsi="Arial" w:cs="Arial"/>
                <w:iCs/>
                <w:sz w:val="16"/>
                <w:lang w:eastAsia="zh-CN"/>
              </w:rPr>
            </w:pPr>
            <w:r>
              <w:rPr>
                <w:rFonts w:ascii="Arial" w:hAnsi="Arial" w:cs="Arial"/>
                <w:iCs/>
                <w:sz w:val="16"/>
                <w:lang w:eastAsia="zh-CN"/>
              </w:rPr>
              <w:lastRenderedPageBreak/>
              <w:t>Samsung</w:t>
            </w:r>
          </w:p>
        </w:tc>
        <w:tc>
          <w:tcPr>
            <w:tcW w:w="1134" w:type="dxa"/>
            <w:vAlign w:val="center"/>
          </w:tcPr>
          <w:p w14:paraId="17F3317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7BD39C2" w14:textId="77777777" w:rsidR="00C64DBB" w:rsidRDefault="00C64DBB">
            <w:pPr>
              <w:rPr>
                <w:rFonts w:ascii="Arial" w:hAnsi="Arial" w:cs="Arial"/>
                <w:iCs/>
                <w:sz w:val="16"/>
                <w:lang w:eastAsia="zh-CN"/>
              </w:rPr>
            </w:pPr>
          </w:p>
        </w:tc>
      </w:tr>
      <w:tr w:rsidR="00C64DBB" w14:paraId="2B9BBD78" w14:textId="77777777">
        <w:tc>
          <w:tcPr>
            <w:tcW w:w="1838" w:type="dxa"/>
            <w:vAlign w:val="center"/>
          </w:tcPr>
          <w:p w14:paraId="60362FC5"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D3748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0294DD5" w14:textId="77777777" w:rsidR="00C64DBB" w:rsidRDefault="00C64DBB">
            <w:pPr>
              <w:rPr>
                <w:rFonts w:ascii="Arial" w:hAnsi="Arial" w:cs="Arial"/>
                <w:iCs/>
                <w:sz w:val="16"/>
                <w:lang w:eastAsia="zh-CN"/>
              </w:rPr>
            </w:pPr>
          </w:p>
        </w:tc>
      </w:tr>
    </w:tbl>
    <w:p w14:paraId="10C07D50" w14:textId="77777777" w:rsidR="00C64DBB" w:rsidRDefault="00C64DBB">
      <w:pPr>
        <w:rPr>
          <w:lang w:val="en-GB" w:eastAsia="zh-CN"/>
        </w:rPr>
      </w:pPr>
    </w:p>
    <w:p w14:paraId="2D9F0E80" w14:textId="77777777" w:rsidR="00216A1A" w:rsidRDefault="00216A1A" w:rsidP="00216A1A">
      <w:pPr>
        <w:rPr>
          <w:lang w:val="en-GB" w:eastAsia="zh-CN"/>
        </w:rPr>
      </w:pPr>
      <w:r>
        <w:rPr>
          <w:lang w:val="en-GB" w:eastAsia="zh-CN"/>
        </w:rPr>
        <w:t>FL comment</w:t>
      </w:r>
      <w:r>
        <w:rPr>
          <w:rFonts w:hint="eastAsia"/>
          <w:lang w:val="en-GB" w:eastAsia="zh-CN"/>
        </w:rPr>
        <w:t>:</w:t>
      </w:r>
    </w:p>
    <w:p w14:paraId="49FC1BCB" w14:textId="77777777" w:rsidR="00216A1A" w:rsidRDefault="00216A1A" w:rsidP="00216A1A">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E34E0C0" w14:textId="77777777" w:rsidR="00216A1A" w:rsidRPr="00216A1A" w:rsidRDefault="00216A1A">
      <w:pPr>
        <w:rPr>
          <w:lang w:val="en-GB" w:eastAsia="zh-CN"/>
        </w:rPr>
      </w:pPr>
    </w:p>
    <w:p w14:paraId="43941BF0" w14:textId="482A08CB" w:rsidR="00C64DBB" w:rsidRDefault="00B2610B" w:rsidP="00B2610B">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2610B" w14:paraId="498D3FC8" w14:textId="77777777" w:rsidTr="00B2610B">
        <w:tc>
          <w:tcPr>
            <w:tcW w:w="9307" w:type="dxa"/>
          </w:tcPr>
          <w:p w14:paraId="0C157171" w14:textId="77777777" w:rsidR="00B2610B" w:rsidRDefault="00B2610B" w:rsidP="00B2610B">
            <w:pPr>
              <w:rPr>
                <w:lang w:eastAsia="x-none"/>
              </w:rPr>
            </w:pPr>
            <w:r w:rsidRPr="003211D2">
              <w:rPr>
                <w:highlight w:val="yellow"/>
                <w:lang w:eastAsia="x-none"/>
              </w:rPr>
              <w:t>Conclusion:</w:t>
            </w:r>
          </w:p>
          <w:p w14:paraId="5270B99B" w14:textId="797613C2" w:rsidR="00B2610B" w:rsidRPr="00B2610B" w:rsidRDefault="00B2610B" w:rsidP="00B2610B">
            <w:pPr>
              <w:rPr>
                <w:lang w:eastAsia="x-none"/>
              </w:rPr>
            </w:pPr>
            <w:r w:rsidRPr="00B84182">
              <w:rPr>
                <w:lang w:eastAsia="x-none"/>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0FA01CF4" w14:textId="77777777" w:rsidR="00B2610B" w:rsidRDefault="00B2610B" w:rsidP="00B2610B">
      <w:pPr>
        <w:rPr>
          <w:lang w:val="en-GB" w:eastAsia="zh-CN"/>
        </w:rPr>
      </w:pPr>
    </w:p>
    <w:p w14:paraId="41E0EBD1" w14:textId="336C6AB4" w:rsidR="00B2610B" w:rsidRDefault="00B2610B" w:rsidP="00B2610B">
      <w:pPr>
        <w:pStyle w:val="Heading2"/>
        <w:rPr>
          <w:lang w:val="en-GB" w:eastAsia="zh-CN"/>
        </w:rPr>
      </w:pPr>
      <w:r>
        <w:rPr>
          <w:rFonts w:hint="eastAsia"/>
          <w:lang w:val="en-GB" w:eastAsia="zh-CN"/>
        </w:rPr>
        <w:t>R</w:t>
      </w:r>
      <w:r>
        <w:rPr>
          <w:lang w:val="en-GB" w:eastAsia="zh-CN"/>
        </w:rPr>
        <w:t>ound 3</w:t>
      </w:r>
    </w:p>
    <w:p w14:paraId="6CC391F5" w14:textId="2A52CBBC" w:rsidR="00B2610B" w:rsidRDefault="00B2610B" w:rsidP="00B2610B">
      <w:pPr>
        <w:rPr>
          <w:lang w:val="en-GB" w:eastAsia="zh-CN"/>
        </w:rPr>
      </w:pPr>
      <w:r>
        <w:rPr>
          <w:rFonts w:hint="eastAsia"/>
          <w:lang w:val="en-GB" w:eastAsia="zh-CN"/>
        </w:rPr>
        <w:t>S</w:t>
      </w:r>
      <w:r>
        <w:rPr>
          <w:lang w:val="en-GB" w:eastAsia="zh-CN"/>
        </w:rPr>
        <w:t>ome refinement on the wording seems necessary. It is clear that we may not have concensus to conclude the benefit from RAN1 perspective. Then I think it could be useful to conclude on this aspect given the wide support.</w:t>
      </w:r>
      <w:r w:rsidR="0082505D">
        <w:rPr>
          <w:lang w:val="en-GB" w:eastAsia="zh-CN"/>
        </w:rPr>
        <w:t xml:space="preserve"> I drafted a tentative proposal for conclusion, please provide the comments/revision.</w:t>
      </w:r>
    </w:p>
    <w:p w14:paraId="32ADA5E4" w14:textId="12660B24" w:rsidR="00B2610B" w:rsidRPr="00C10B96" w:rsidRDefault="00C10B96" w:rsidP="00C10B96">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4C15980" w14:textId="77777777" w:rsidR="0082505D" w:rsidRDefault="00C10B96" w:rsidP="00C10B96">
      <w:pPr>
        <w:pStyle w:val="3GPPAgreements"/>
        <w:rPr>
          <w:lang w:val="en-GB" w:eastAsia="zh-CN"/>
        </w:rPr>
      </w:pPr>
      <w:r>
        <w:rPr>
          <w:rFonts w:hint="eastAsia"/>
          <w:lang w:val="en-GB" w:eastAsia="zh-CN"/>
        </w:rPr>
        <w:t>I</w:t>
      </w:r>
      <w:r>
        <w:rPr>
          <w:lang w:val="en-GB" w:eastAsia="zh-CN"/>
        </w:rPr>
        <w:t>t is up to RAN2 to decide whether or not to support assistance information to the gNB for the configuration/scheduling of the PUSCH that carries the positioning me</w:t>
      </w:r>
      <w:r w:rsidR="0082505D">
        <w:rPr>
          <w:lang w:val="en-GB" w:eastAsia="zh-CN"/>
        </w:rPr>
        <w:t>asurement report, whereas</w:t>
      </w:r>
      <w:r w:rsidR="0082505D" w:rsidRPr="0082505D">
        <w:rPr>
          <w:lang w:val="en-GB" w:eastAsia="zh-CN"/>
        </w:rPr>
        <w:t xml:space="preserve"> </w:t>
      </w:r>
      <w:r w:rsidR="0082505D">
        <w:rPr>
          <w:lang w:val="en-GB" w:eastAsia="zh-CN"/>
        </w:rPr>
        <w:t>the benefit in terms of reducing physical layer latency for positioning was observed by the majority of sources in RAN1.</w:t>
      </w:r>
      <w:r>
        <w:rPr>
          <w:lang w:val="en-GB" w:eastAsia="zh-CN"/>
        </w:rPr>
        <w:t xml:space="preserve"> </w:t>
      </w:r>
    </w:p>
    <w:p w14:paraId="240460A6" w14:textId="2D674A63" w:rsidR="00C10B96" w:rsidRPr="0082505D" w:rsidRDefault="0082505D" w:rsidP="0082505D">
      <w:pPr>
        <w:pStyle w:val="3GPPAgreements"/>
        <w:numPr>
          <w:ilvl w:val="1"/>
          <w:numId w:val="3"/>
        </w:numPr>
        <w:rPr>
          <w:lang w:val="en-GB" w:eastAsia="zh-CN"/>
        </w:rPr>
      </w:pPr>
      <w:r>
        <w:rPr>
          <w:lang w:val="en-GB" w:eastAsia="zh-CN"/>
        </w:rPr>
        <w:t xml:space="preserve">The </w:t>
      </w:r>
      <w:r w:rsidR="00C10B96">
        <w:rPr>
          <w:lang w:val="en-GB" w:eastAsia="zh-CN"/>
        </w:rPr>
        <w:t>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82505D" w14:paraId="543B409F" w14:textId="77777777" w:rsidTr="001D235E">
        <w:tc>
          <w:tcPr>
            <w:tcW w:w="1838" w:type="dxa"/>
            <w:vAlign w:val="center"/>
          </w:tcPr>
          <w:p w14:paraId="78AEEDF7" w14:textId="77777777" w:rsidR="0082505D" w:rsidRDefault="0082505D" w:rsidP="001D235E">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C0FAB" w14:textId="77777777" w:rsidR="0082505D" w:rsidRDefault="0082505D" w:rsidP="001D235E">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22058A" w14:textId="77777777" w:rsidR="0082505D" w:rsidRDefault="0082505D" w:rsidP="001D235E">
            <w:pPr>
              <w:rPr>
                <w:rFonts w:ascii="Arial" w:hAnsi="Arial" w:cs="Arial"/>
                <w:b/>
                <w:iCs/>
                <w:sz w:val="16"/>
                <w:lang w:eastAsia="zh-CN"/>
              </w:rPr>
            </w:pPr>
            <w:r>
              <w:rPr>
                <w:rFonts w:ascii="Arial" w:hAnsi="Arial" w:cs="Arial"/>
                <w:b/>
                <w:iCs/>
                <w:sz w:val="16"/>
                <w:lang w:eastAsia="zh-CN"/>
              </w:rPr>
              <w:t>Comments</w:t>
            </w:r>
          </w:p>
        </w:tc>
      </w:tr>
      <w:tr w:rsidR="0082505D" w14:paraId="3836CA20" w14:textId="77777777" w:rsidTr="001D235E">
        <w:tc>
          <w:tcPr>
            <w:tcW w:w="1838" w:type="dxa"/>
            <w:vAlign w:val="center"/>
          </w:tcPr>
          <w:p w14:paraId="002AE42A" w14:textId="41169BAE" w:rsidR="0082505D" w:rsidRDefault="001D235E" w:rsidP="001D235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87FCEEA" w14:textId="619322B8" w:rsidR="0082505D" w:rsidRDefault="0082505D" w:rsidP="001D235E">
            <w:pPr>
              <w:rPr>
                <w:rFonts w:ascii="Arial" w:hAnsi="Arial" w:cs="Arial"/>
                <w:iCs/>
                <w:sz w:val="16"/>
                <w:lang w:eastAsia="zh-CN"/>
              </w:rPr>
            </w:pPr>
          </w:p>
        </w:tc>
        <w:tc>
          <w:tcPr>
            <w:tcW w:w="6379" w:type="dxa"/>
            <w:vAlign w:val="center"/>
          </w:tcPr>
          <w:p w14:paraId="3945BAA8" w14:textId="1AF5BED4" w:rsidR="0082505D" w:rsidRDefault="001D235E" w:rsidP="001D235E">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restrics the gNB to send the measurement response within a certain time.  The related email discussion can be found in </w:t>
            </w:r>
            <w:r w:rsidRPr="001D235E">
              <w:rPr>
                <w:rFonts w:ascii="Arial" w:hAnsi="Arial" w:cs="Arial"/>
                <w:iCs/>
                <w:sz w:val="16"/>
                <w:lang w:eastAsia="zh-CN"/>
              </w:rPr>
              <w:t>R3-214310</w:t>
            </w:r>
            <w:r>
              <w:rPr>
                <w:rFonts w:ascii="Arial" w:hAnsi="Arial" w:cs="Arial"/>
                <w:iCs/>
                <w:sz w:val="16"/>
                <w:lang w:eastAsia="zh-CN"/>
              </w:rPr>
              <w:t xml:space="preserve">.  </w:t>
            </w:r>
          </w:p>
          <w:p w14:paraId="60A69AF6" w14:textId="753BBCC3" w:rsidR="001D235E" w:rsidRDefault="001D235E" w:rsidP="001D235E">
            <w:pPr>
              <w:rPr>
                <w:rFonts w:ascii="Arial" w:hAnsi="Arial" w:cs="Arial"/>
                <w:iCs/>
                <w:sz w:val="16"/>
                <w:lang w:eastAsia="zh-CN"/>
              </w:rPr>
            </w:pPr>
            <w:r>
              <w:rPr>
                <w:rFonts w:ascii="Arial" w:hAnsi="Arial" w:cs="Arial"/>
                <w:iCs/>
                <w:sz w:val="16"/>
                <w:lang w:eastAsia="zh-CN"/>
              </w:rPr>
              <w:t>It seems the above conclusion is highlinghting the same issue (i.e., in the first subbullet).  But given the RAN3 agreement this week, do we still need the conclusion in RAN1?</w:t>
            </w:r>
          </w:p>
          <w:p w14:paraId="135C2F92" w14:textId="36846C92" w:rsidR="00F06BBD" w:rsidRDefault="001D235E" w:rsidP="00F06BBD">
            <w:pPr>
              <w:rPr>
                <w:rFonts w:ascii="Arial" w:hAnsi="Arial" w:cs="Arial"/>
                <w:iCs/>
                <w:sz w:val="16"/>
                <w:lang w:eastAsia="zh-CN"/>
              </w:rPr>
            </w:pPr>
            <w:r>
              <w:rPr>
                <w:rFonts w:ascii="Arial" w:hAnsi="Arial" w:cs="Arial"/>
                <w:iCs/>
                <w:sz w:val="16"/>
                <w:lang w:eastAsia="zh-CN"/>
              </w:rPr>
              <w:t xml:space="preserve">Other than assistance information to the gNB, </w:t>
            </w:r>
            <w:r w:rsidR="003B2E55">
              <w:rPr>
                <w:rFonts w:ascii="Arial" w:hAnsi="Arial" w:cs="Arial"/>
                <w:iCs/>
                <w:sz w:val="16"/>
                <w:lang w:eastAsia="zh-CN"/>
              </w:rPr>
              <w:t xml:space="preserve">various other enhancements are proposed by companies according to FL summary above.  But not sure if we RAN1 can have a broad conclusion saying that all these proposals are beneficial in terms of reducing physical layer latency.   </w:t>
            </w:r>
            <w:r w:rsidR="00F06BBD">
              <w:rPr>
                <w:rFonts w:ascii="Arial" w:hAnsi="Arial" w:cs="Arial"/>
                <w:iCs/>
                <w:sz w:val="16"/>
                <w:lang w:eastAsia="zh-CN"/>
              </w:rPr>
              <w:t xml:space="preserve">Plus, such conlusions are more suitable for SI TR.  </w:t>
            </w:r>
            <w:r w:rsidR="00F06BBD" w:rsidRPr="00F06BBD">
              <w:rPr>
                <w:rFonts w:ascii="Arial" w:hAnsi="Arial" w:cs="Arial"/>
                <w:iCs/>
                <w:sz w:val="16"/>
                <w:lang w:eastAsia="zh-CN"/>
              </w:rPr>
              <w:t xml:space="preserve">We are now in a WI phase.  </w:t>
            </w:r>
            <w:r w:rsidR="00F06BBD">
              <w:rPr>
                <w:rFonts w:ascii="Arial" w:hAnsi="Arial" w:cs="Arial"/>
                <w:iCs/>
                <w:sz w:val="16"/>
                <w:lang w:eastAsia="zh-CN"/>
              </w:rPr>
              <w:t xml:space="preserve">Perhaps what can be written down is the list of proposals for specific enhancements proposed by companies for assistance information to the gNB for the configuration/scheduling of the PUSCH that carries the measurement report.  </w:t>
            </w:r>
          </w:p>
          <w:p w14:paraId="4F02C470" w14:textId="52AA68E8" w:rsidR="001D235E" w:rsidRPr="00F06BBD" w:rsidRDefault="00F06BBD" w:rsidP="00F06BBD">
            <w:pPr>
              <w:pStyle w:val="CommentText"/>
              <w:rPr>
                <w:rFonts w:ascii="Arial" w:hAnsi="Arial" w:cs="Arial"/>
                <w:iCs/>
                <w:sz w:val="16"/>
                <w:szCs w:val="22"/>
                <w:lang w:eastAsia="zh-CN"/>
              </w:rPr>
            </w:pPr>
            <w:r w:rsidRPr="00F06BBD">
              <w:rPr>
                <w:rFonts w:ascii="Arial" w:hAnsi="Arial" w:cs="Arial"/>
                <w:iCs/>
                <w:sz w:val="16"/>
                <w:szCs w:val="22"/>
                <w:lang w:eastAsia="zh-CN"/>
              </w:rPr>
              <w:t>The rest can be left to RAN2 to decide.</w:t>
            </w:r>
          </w:p>
        </w:tc>
      </w:tr>
      <w:tr w:rsidR="0082505D" w14:paraId="73010748" w14:textId="77777777" w:rsidTr="001D235E">
        <w:tc>
          <w:tcPr>
            <w:tcW w:w="1838" w:type="dxa"/>
            <w:vAlign w:val="center"/>
          </w:tcPr>
          <w:p w14:paraId="28F51015" w14:textId="5C7F818C" w:rsidR="0082505D" w:rsidRDefault="0082505D" w:rsidP="001D235E">
            <w:pPr>
              <w:rPr>
                <w:rFonts w:ascii="Arial" w:hAnsi="Arial" w:cs="Arial"/>
                <w:iCs/>
                <w:sz w:val="16"/>
                <w:lang w:eastAsia="zh-CN"/>
              </w:rPr>
            </w:pPr>
          </w:p>
        </w:tc>
        <w:tc>
          <w:tcPr>
            <w:tcW w:w="1134" w:type="dxa"/>
            <w:vAlign w:val="center"/>
          </w:tcPr>
          <w:p w14:paraId="5C76C307" w14:textId="77777777" w:rsidR="0082505D" w:rsidRDefault="0082505D" w:rsidP="001D235E">
            <w:pPr>
              <w:rPr>
                <w:rFonts w:ascii="Arial" w:hAnsi="Arial" w:cs="Arial"/>
                <w:iCs/>
                <w:sz w:val="16"/>
                <w:lang w:eastAsia="zh-CN"/>
              </w:rPr>
            </w:pPr>
          </w:p>
        </w:tc>
        <w:tc>
          <w:tcPr>
            <w:tcW w:w="6379" w:type="dxa"/>
            <w:vAlign w:val="center"/>
          </w:tcPr>
          <w:p w14:paraId="4728603E" w14:textId="15EDBD2F" w:rsidR="0082505D" w:rsidRDefault="0082505D" w:rsidP="001D235E">
            <w:pPr>
              <w:rPr>
                <w:rFonts w:ascii="Arial" w:hAnsi="Arial" w:cs="Arial"/>
                <w:iCs/>
                <w:sz w:val="16"/>
                <w:lang w:eastAsia="zh-CN"/>
              </w:rPr>
            </w:pPr>
          </w:p>
        </w:tc>
      </w:tr>
      <w:tr w:rsidR="0082505D" w14:paraId="4FD182E8" w14:textId="77777777" w:rsidTr="001D235E">
        <w:tc>
          <w:tcPr>
            <w:tcW w:w="1838" w:type="dxa"/>
            <w:vAlign w:val="center"/>
          </w:tcPr>
          <w:p w14:paraId="0981506B" w14:textId="01F47BA5" w:rsidR="0082505D" w:rsidRDefault="0082505D" w:rsidP="001D235E">
            <w:pPr>
              <w:rPr>
                <w:rFonts w:ascii="Arial" w:hAnsi="Arial" w:cs="Arial"/>
                <w:iCs/>
                <w:sz w:val="16"/>
                <w:lang w:eastAsia="zh-CN"/>
              </w:rPr>
            </w:pPr>
          </w:p>
        </w:tc>
        <w:tc>
          <w:tcPr>
            <w:tcW w:w="1134" w:type="dxa"/>
            <w:vAlign w:val="center"/>
          </w:tcPr>
          <w:p w14:paraId="40F6C4B4" w14:textId="2299D105" w:rsidR="0082505D" w:rsidRDefault="0082505D" w:rsidP="001D235E">
            <w:pPr>
              <w:rPr>
                <w:rFonts w:ascii="Arial" w:hAnsi="Arial" w:cs="Arial"/>
                <w:iCs/>
                <w:sz w:val="16"/>
                <w:lang w:eastAsia="zh-CN"/>
              </w:rPr>
            </w:pPr>
          </w:p>
        </w:tc>
        <w:tc>
          <w:tcPr>
            <w:tcW w:w="6379" w:type="dxa"/>
            <w:vAlign w:val="center"/>
          </w:tcPr>
          <w:p w14:paraId="55E51132" w14:textId="77777777" w:rsidR="0082505D" w:rsidRDefault="0082505D" w:rsidP="001D235E">
            <w:pPr>
              <w:rPr>
                <w:rFonts w:ascii="Arial" w:hAnsi="Arial" w:cs="Arial"/>
                <w:iCs/>
                <w:sz w:val="16"/>
                <w:lang w:eastAsia="zh-CN"/>
              </w:rPr>
            </w:pPr>
          </w:p>
        </w:tc>
      </w:tr>
    </w:tbl>
    <w:p w14:paraId="6FC60C63" w14:textId="77777777" w:rsidR="00C10B96" w:rsidRPr="00B2610B" w:rsidRDefault="00C10B96" w:rsidP="00B2610B">
      <w:pPr>
        <w:rPr>
          <w:lang w:val="en-GB" w:eastAsia="zh-CN"/>
        </w:rPr>
      </w:pPr>
    </w:p>
    <w:p w14:paraId="240090AB" w14:textId="77777777" w:rsidR="00C64DBB" w:rsidRDefault="00826B6B">
      <w:pPr>
        <w:pStyle w:val="Heading1"/>
        <w:rPr>
          <w:lang w:val="en-GB" w:eastAsia="zh-CN"/>
        </w:rPr>
      </w:pPr>
      <w:r>
        <w:rPr>
          <w:lang w:val="en-GB" w:eastAsia="zh-CN"/>
        </w:rPr>
        <w:lastRenderedPageBreak/>
        <w:t>Triggering PRS and measurement report in lower layers</w:t>
      </w:r>
    </w:p>
    <w:p w14:paraId="44BAB8BA"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4A4D91C9" w14:textId="77777777" w:rsidR="00C64DBB" w:rsidRDefault="00826B6B">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C64DBB" w14:paraId="3953ABAA" w14:textId="77777777">
        <w:tc>
          <w:tcPr>
            <w:tcW w:w="1446" w:type="dxa"/>
          </w:tcPr>
          <w:p w14:paraId="1CDE9A2C"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2CD4EC5"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5EFAE2A2" w14:textId="77777777">
        <w:tc>
          <w:tcPr>
            <w:tcW w:w="1446" w:type="dxa"/>
          </w:tcPr>
          <w:p w14:paraId="59ED7944"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651FDBF" w14:textId="77777777" w:rsidR="00C64DBB" w:rsidRDefault="00826B6B">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804C46" w14:textId="77777777" w:rsidR="00C64DBB" w:rsidRDefault="00826B6B">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C64DBB" w14:paraId="2B8DD2A8" w14:textId="77777777">
        <w:tc>
          <w:tcPr>
            <w:tcW w:w="1446" w:type="dxa"/>
          </w:tcPr>
          <w:p w14:paraId="59D54C73"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6E2AB52"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0D356F0"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66BAE91C"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C64DBB" w14:paraId="2879358F" w14:textId="77777777">
        <w:tc>
          <w:tcPr>
            <w:tcW w:w="1446" w:type="dxa"/>
          </w:tcPr>
          <w:p w14:paraId="7AD737B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D807823" w14:textId="77777777" w:rsidR="00C64DBB" w:rsidRDefault="00826B6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48DB3DA" w14:textId="77777777" w:rsidR="00C64DBB" w:rsidRDefault="00826B6B">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3B398391" w14:textId="77777777" w:rsidR="00C64DBB" w:rsidRDefault="00826B6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C64DBB" w14:paraId="4EBD33AC" w14:textId="77777777">
        <w:tc>
          <w:tcPr>
            <w:tcW w:w="1446" w:type="dxa"/>
          </w:tcPr>
          <w:p w14:paraId="4D08674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566F98DD" w14:textId="77777777" w:rsidR="00C64DBB" w:rsidRDefault="00826B6B">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1248305A"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7673ACE8"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B741CD5" w14:textId="77777777" w:rsidR="00C64DBB" w:rsidRDefault="00C64DBB">
      <w:pPr>
        <w:rPr>
          <w:lang w:eastAsia="zh-CN"/>
        </w:rPr>
      </w:pPr>
    </w:p>
    <w:p w14:paraId="4082FEEE" w14:textId="77777777" w:rsidR="00C64DBB" w:rsidRDefault="00826B6B">
      <w:pPr>
        <w:rPr>
          <w:b/>
          <w:u w:val="single"/>
          <w:lang w:eastAsia="zh-CN"/>
        </w:rPr>
      </w:pPr>
      <w:r>
        <w:rPr>
          <w:rFonts w:hint="eastAsia"/>
          <w:b/>
          <w:u w:val="single"/>
          <w:lang w:eastAsia="zh-CN"/>
        </w:rPr>
        <w:t>O</w:t>
      </w:r>
      <w:r>
        <w:rPr>
          <w:b/>
          <w:u w:val="single"/>
          <w:lang w:eastAsia="zh-CN"/>
        </w:rPr>
        <w:t>n AP/SP PRS</w:t>
      </w:r>
    </w:p>
    <w:p w14:paraId="7C7ACB58" w14:textId="77777777" w:rsidR="00C64DBB" w:rsidRDefault="00826B6B">
      <w:pPr>
        <w:pStyle w:val="3GPPAgreements"/>
        <w:rPr>
          <w:lang w:eastAsia="zh-CN"/>
        </w:rPr>
      </w:pPr>
      <w:r>
        <w:rPr>
          <w:rFonts w:hint="eastAsia"/>
          <w:lang w:eastAsia="zh-CN"/>
        </w:rPr>
        <w:t>S</w:t>
      </w:r>
      <w:r>
        <w:rPr>
          <w:lang w:eastAsia="zh-CN"/>
        </w:rPr>
        <w:t>upported by: CATT [6], Apple [15], Xiaomi [18]</w:t>
      </w:r>
    </w:p>
    <w:p w14:paraId="0DD7FBD6" w14:textId="77777777" w:rsidR="00C64DBB" w:rsidRDefault="00C64DBB">
      <w:pPr>
        <w:rPr>
          <w:lang w:eastAsia="zh-CN"/>
        </w:rPr>
      </w:pPr>
    </w:p>
    <w:p w14:paraId="31E506CD" w14:textId="77777777" w:rsidR="00C64DBB" w:rsidRDefault="00826B6B">
      <w:pPr>
        <w:rPr>
          <w:b/>
          <w:u w:val="single"/>
          <w:lang w:eastAsia="zh-CN"/>
        </w:rPr>
      </w:pPr>
      <w:r>
        <w:rPr>
          <w:rFonts w:hint="eastAsia"/>
          <w:b/>
          <w:u w:val="single"/>
          <w:lang w:eastAsia="zh-CN"/>
        </w:rPr>
        <w:t>O</w:t>
      </w:r>
      <w:r>
        <w:rPr>
          <w:b/>
          <w:u w:val="single"/>
          <w:lang w:eastAsia="zh-CN"/>
        </w:rPr>
        <w:t>n measurement reported triggered by lower layers</w:t>
      </w:r>
    </w:p>
    <w:p w14:paraId="3A42B9F2" w14:textId="77777777" w:rsidR="00C64DBB" w:rsidRDefault="00826B6B">
      <w:pPr>
        <w:pStyle w:val="3GPPAgreements"/>
        <w:rPr>
          <w:lang w:eastAsia="zh-CN"/>
        </w:rPr>
      </w:pPr>
      <w:r>
        <w:rPr>
          <w:rFonts w:hint="eastAsia"/>
          <w:lang w:eastAsia="zh-CN"/>
        </w:rPr>
        <w:t>S</w:t>
      </w:r>
      <w:r>
        <w:rPr>
          <w:lang w:eastAsia="zh-CN"/>
        </w:rPr>
        <w:t>upported by: vivo [3], CATT [6], Xiaomi [18]</w:t>
      </w:r>
    </w:p>
    <w:p w14:paraId="2CE439BB" w14:textId="77777777" w:rsidR="00C64DBB" w:rsidRDefault="00C64DBB">
      <w:pPr>
        <w:pStyle w:val="3GPPAgreements"/>
        <w:numPr>
          <w:ilvl w:val="0"/>
          <w:numId w:val="0"/>
        </w:numPr>
        <w:rPr>
          <w:lang w:eastAsia="zh-CN"/>
        </w:rPr>
      </w:pPr>
    </w:p>
    <w:p w14:paraId="4A8772FB" w14:textId="77777777" w:rsidR="00C64DBB" w:rsidRDefault="00826B6B">
      <w:pPr>
        <w:pStyle w:val="Heading2"/>
        <w:rPr>
          <w:lang w:val="en-GB" w:eastAsia="zh-CN"/>
        </w:rPr>
      </w:pPr>
      <w:r>
        <w:rPr>
          <w:rFonts w:hint="eastAsia"/>
          <w:lang w:val="en-GB" w:eastAsia="zh-CN"/>
        </w:rPr>
        <w:t>R</w:t>
      </w:r>
      <w:r>
        <w:rPr>
          <w:lang w:val="en-GB" w:eastAsia="zh-CN"/>
        </w:rPr>
        <w:t>ound 1</w:t>
      </w:r>
    </w:p>
    <w:p w14:paraId="4952DBED"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0ACBFDA6" w14:textId="77777777" w:rsidR="00C64DBB" w:rsidRDefault="00826B6B">
      <w:pPr>
        <w:rPr>
          <w:b/>
          <w:lang w:val="en-GB" w:eastAsia="zh-CN"/>
        </w:rPr>
      </w:pPr>
      <w:r>
        <w:rPr>
          <w:rFonts w:hint="eastAsia"/>
          <w:b/>
          <w:lang w:val="en-GB" w:eastAsia="zh-CN"/>
        </w:rPr>
        <w:t>P</w:t>
      </w:r>
      <w:r>
        <w:rPr>
          <w:b/>
          <w:lang w:val="en-GB" w:eastAsia="zh-CN"/>
        </w:rPr>
        <w:t>roposal 6.1-1</w:t>
      </w:r>
    </w:p>
    <w:p w14:paraId="4ECE8805"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AP-PRS and SP-PRS reception.</w:t>
      </w:r>
    </w:p>
    <w:p w14:paraId="644502ED" w14:textId="77777777" w:rsidR="00C64DBB" w:rsidRDefault="00826B6B">
      <w:pPr>
        <w:pStyle w:val="3GPPAgreements"/>
        <w:numPr>
          <w:ilvl w:val="1"/>
          <w:numId w:val="37"/>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C64DBB" w14:paraId="7A038E20" w14:textId="77777777">
        <w:tc>
          <w:tcPr>
            <w:tcW w:w="1838" w:type="dxa"/>
            <w:vAlign w:val="center"/>
          </w:tcPr>
          <w:p w14:paraId="468E398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0E9E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5AD75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EB31B7B" w14:textId="77777777">
        <w:tc>
          <w:tcPr>
            <w:tcW w:w="1838" w:type="dxa"/>
            <w:vAlign w:val="center"/>
          </w:tcPr>
          <w:p w14:paraId="75704EF1"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091745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72983D4" w14:textId="77777777" w:rsidR="00C64DBB" w:rsidRDefault="00C64DBB">
            <w:pPr>
              <w:rPr>
                <w:rFonts w:ascii="Arial" w:hAnsi="Arial" w:cs="Arial"/>
                <w:iCs/>
                <w:sz w:val="16"/>
                <w:lang w:eastAsia="zh-CN"/>
              </w:rPr>
            </w:pPr>
          </w:p>
        </w:tc>
      </w:tr>
      <w:tr w:rsidR="00C64DBB" w14:paraId="6F06419A" w14:textId="77777777">
        <w:tc>
          <w:tcPr>
            <w:tcW w:w="1838" w:type="dxa"/>
            <w:vAlign w:val="center"/>
          </w:tcPr>
          <w:p w14:paraId="283211C1"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DFEB50"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60531981" w14:textId="77777777" w:rsidR="00C64DBB" w:rsidRDefault="00826B6B">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C64DBB" w14:paraId="1D24461A" w14:textId="77777777">
        <w:tc>
          <w:tcPr>
            <w:tcW w:w="1838" w:type="dxa"/>
            <w:vAlign w:val="center"/>
          </w:tcPr>
          <w:p w14:paraId="5E0FA5AF"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54046A" w14:textId="77777777" w:rsidR="00C64DBB" w:rsidRDefault="00C64DBB">
            <w:pPr>
              <w:rPr>
                <w:rFonts w:ascii="Arial" w:hAnsi="Arial" w:cs="Arial"/>
                <w:iCs/>
                <w:sz w:val="16"/>
                <w:lang w:eastAsia="zh-CN"/>
              </w:rPr>
            </w:pPr>
          </w:p>
        </w:tc>
        <w:tc>
          <w:tcPr>
            <w:tcW w:w="6379" w:type="dxa"/>
            <w:vAlign w:val="center"/>
          </w:tcPr>
          <w:p w14:paraId="473A282E"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C64DBB" w14:paraId="2BAF9699" w14:textId="77777777">
        <w:tc>
          <w:tcPr>
            <w:tcW w:w="1838" w:type="dxa"/>
            <w:vAlign w:val="center"/>
          </w:tcPr>
          <w:p w14:paraId="13A221AC" w14:textId="77777777" w:rsidR="00C64DBB" w:rsidRDefault="00826B6B">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4DF28F3D" w14:textId="77777777" w:rsidR="00C64DBB" w:rsidRDefault="00C64DBB">
            <w:pPr>
              <w:rPr>
                <w:rFonts w:ascii="Arial" w:hAnsi="Arial" w:cs="Arial"/>
                <w:iCs/>
                <w:sz w:val="16"/>
                <w:lang w:eastAsia="zh-CN"/>
              </w:rPr>
            </w:pPr>
          </w:p>
        </w:tc>
        <w:tc>
          <w:tcPr>
            <w:tcW w:w="6379" w:type="dxa"/>
            <w:vAlign w:val="center"/>
          </w:tcPr>
          <w:p w14:paraId="6D6DE323" w14:textId="77777777" w:rsidR="00C64DBB" w:rsidRDefault="00826B6B">
            <w:pPr>
              <w:rPr>
                <w:rFonts w:ascii="Arial" w:hAnsi="Arial" w:cs="Arial"/>
                <w:iCs/>
                <w:sz w:val="16"/>
                <w:lang w:eastAsia="zh-CN"/>
              </w:rPr>
            </w:pPr>
            <w:r>
              <w:rPr>
                <w:rFonts w:ascii="Arial" w:hAnsi="Arial" w:cs="Arial" w:hint="eastAsia"/>
                <w:iCs/>
                <w:sz w:val="16"/>
                <w:lang w:eastAsia="zh-CN"/>
              </w:rPr>
              <w:t>Related to on-demand PRS.</w:t>
            </w:r>
          </w:p>
        </w:tc>
      </w:tr>
      <w:tr w:rsidR="00C64DBB" w14:paraId="68860884" w14:textId="77777777">
        <w:tc>
          <w:tcPr>
            <w:tcW w:w="1838" w:type="dxa"/>
            <w:vAlign w:val="center"/>
          </w:tcPr>
          <w:p w14:paraId="0A31402E"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1E77DAF6" w14:textId="77777777" w:rsidR="00C64DBB" w:rsidRDefault="00C64DBB">
            <w:pPr>
              <w:rPr>
                <w:rFonts w:ascii="Arial" w:hAnsi="Arial" w:cs="Arial"/>
                <w:iCs/>
                <w:sz w:val="16"/>
                <w:lang w:eastAsia="zh-CN"/>
              </w:rPr>
            </w:pPr>
          </w:p>
        </w:tc>
        <w:tc>
          <w:tcPr>
            <w:tcW w:w="6379" w:type="dxa"/>
            <w:vAlign w:val="center"/>
          </w:tcPr>
          <w:p w14:paraId="7717D652"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66BC4ACB" w14:textId="77777777">
        <w:tc>
          <w:tcPr>
            <w:tcW w:w="1838" w:type="dxa"/>
            <w:vAlign w:val="center"/>
          </w:tcPr>
          <w:p w14:paraId="79018C3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6BFE47" w14:textId="77777777" w:rsidR="00C64DBB" w:rsidRDefault="00C64DBB">
            <w:pPr>
              <w:rPr>
                <w:rFonts w:ascii="Arial" w:hAnsi="Arial" w:cs="Arial"/>
                <w:iCs/>
                <w:sz w:val="16"/>
                <w:lang w:eastAsia="zh-CN"/>
              </w:rPr>
            </w:pPr>
          </w:p>
        </w:tc>
        <w:tc>
          <w:tcPr>
            <w:tcW w:w="6379" w:type="dxa"/>
            <w:vAlign w:val="center"/>
          </w:tcPr>
          <w:p w14:paraId="0906D8EA"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C64DBB" w14:paraId="1BD8436A" w14:textId="77777777">
        <w:tc>
          <w:tcPr>
            <w:tcW w:w="1838" w:type="dxa"/>
            <w:vAlign w:val="center"/>
          </w:tcPr>
          <w:p w14:paraId="608E3A0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B549759"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73F20C1" w14:textId="77777777" w:rsidR="00C64DBB" w:rsidRDefault="00826B6B">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C64DBB" w14:paraId="15E0E1CC" w14:textId="77777777">
        <w:tc>
          <w:tcPr>
            <w:tcW w:w="1838" w:type="dxa"/>
            <w:vAlign w:val="center"/>
          </w:tcPr>
          <w:p w14:paraId="529EEEE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36410DDB" w14:textId="77777777" w:rsidR="00C64DBB" w:rsidRDefault="00C64DBB">
            <w:pPr>
              <w:rPr>
                <w:rFonts w:ascii="Arial" w:hAnsi="Arial" w:cs="Arial"/>
                <w:iCs/>
                <w:sz w:val="16"/>
                <w:lang w:eastAsia="zh-CN"/>
              </w:rPr>
            </w:pPr>
          </w:p>
        </w:tc>
        <w:tc>
          <w:tcPr>
            <w:tcW w:w="6379" w:type="dxa"/>
            <w:vAlign w:val="center"/>
          </w:tcPr>
          <w:p w14:paraId="78BD6BE3" w14:textId="77777777" w:rsidR="00C64DBB" w:rsidRDefault="00826B6B">
            <w:pPr>
              <w:rPr>
                <w:rFonts w:ascii="Arial" w:hAnsi="Arial" w:cs="Arial"/>
                <w:iCs/>
                <w:sz w:val="16"/>
                <w:lang w:eastAsia="zh-CN"/>
              </w:rPr>
            </w:pPr>
            <w:r>
              <w:rPr>
                <w:rFonts w:ascii="Arial" w:hAnsi="Arial" w:cs="Arial"/>
                <w:iCs/>
                <w:sz w:val="16"/>
                <w:lang w:eastAsia="zh-CN"/>
              </w:rPr>
              <w:t>Similar view as NOKIA, it is strongly related to on-demand PRS</w:t>
            </w:r>
          </w:p>
        </w:tc>
      </w:tr>
      <w:tr w:rsidR="00C64DBB" w14:paraId="46CF280B" w14:textId="77777777">
        <w:tc>
          <w:tcPr>
            <w:tcW w:w="1838" w:type="dxa"/>
            <w:vAlign w:val="center"/>
          </w:tcPr>
          <w:p w14:paraId="6F430C2C"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36F59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97944CE" w14:textId="77777777" w:rsidR="00C64DBB" w:rsidRDefault="00826B6B">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2C51524D" w14:textId="77777777" w:rsidR="00C64DBB" w:rsidRDefault="00826B6B">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C64DBB" w14:paraId="6E869E2C" w14:textId="77777777">
        <w:tc>
          <w:tcPr>
            <w:tcW w:w="1838" w:type="dxa"/>
            <w:vAlign w:val="center"/>
          </w:tcPr>
          <w:p w14:paraId="14400032"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6543B9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87F810D" w14:textId="77777777" w:rsidR="00C64DBB" w:rsidRDefault="00826B6B">
            <w:pPr>
              <w:rPr>
                <w:rFonts w:ascii="Arial" w:hAnsi="Arial" w:cs="Arial"/>
                <w:iCs/>
                <w:sz w:val="16"/>
                <w:lang w:eastAsia="zh-CN"/>
              </w:rPr>
            </w:pPr>
            <w:r>
              <w:rPr>
                <w:rFonts w:ascii="Arial" w:hAnsi="Arial" w:cs="Arial"/>
                <w:iCs/>
                <w:sz w:val="16"/>
                <w:lang w:eastAsia="zh-CN"/>
              </w:rPr>
              <w:t>We are supportive of the proposal.</w:t>
            </w:r>
          </w:p>
        </w:tc>
      </w:tr>
      <w:tr w:rsidR="00C64DBB" w14:paraId="718AA0F4" w14:textId="77777777">
        <w:tc>
          <w:tcPr>
            <w:tcW w:w="1838" w:type="dxa"/>
            <w:vAlign w:val="center"/>
          </w:tcPr>
          <w:p w14:paraId="3D6EDEA4"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601FB4"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FAD2C55" w14:textId="77777777" w:rsidR="00C64DBB" w:rsidRDefault="00826B6B">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E4D95F1" w14:textId="77777777" w:rsidR="00C64DBB" w:rsidRDefault="00C64DBB">
      <w:pPr>
        <w:rPr>
          <w:lang w:val="en-GB" w:eastAsia="zh-CN"/>
        </w:rPr>
      </w:pPr>
    </w:p>
    <w:p w14:paraId="317E2E92" w14:textId="77777777" w:rsidR="00C64DBB" w:rsidRDefault="00826B6B">
      <w:pPr>
        <w:rPr>
          <w:b/>
          <w:lang w:val="en-GB" w:eastAsia="zh-CN"/>
        </w:rPr>
      </w:pPr>
      <w:r>
        <w:rPr>
          <w:rFonts w:hint="eastAsia"/>
          <w:b/>
          <w:lang w:val="en-GB" w:eastAsia="zh-CN"/>
        </w:rPr>
        <w:t>P</w:t>
      </w:r>
      <w:r>
        <w:rPr>
          <w:b/>
          <w:lang w:val="en-GB" w:eastAsia="zh-CN"/>
        </w:rPr>
        <w:t>roposal 6.1-2</w:t>
      </w:r>
    </w:p>
    <w:p w14:paraId="50CD5FCB"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1E0D6E5" w14:textId="77777777" w:rsidR="00C64DBB" w:rsidRDefault="00826B6B">
      <w:pPr>
        <w:pStyle w:val="3GPPAgreements"/>
        <w:numPr>
          <w:ilvl w:val="1"/>
          <w:numId w:val="37"/>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C64DBB" w14:paraId="57938487" w14:textId="77777777">
        <w:tc>
          <w:tcPr>
            <w:tcW w:w="1838" w:type="dxa"/>
            <w:vAlign w:val="center"/>
          </w:tcPr>
          <w:p w14:paraId="59A0FB7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DBC9D8"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DB0D2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77DFE81" w14:textId="77777777">
        <w:tc>
          <w:tcPr>
            <w:tcW w:w="1838" w:type="dxa"/>
            <w:vAlign w:val="center"/>
          </w:tcPr>
          <w:p w14:paraId="51500B47"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CD93A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A59CD3" w14:textId="77777777" w:rsidR="00C64DBB" w:rsidRDefault="00C64DBB">
            <w:pPr>
              <w:rPr>
                <w:rFonts w:ascii="Arial" w:hAnsi="Arial" w:cs="Arial"/>
                <w:iCs/>
                <w:sz w:val="16"/>
                <w:lang w:eastAsia="zh-CN"/>
              </w:rPr>
            </w:pPr>
          </w:p>
        </w:tc>
      </w:tr>
      <w:tr w:rsidR="00C64DBB" w14:paraId="3D34437C" w14:textId="77777777">
        <w:tc>
          <w:tcPr>
            <w:tcW w:w="1838" w:type="dxa"/>
            <w:vAlign w:val="center"/>
          </w:tcPr>
          <w:p w14:paraId="47996903"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635E833C"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BDD8B42" w14:textId="77777777" w:rsidR="00C64DBB" w:rsidRDefault="00C64DBB">
            <w:pPr>
              <w:rPr>
                <w:rFonts w:ascii="Arial" w:hAnsi="Arial" w:cs="Arial"/>
                <w:iCs/>
                <w:sz w:val="16"/>
                <w:lang w:eastAsia="zh-CN"/>
              </w:rPr>
            </w:pPr>
          </w:p>
        </w:tc>
      </w:tr>
      <w:tr w:rsidR="00C64DBB" w14:paraId="04FCEC2C" w14:textId="77777777">
        <w:tc>
          <w:tcPr>
            <w:tcW w:w="1838" w:type="dxa"/>
            <w:vAlign w:val="center"/>
          </w:tcPr>
          <w:p w14:paraId="190DC417"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0286A3E" w14:textId="77777777" w:rsidR="00C64DBB" w:rsidRDefault="00C64DBB">
            <w:pPr>
              <w:rPr>
                <w:rFonts w:ascii="Arial" w:hAnsi="Arial" w:cs="Arial"/>
                <w:iCs/>
                <w:sz w:val="16"/>
                <w:lang w:eastAsia="zh-CN"/>
              </w:rPr>
            </w:pPr>
          </w:p>
        </w:tc>
        <w:tc>
          <w:tcPr>
            <w:tcW w:w="6379" w:type="dxa"/>
            <w:vAlign w:val="center"/>
          </w:tcPr>
          <w:p w14:paraId="698095BA" w14:textId="77777777" w:rsidR="00C64DBB" w:rsidRDefault="00826B6B">
            <w:pPr>
              <w:rPr>
                <w:rFonts w:ascii="Arial" w:hAnsi="Arial" w:cs="Arial"/>
                <w:iCs/>
                <w:sz w:val="16"/>
                <w:lang w:eastAsia="zh-CN"/>
              </w:rPr>
            </w:pPr>
            <w:r>
              <w:rPr>
                <w:rFonts w:ascii="Arial" w:hAnsi="Arial" w:cs="Arial"/>
                <w:iCs/>
                <w:sz w:val="16"/>
                <w:lang w:eastAsia="zh-CN"/>
              </w:rPr>
              <w:t>Okay to study</w:t>
            </w:r>
          </w:p>
        </w:tc>
      </w:tr>
      <w:tr w:rsidR="00C64DBB" w14:paraId="6B2FFF9D" w14:textId="77777777">
        <w:tc>
          <w:tcPr>
            <w:tcW w:w="1838" w:type="dxa"/>
            <w:vAlign w:val="center"/>
          </w:tcPr>
          <w:p w14:paraId="75FD012A"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6229668" w14:textId="77777777" w:rsidR="00C64DBB" w:rsidRDefault="00C64DBB">
            <w:pPr>
              <w:rPr>
                <w:rFonts w:ascii="Arial" w:hAnsi="Arial" w:cs="Arial"/>
                <w:iCs/>
                <w:sz w:val="16"/>
                <w:lang w:eastAsia="zh-CN"/>
              </w:rPr>
            </w:pPr>
          </w:p>
        </w:tc>
        <w:tc>
          <w:tcPr>
            <w:tcW w:w="6379" w:type="dxa"/>
            <w:vAlign w:val="center"/>
          </w:tcPr>
          <w:p w14:paraId="77F0C7DA" w14:textId="77777777" w:rsidR="00C64DBB" w:rsidRDefault="00826B6B">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C64DBB" w14:paraId="228606A8" w14:textId="77777777">
        <w:tc>
          <w:tcPr>
            <w:tcW w:w="1838" w:type="dxa"/>
            <w:vAlign w:val="center"/>
          </w:tcPr>
          <w:p w14:paraId="2B6E08F9"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5AF154" w14:textId="77777777" w:rsidR="00C64DBB" w:rsidRDefault="00C64DBB">
            <w:pPr>
              <w:rPr>
                <w:rFonts w:ascii="Arial" w:hAnsi="Arial" w:cs="Arial"/>
                <w:iCs/>
                <w:sz w:val="16"/>
                <w:lang w:eastAsia="zh-CN"/>
              </w:rPr>
            </w:pPr>
          </w:p>
        </w:tc>
        <w:tc>
          <w:tcPr>
            <w:tcW w:w="6379" w:type="dxa"/>
            <w:vAlign w:val="center"/>
          </w:tcPr>
          <w:p w14:paraId="36E8F82F" w14:textId="77777777" w:rsidR="00C64DBB" w:rsidRDefault="00826B6B">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C64DBB" w14:paraId="18674DB6" w14:textId="77777777">
        <w:tc>
          <w:tcPr>
            <w:tcW w:w="1838" w:type="dxa"/>
            <w:vAlign w:val="center"/>
          </w:tcPr>
          <w:p w14:paraId="0ABA1D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118A864" w14:textId="77777777" w:rsidR="00C64DBB" w:rsidRDefault="00C64DBB">
            <w:pPr>
              <w:rPr>
                <w:rFonts w:ascii="Arial" w:hAnsi="Arial" w:cs="Arial"/>
                <w:iCs/>
                <w:sz w:val="16"/>
                <w:lang w:eastAsia="zh-CN"/>
              </w:rPr>
            </w:pPr>
          </w:p>
        </w:tc>
        <w:tc>
          <w:tcPr>
            <w:tcW w:w="6379" w:type="dxa"/>
            <w:vAlign w:val="center"/>
          </w:tcPr>
          <w:p w14:paraId="4A00B688"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543AF54E" w14:textId="77777777">
        <w:tc>
          <w:tcPr>
            <w:tcW w:w="1838" w:type="dxa"/>
            <w:vAlign w:val="center"/>
          </w:tcPr>
          <w:p w14:paraId="4E1CEB79"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6826F2D"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EFF29C" w14:textId="77777777" w:rsidR="00C64DBB" w:rsidRDefault="00C64DBB">
            <w:pPr>
              <w:rPr>
                <w:rFonts w:ascii="Arial" w:hAnsi="Arial" w:cs="Arial"/>
                <w:iCs/>
                <w:sz w:val="16"/>
                <w:lang w:eastAsia="zh-CN"/>
              </w:rPr>
            </w:pPr>
          </w:p>
        </w:tc>
      </w:tr>
      <w:tr w:rsidR="00C64DBB" w14:paraId="7A5EB00C" w14:textId="77777777">
        <w:tc>
          <w:tcPr>
            <w:tcW w:w="1838" w:type="dxa"/>
            <w:vAlign w:val="center"/>
          </w:tcPr>
          <w:p w14:paraId="74E198BC"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DAD579D"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E06EA7E" w14:textId="77777777" w:rsidR="00C64DBB" w:rsidRDefault="00C64DBB">
            <w:pPr>
              <w:rPr>
                <w:rFonts w:ascii="Arial" w:hAnsi="Arial" w:cs="Arial"/>
                <w:iCs/>
                <w:sz w:val="16"/>
                <w:lang w:eastAsia="zh-CN"/>
              </w:rPr>
            </w:pPr>
          </w:p>
        </w:tc>
      </w:tr>
      <w:tr w:rsidR="00C64DBB" w14:paraId="1EA56AFA" w14:textId="77777777">
        <w:tc>
          <w:tcPr>
            <w:tcW w:w="1838" w:type="dxa"/>
            <w:vAlign w:val="center"/>
          </w:tcPr>
          <w:p w14:paraId="1D94B91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6D8E780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D9EC2D7" w14:textId="77777777" w:rsidR="00C64DBB" w:rsidRDefault="00C64DBB">
            <w:pPr>
              <w:rPr>
                <w:rFonts w:ascii="Arial" w:hAnsi="Arial" w:cs="Arial"/>
                <w:iCs/>
                <w:sz w:val="16"/>
                <w:lang w:eastAsia="zh-CN"/>
              </w:rPr>
            </w:pPr>
          </w:p>
        </w:tc>
      </w:tr>
      <w:tr w:rsidR="00C64DBB" w14:paraId="0397C2EA" w14:textId="77777777">
        <w:tc>
          <w:tcPr>
            <w:tcW w:w="1838" w:type="dxa"/>
            <w:vAlign w:val="center"/>
          </w:tcPr>
          <w:p w14:paraId="4B05CD7D"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8A917F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A0A2E1C" w14:textId="77777777" w:rsidR="00C64DBB" w:rsidRDefault="00826B6B">
            <w:pPr>
              <w:rPr>
                <w:rFonts w:ascii="Arial" w:hAnsi="Arial" w:cs="Arial"/>
                <w:iCs/>
                <w:sz w:val="16"/>
                <w:lang w:eastAsia="zh-CN"/>
              </w:rPr>
            </w:pPr>
            <w:r>
              <w:rPr>
                <w:rFonts w:ascii="Arial" w:hAnsi="Arial" w:cs="Arial"/>
                <w:iCs/>
                <w:sz w:val="16"/>
                <w:lang w:eastAsia="zh-CN"/>
              </w:rPr>
              <w:t>Since it’s a study, ok to discuss.</w:t>
            </w:r>
          </w:p>
        </w:tc>
      </w:tr>
      <w:tr w:rsidR="00C64DBB" w14:paraId="77B5E071" w14:textId="77777777">
        <w:tc>
          <w:tcPr>
            <w:tcW w:w="1838" w:type="dxa"/>
            <w:vAlign w:val="center"/>
          </w:tcPr>
          <w:p w14:paraId="701D3D35" w14:textId="77777777" w:rsidR="00C64DBB" w:rsidRDefault="00826B6B">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2CC20EE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BC3202B" w14:textId="77777777" w:rsidR="00C64DBB" w:rsidRDefault="00826B6B">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C64DBB" w14:paraId="3A797E35" w14:textId="77777777">
        <w:tc>
          <w:tcPr>
            <w:tcW w:w="1838" w:type="dxa"/>
          </w:tcPr>
          <w:p w14:paraId="1770528E"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4B1BBCAB"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tcPr>
          <w:p w14:paraId="0221D6F9" w14:textId="77777777" w:rsidR="00C64DBB" w:rsidRDefault="00826B6B">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6740C2AE" w14:textId="77777777" w:rsidR="00C64DBB" w:rsidRDefault="00C64DBB">
            <w:pPr>
              <w:rPr>
                <w:rFonts w:ascii="Arial" w:hAnsi="Arial" w:cs="Arial"/>
                <w:iCs/>
                <w:sz w:val="16"/>
                <w:lang w:eastAsia="zh-CN"/>
              </w:rPr>
            </w:pPr>
          </w:p>
        </w:tc>
      </w:tr>
    </w:tbl>
    <w:p w14:paraId="61EB7E6F" w14:textId="77777777" w:rsidR="00C64DBB" w:rsidRDefault="00C64DBB">
      <w:pPr>
        <w:rPr>
          <w:lang w:eastAsia="zh-CN"/>
        </w:rPr>
      </w:pPr>
    </w:p>
    <w:p w14:paraId="225E5798" w14:textId="77777777" w:rsidR="00C64DBB" w:rsidRDefault="00826B6B">
      <w:pPr>
        <w:pStyle w:val="Heading2"/>
        <w:rPr>
          <w:lang w:val="en-GB" w:eastAsia="zh-CN"/>
        </w:rPr>
      </w:pPr>
      <w:r>
        <w:rPr>
          <w:rFonts w:hint="eastAsia"/>
          <w:lang w:val="en-GB" w:eastAsia="zh-CN"/>
        </w:rPr>
        <w:lastRenderedPageBreak/>
        <w:t>R</w:t>
      </w:r>
      <w:r>
        <w:rPr>
          <w:lang w:val="en-GB" w:eastAsia="zh-CN"/>
        </w:rPr>
        <w:t>ound 2</w:t>
      </w:r>
    </w:p>
    <w:tbl>
      <w:tblPr>
        <w:tblStyle w:val="TableGrid"/>
        <w:tblW w:w="0" w:type="auto"/>
        <w:tblLook w:val="04A0" w:firstRow="1" w:lastRow="0" w:firstColumn="1" w:lastColumn="0" w:noHBand="0" w:noVBand="1"/>
      </w:tblPr>
      <w:tblGrid>
        <w:gridCol w:w="9307"/>
      </w:tblGrid>
      <w:tr w:rsidR="00C64DBB" w14:paraId="4DD7D485" w14:textId="77777777">
        <w:tc>
          <w:tcPr>
            <w:tcW w:w="9307" w:type="dxa"/>
          </w:tcPr>
          <w:p w14:paraId="185331F2" w14:textId="77777777" w:rsidR="00C64DBB" w:rsidRDefault="00826B6B">
            <w:pPr>
              <w:pStyle w:val="Heading3"/>
              <w:numPr>
                <w:ilvl w:val="0"/>
                <w:numId w:val="0"/>
              </w:numPr>
              <w:outlineLvl w:val="2"/>
              <w:rPr>
                <w:lang w:val="en-GB" w:eastAsia="zh-CN"/>
              </w:rPr>
            </w:pPr>
            <w:r>
              <w:rPr>
                <w:rFonts w:hint="eastAsia"/>
                <w:lang w:val="en-GB" w:eastAsia="zh-CN"/>
              </w:rPr>
              <w:t>P</w:t>
            </w:r>
            <w:r>
              <w:rPr>
                <w:lang w:val="en-GB" w:eastAsia="zh-CN"/>
              </w:rPr>
              <w:t>roposal 6.1-1</w:t>
            </w:r>
          </w:p>
          <w:p w14:paraId="4AAFCE94"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AP-PRS and SP-PRS reception.</w:t>
            </w:r>
          </w:p>
          <w:p w14:paraId="5594F069" w14:textId="77777777" w:rsidR="00C64DBB" w:rsidRDefault="00826B6B">
            <w:pPr>
              <w:pStyle w:val="3GPPAgreements"/>
              <w:numPr>
                <w:ilvl w:val="1"/>
                <w:numId w:val="37"/>
              </w:numPr>
              <w:rPr>
                <w:lang w:val="en-GB" w:eastAsia="zh-CN"/>
              </w:rPr>
            </w:pPr>
            <w:r>
              <w:rPr>
                <w:lang w:val="en-GB" w:eastAsia="zh-CN"/>
              </w:rPr>
              <w:t>Note: including priority between periodic PRS and AP-PRS/SP-PRS.</w:t>
            </w:r>
          </w:p>
        </w:tc>
      </w:tr>
    </w:tbl>
    <w:p w14:paraId="6C00CD21" w14:textId="77777777" w:rsidR="00C64DBB" w:rsidRDefault="00C64DBB">
      <w:pPr>
        <w:rPr>
          <w:lang w:val="en-GB" w:eastAsia="zh-CN"/>
        </w:rPr>
      </w:pPr>
    </w:p>
    <w:p w14:paraId="75CA4A85" w14:textId="77777777" w:rsidR="00C64DBB" w:rsidRDefault="00826B6B">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6C99C0EE"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18B6AF6" w14:textId="77777777" w:rsidR="00C64DBB" w:rsidRDefault="00826B6B">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C64DBB" w14:paraId="1320773E" w14:textId="77777777">
        <w:tc>
          <w:tcPr>
            <w:tcW w:w="1838" w:type="dxa"/>
            <w:vAlign w:val="center"/>
          </w:tcPr>
          <w:p w14:paraId="3C934CFD"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D55C8"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D0CBA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6F664F9" w14:textId="77777777">
        <w:tc>
          <w:tcPr>
            <w:tcW w:w="1838" w:type="dxa"/>
            <w:vAlign w:val="center"/>
          </w:tcPr>
          <w:p w14:paraId="5F8B4F4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6C4042" w14:textId="77777777" w:rsidR="00C64DBB" w:rsidRDefault="00C64DBB">
            <w:pPr>
              <w:rPr>
                <w:rFonts w:ascii="Arial" w:hAnsi="Arial" w:cs="Arial"/>
                <w:iCs/>
                <w:sz w:val="16"/>
                <w:lang w:eastAsia="zh-CN"/>
              </w:rPr>
            </w:pPr>
          </w:p>
        </w:tc>
        <w:tc>
          <w:tcPr>
            <w:tcW w:w="6379" w:type="dxa"/>
            <w:vAlign w:val="center"/>
          </w:tcPr>
          <w:p w14:paraId="19EA2767" w14:textId="77777777" w:rsidR="00C64DBB" w:rsidRDefault="00826B6B">
            <w:pPr>
              <w:rPr>
                <w:rFonts w:ascii="Arial" w:hAnsi="Arial" w:cs="Arial"/>
                <w:iCs/>
                <w:sz w:val="16"/>
                <w:lang w:eastAsia="zh-CN"/>
              </w:rPr>
            </w:pPr>
            <w:r>
              <w:rPr>
                <w:rFonts w:ascii="Arial" w:hAnsi="Arial" w:cs="Arial"/>
                <w:iCs/>
                <w:sz w:val="16"/>
                <w:lang w:eastAsia="zh-CN"/>
              </w:rPr>
              <w:t xml:space="preserve">Support the conclusion. </w:t>
            </w:r>
          </w:p>
        </w:tc>
      </w:tr>
      <w:tr w:rsidR="00C64DBB" w14:paraId="108B2716" w14:textId="77777777">
        <w:tc>
          <w:tcPr>
            <w:tcW w:w="1838" w:type="dxa"/>
            <w:vAlign w:val="center"/>
          </w:tcPr>
          <w:p w14:paraId="758C7407"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84C2D00" w14:textId="77777777" w:rsidR="00C64DBB" w:rsidRDefault="00C64DBB">
            <w:pPr>
              <w:rPr>
                <w:rFonts w:ascii="Arial" w:hAnsi="Arial" w:cs="Arial"/>
                <w:iCs/>
                <w:sz w:val="16"/>
                <w:lang w:eastAsia="zh-CN"/>
              </w:rPr>
            </w:pPr>
          </w:p>
        </w:tc>
        <w:tc>
          <w:tcPr>
            <w:tcW w:w="6379" w:type="dxa"/>
            <w:vAlign w:val="center"/>
          </w:tcPr>
          <w:p w14:paraId="0D67279A" w14:textId="77777777" w:rsidR="00C64DBB" w:rsidRDefault="00826B6B">
            <w:pPr>
              <w:rPr>
                <w:rFonts w:ascii="Arial" w:hAnsi="Arial" w:cs="Arial"/>
                <w:iCs/>
                <w:sz w:val="16"/>
                <w:lang w:eastAsia="zh-CN"/>
              </w:rPr>
            </w:pPr>
            <w:r>
              <w:rPr>
                <w:rFonts w:ascii="Arial" w:hAnsi="Arial" w:cs="Arial"/>
                <w:iCs/>
                <w:sz w:val="16"/>
                <w:lang w:eastAsia="zh-CN"/>
              </w:rPr>
              <w:t>Ok with the conclusion in principle</w:t>
            </w:r>
          </w:p>
          <w:p w14:paraId="4967072D" w14:textId="77777777" w:rsidR="00C64DBB" w:rsidRDefault="00C64DBB">
            <w:pPr>
              <w:rPr>
                <w:rFonts w:ascii="Arial" w:hAnsi="Arial" w:cs="Arial"/>
                <w:iCs/>
                <w:sz w:val="16"/>
                <w:lang w:val="en-GB" w:eastAsia="zh-CN"/>
              </w:rPr>
            </w:pPr>
          </w:p>
        </w:tc>
      </w:tr>
      <w:tr w:rsidR="00C64DBB" w14:paraId="73C01812" w14:textId="77777777">
        <w:tc>
          <w:tcPr>
            <w:tcW w:w="1838" w:type="dxa"/>
            <w:vAlign w:val="center"/>
          </w:tcPr>
          <w:p w14:paraId="45673362"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2B1FE1"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872B615" w14:textId="77777777" w:rsidR="00C64DBB" w:rsidRDefault="00826B6B">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C64DBB" w14:paraId="1657E6E2" w14:textId="77777777">
        <w:tc>
          <w:tcPr>
            <w:tcW w:w="1838" w:type="dxa"/>
          </w:tcPr>
          <w:p w14:paraId="2B685F9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tcPr>
          <w:p w14:paraId="5E27801D" w14:textId="77777777" w:rsidR="00C64DBB" w:rsidRDefault="00C64DBB">
            <w:pPr>
              <w:rPr>
                <w:rFonts w:ascii="Arial" w:hAnsi="Arial" w:cs="Arial"/>
                <w:iCs/>
                <w:sz w:val="16"/>
                <w:lang w:eastAsia="zh-CN"/>
              </w:rPr>
            </w:pPr>
          </w:p>
        </w:tc>
        <w:tc>
          <w:tcPr>
            <w:tcW w:w="6379" w:type="dxa"/>
          </w:tcPr>
          <w:p w14:paraId="2C6AC016" w14:textId="77777777" w:rsidR="00C64DBB" w:rsidRDefault="00826B6B">
            <w:pPr>
              <w:rPr>
                <w:rFonts w:ascii="Arial" w:hAnsi="Arial" w:cs="Arial"/>
                <w:iCs/>
                <w:sz w:val="16"/>
                <w:lang w:eastAsia="zh-CN"/>
              </w:rPr>
            </w:pPr>
            <w:r>
              <w:rPr>
                <w:rFonts w:ascii="Arial" w:hAnsi="Arial" w:cs="Arial"/>
                <w:iCs/>
                <w:sz w:val="16"/>
                <w:lang w:eastAsia="zh-CN"/>
              </w:rPr>
              <w:t>fine with the conclusion.</w:t>
            </w:r>
          </w:p>
        </w:tc>
      </w:tr>
      <w:tr w:rsidR="00C64DBB" w14:paraId="357B6BE9" w14:textId="77777777">
        <w:tc>
          <w:tcPr>
            <w:tcW w:w="1838" w:type="dxa"/>
          </w:tcPr>
          <w:p w14:paraId="45412C3D"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tcPr>
          <w:p w14:paraId="704B0C94" w14:textId="77777777" w:rsidR="00C64DBB" w:rsidRDefault="00C64DBB">
            <w:pPr>
              <w:rPr>
                <w:rFonts w:ascii="Arial" w:hAnsi="Arial" w:cs="Arial"/>
                <w:iCs/>
                <w:sz w:val="16"/>
                <w:lang w:eastAsia="zh-CN"/>
              </w:rPr>
            </w:pPr>
          </w:p>
        </w:tc>
        <w:tc>
          <w:tcPr>
            <w:tcW w:w="6379" w:type="dxa"/>
          </w:tcPr>
          <w:p w14:paraId="0A2E839A"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C64DBB" w14:paraId="39A1474A" w14:textId="77777777">
        <w:tc>
          <w:tcPr>
            <w:tcW w:w="1838" w:type="dxa"/>
          </w:tcPr>
          <w:p w14:paraId="5AE78FA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007DDFFF" w14:textId="77777777" w:rsidR="00C64DBB" w:rsidRDefault="00C64DBB">
            <w:pPr>
              <w:rPr>
                <w:rFonts w:ascii="Arial" w:hAnsi="Arial" w:cs="Arial"/>
                <w:iCs/>
                <w:sz w:val="16"/>
                <w:lang w:eastAsia="zh-CN"/>
              </w:rPr>
            </w:pPr>
          </w:p>
        </w:tc>
        <w:tc>
          <w:tcPr>
            <w:tcW w:w="6379" w:type="dxa"/>
          </w:tcPr>
          <w:p w14:paraId="7806D834" w14:textId="77777777" w:rsidR="00C64DBB" w:rsidRDefault="00826B6B">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C64DBB" w14:paraId="305E6963" w14:textId="77777777">
        <w:tc>
          <w:tcPr>
            <w:tcW w:w="1838" w:type="dxa"/>
          </w:tcPr>
          <w:p w14:paraId="7B38C5C2"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C07A88C" w14:textId="77777777" w:rsidR="00C64DBB" w:rsidRDefault="00C64DBB">
            <w:pPr>
              <w:rPr>
                <w:rFonts w:ascii="Arial" w:hAnsi="Arial" w:cs="Arial"/>
                <w:iCs/>
                <w:sz w:val="16"/>
                <w:lang w:eastAsia="zh-CN"/>
              </w:rPr>
            </w:pPr>
          </w:p>
        </w:tc>
        <w:tc>
          <w:tcPr>
            <w:tcW w:w="6379" w:type="dxa"/>
          </w:tcPr>
          <w:p w14:paraId="5CD9F37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C64DBB" w14:paraId="3F3A2E47" w14:textId="77777777">
        <w:trPr>
          <w:trHeight w:val="308"/>
        </w:trPr>
        <w:tc>
          <w:tcPr>
            <w:tcW w:w="1838" w:type="dxa"/>
          </w:tcPr>
          <w:p w14:paraId="30FDBB2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tcPr>
          <w:p w14:paraId="1102A0BE" w14:textId="77777777" w:rsidR="00C64DBB" w:rsidRDefault="00C64DBB">
            <w:pPr>
              <w:rPr>
                <w:rFonts w:ascii="Arial" w:hAnsi="Arial" w:cs="Arial"/>
                <w:iCs/>
                <w:sz w:val="16"/>
                <w:lang w:eastAsia="zh-CN"/>
              </w:rPr>
            </w:pPr>
          </w:p>
        </w:tc>
        <w:tc>
          <w:tcPr>
            <w:tcW w:w="6379" w:type="dxa"/>
          </w:tcPr>
          <w:p w14:paraId="2CDD4203" w14:textId="77777777" w:rsidR="00C64DBB" w:rsidRDefault="00826B6B">
            <w:pPr>
              <w:rPr>
                <w:rFonts w:ascii="Arial" w:hAnsi="Arial" w:cs="Arial"/>
                <w:iCs/>
                <w:sz w:val="16"/>
                <w:lang w:eastAsia="zh-CN"/>
              </w:rPr>
            </w:pPr>
            <w:r>
              <w:rPr>
                <w:rFonts w:ascii="Arial" w:hAnsi="Arial" w:cs="Arial" w:hint="eastAsia"/>
                <w:iCs/>
                <w:sz w:val="16"/>
                <w:lang w:eastAsia="zh-CN"/>
              </w:rPr>
              <w:t>Ok for the conclusion.</w:t>
            </w:r>
          </w:p>
        </w:tc>
      </w:tr>
    </w:tbl>
    <w:p w14:paraId="360E34AF" w14:textId="77777777" w:rsidR="00C64DBB" w:rsidRDefault="00C64DBB">
      <w:pPr>
        <w:rPr>
          <w:lang w:eastAsia="zh-CN"/>
        </w:rPr>
      </w:pPr>
    </w:p>
    <w:tbl>
      <w:tblPr>
        <w:tblStyle w:val="TableGrid"/>
        <w:tblW w:w="0" w:type="auto"/>
        <w:tblLook w:val="04A0" w:firstRow="1" w:lastRow="0" w:firstColumn="1" w:lastColumn="0" w:noHBand="0" w:noVBand="1"/>
      </w:tblPr>
      <w:tblGrid>
        <w:gridCol w:w="9307"/>
      </w:tblGrid>
      <w:tr w:rsidR="00C64DBB" w14:paraId="4ABE6B45" w14:textId="77777777">
        <w:tc>
          <w:tcPr>
            <w:tcW w:w="9307" w:type="dxa"/>
          </w:tcPr>
          <w:p w14:paraId="5A07DDB6" w14:textId="77777777" w:rsidR="00C64DBB" w:rsidRDefault="00826B6B">
            <w:pPr>
              <w:rPr>
                <w:b/>
                <w:lang w:val="en-GB" w:eastAsia="zh-CN"/>
              </w:rPr>
            </w:pPr>
            <w:r>
              <w:rPr>
                <w:rFonts w:hint="eastAsia"/>
                <w:b/>
                <w:lang w:val="en-GB" w:eastAsia="zh-CN"/>
              </w:rPr>
              <w:t>P</w:t>
            </w:r>
            <w:r>
              <w:rPr>
                <w:b/>
                <w:lang w:val="en-GB" w:eastAsia="zh-CN"/>
              </w:rPr>
              <w:t>roposal 6.1-2</w:t>
            </w:r>
          </w:p>
          <w:p w14:paraId="7AD17B89"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17D309A" w14:textId="77777777" w:rsidR="00C64DBB" w:rsidRDefault="00826B6B">
            <w:pPr>
              <w:pStyle w:val="3GPPAgreements"/>
              <w:numPr>
                <w:ilvl w:val="1"/>
                <w:numId w:val="37"/>
              </w:numPr>
              <w:rPr>
                <w:lang w:val="en-GB" w:eastAsia="zh-CN"/>
              </w:rPr>
            </w:pPr>
            <w:r>
              <w:rPr>
                <w:lang w:val="en-GB" w:eastAsia="zh-CN"/>
              </w:rPr>
              <w:t>Note: lower layer-based MG activation is a separate issue.</w:t>
            </w:r>
          </w:p>
        </w:tc>
      </w:tr>
    </w:tbl>
    <w:p w14:paraId="0626226B" w14:textId="77777777" w:rsidR="00C64DBB" w:rsidRDefault="00C64DBB">
      <w:pPr>
        <w:rPr>
          <w:lang w:eastAsia="zh-CN"/>
        </w:rPr>
      </w:pPr>
    </w:p>
    <w:p w14:paraId="00030904" w14:textId="77777777" w:rsidR="00C64DBB" w:rsidRDefault="00826B6B">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0F7D7D07" w14:textId="77777777" w:rsidR="00C64DBB" w:rsidRDefault="00826B6B">
      <w:pPr>
        <w:pStyle w:val="Heading3"/>
        <w:numPr>
          <w:ilvl w:val="0"/>
          <w:numId w:val="0"/>
        </w:numPr>
        <w:rPr>
          <w:lang w:val="en-GB" w:eastAsia="zh-CN"/>
        </w:rPr>
      </w:pPr>
      <w:r>
        <w:rPr>
          <w:lang w:val="en-GB" w:eastAsia="zh-CN"/>
        </w:rPr>
        <w:t>Follow-up discussion for Proposal 6.1-2 (Closed)</w:t>
      </w:r>
    </w:p>
    <w:p w14:paraId="5C322D37"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BFD7D13" w14:textId="77777777" w:rsidR="00C64DBB" w:rsidRDefault="00826B6B">
      <w:pPr>
        <w:pStyle w:val="3GPPAgreements"/>
        <w:rPr>
          <w:lang w:val="en-GB" w:eastAsia="zh-CN"/>
        </w:rPr>
      </w:pPr>
      <w:r>
        <w:rPr>
          <w:lang w:val="en-GB" w:eastAsia="zh-CN"/>
        </w:rPr>
        <w:t>How latency gain is justified considering the current LCS architecture.</w:t>
      </w:r>
    </w:p>
    <w:p w14:paraId="16B3F4DB" w14:textId="77777777" w:rsidR="00C64DBB" w:rsidRDefault="00826B6B">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C64DBB" w14:paraId="5733C661" w14:textId="77777777">
        <w:tc>
          <w:tcPr>
            <w:tcW w:w="1838" w:type="dxa"/>
            <w:vAlign w:val="center"/>
          </w:tcPr>
          <w:p w14:paraId="10C53CD2"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BAEDC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3419D1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6145D28" w14:textId="77777777">
        <w:tc>
          <w:tcPr>
            <w:tcW w:w="1838" w:type="dxa"/>
          </w:tcPr>
          <w:p w14:paraId="784E6754" w14:textId="77777777" w:rsidR="00C64DBB" w:rsidRDefault="00826B6B">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72DEF786" w14:textId="77777777" w:rsidR="00C64DBB" w:rsidRDefault="00826B6B">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6ECAD32D" w14:textId="77777777" w:rsidR="00C64DBB" w:rsidRDefault="00826B6B">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w:t>
            </w:r>
            <w:r>
              <w:rPr>
                <w:rFonts w:ascii="Arial" w:eastAsia="Malgun Gothic" w:hAnsi="Arial" w:cs="Arial"/>
                <w:iCs/>
                <w:sz w:val="16"/>
                <w:lang w:eastAsia="ko-KR"/>
              </w:rPr>
              <w:lastRenderedPageBreak/>
              <w:t xml:space="preserve">required anymore. </w:t>
            </w:r>
            <w:r>
              <w:rPr>
                <w:rFonts w:ascii="Arial" w:eastAsia="Malgun Gothic" w:hAnsi="Arial" w:cs="Arial" w:hint="eastAsia"/>
                <w:iCs/>
                <w:sz w:val="16"/>
                <w:lang w:eastAsia="ko-KR"/>
              </w:rPr>
              <w:t xml:space="preserve"> </w:t>
            </w:r>
          </w:p>
        </w:tc>
      </w:tr>
      <w:tr w:rsidR="00C64DBB" w14:paraId="772B7293" w14:textId="77777777">
        <w:tc>
          <w:tcPr>
            <w:tcW w:w="1838" w:type="dxa"/>
          </w:tcPr>
          <w:p w14:paraId="0646B275" w14:textId="77777777" w:rsidR="00C64DBB" w:rsidRDefault="00C64DBB">
            <w:pPr>
              <w:rPr>
                <w:rFonts w:ascii="Arial" w:eastAsiaTheme="minorEastAsia" w:hAnsi="Arial" w:cs="Arial"/>
                <w:iCs/>
                <w:sz w:val="16"/>
                <w:lang w:eastAsia="zh-CN"/>
              </w:rPr>
            </w:pPr>
          </w:p>
        </w:tc>
        <w:tc>
          <w:tcPr>
            <w:tcW w:w="1134" w:type="dxa"/>
          </w:tcPr>
          <w:p w14:paraId="6138EDC5" w14:textId="77777777" w:rsidR="00C64DBB" w:rsidRDefault="00C64DBB">
            <w:pPr>
              <w:rPr>
                <w:rFonts w:ascii="Arial" w:eastAsiaTheme="minorEastAsia" w:hAnsi="Arial" w:cs="Arial"/>
                <w:iCs/>
                <w:sz w:val="16"/>
                <w:lang w:eastAsia="zh-CN"/>
              </w:rPr>
            </w:pPr>
          </w:p>
        </w:tc>
        <w:tc>
          <w:tcPr>
            <w:tcW w:w="6379" w:type="dxa"/>
          </w:tcPr>
          <w:p w14:paraId="60069267" w14:textId="77777777" w:rsidR="00C64DBB" w:rsidRDefault="00C64DBB">
            <w:pPr>
              <w:rPr>
                <w:rFonts w:ascii="Arial" w:eastAsiaTheme="minorEastAsia" w:hAnsi="Arial" w:cs="Arial"/>
                <w:iCs/>
                <w:sz w:val="16"/>
                <w:lang w:eastAsia="zh-CN"/>
              </w:rPr>
            </w:pPr>
          </w:p>
        </w:tc>
      </w:tr>
      <w:tr w:rsidR="00C64DBB" w14:paraId="65127DD2" w14:textId="77777777">
        <w:tc>
          <w:tcPr>
            <w:tcW w:w="1838" w:type="dxa"/>
            <w:vAlign w:val="center"/>
          </w:tcPr>
          <w:p w14:paraId="58D76697" w14:textId="77777777" w:rsidR="00C64DBB" w:rsidRDefault="00C64DBB">
            <w:pPr>
              <w:rPr>
                <w:rFonts w:ascii="Arial" w:eastAsiaTheme="minorEastAsia" w:hAnsi="Arial" w:cs="Arial"/>
                <w:iCs/>
                <w:sz w:val="16"/>
                <w:lang w:eastAsia="zh-CN"/>
              </w:rPr>
            </w:pPr>
          </w:p>
        </w:tc>
        <w:tc>
          <w:tcPr>
            <w:tcW w:w="1134" w:type="dxa"/>
            <w:vAlign w:val="center"/>
          </w:tcPr>
          <w:p w14:paraId="5A878BFD" w14:textId="77777777" w:rsidR="00C64DBB" w:rsidRDefault="00C64DBB">
            <w:pPr>
              <w:rPr>
                <w:rFonts w:ascii="Arial" w:eastAsiaTheme="minorEastAsia" w:hAnsi="Arial" w:cs="Arial"/>
                <w:iCs/>
                <w:sz w:val="16"/>
                <w:lang w:eastAsia="zh-CN"/>
              </w:rPr>
            </w:pPr>
          </w:p>
        </w:tc>
        <w:tc>
          <w:tcPr>
            <w:tcW w:w="6379" w:type="dxa"/>
            <w:vAlign w:val="center"/>
          </w:tcPr>
          <w:p w14:paraId="1D1260A6" w14:textId="77777777" w:rsidR="00C64DBB" w:rsidRDefault="00C64DBB">
            <w:pPr>
              <w:rPr>
                <w:rFonts w:ascii="Arial" w:eastAsiaTheme="minorEastAsia" w:hAnsi="Arial" w:cs="Arial"/>
                <w:iCs/>
                <w:sz w:val="16"/>
                <w:lang w:eastAsia="zh-CN"/>
              </w:rPr>
            </w:pPr>
          </w:p>
        </w:tc>
      </w:tr>
    </w:tbl>
    <w:p w14:paraId="1171C000" w14:textId="77777777" w:rsidR="00C64DBB" w:rsidRDefault="00C64DBB">
      <w:pPr>
        <w:rPr>
          <w:lang w:val="en-GB" w:eastAsia="zh-CN"/>
        </w:rPr>
      </w:pPr>
    </w:p>
    <w:p w14:paraId="53DF8A41" w14:textId="77777777" w:rsidR="00C64DBB" w:rsidRDefault="00826B6B">
      <w:pPr>
        <w:pStyle w:val="Heading2"/>
        <w:rPr>
          <w:lang w:val="en-GB" w:eastAsia="zh-CN"/>
        </w:rPr>
      </w:pPr>
      <w:r>
        <w:rPr>
          <w:rFonts w:hint="eastAsia"/>
          <w:lang w:val="en-GB" w:eastAsia="zh-CN"/>
        </w:rPr>
        <w:t>R</w:t>
      </w:r>
      <w:r>
        <w:rPr>
          <w:lang w:val="en-GB" w:eastAsia="zh-CN"/>
        </w:rPr>
        <w:t>ound 3</w:t>
      </w:r>
    </w:p>
    <w:p w14:paraId="41C7B9AD"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62B086D" w14:textId="77777777" w:rsidR="00C64DBB" w:rsidRDefault="00C64DBB">
      <w:pPr>
        <w:rPr>
          <w:lang w:val="en-GB" w:eastAsia="zh-CN"/>
        </w:rPr>
      </w:pPr>
    </w:p>
    <w:p w14:paraId="5BEF0A9F" w14:textId="77777777" w:rsidR="00C64DBB" w:rsidRDefault="00826B6B">
      <w:pPr>
        <w:pStyle w:val="Heading3"/>
        <w:numPr>
          <w:ilvl w:val="0"/>
          <w:numId w:val="0"/>
        </w:numPr>
        <w:rPr>
          <w:lang w:val="en-GB" w:eastAsia="zh-CN"/>
        </w:rPr>
      </w:pPr>
      <w:r>
        <w:rPr>
          <w:rFonts w:hint="eastAsia"/>
          <w:lang w:val="en-GB" w:eastAsia="zh-CN"/>
        </w:rPr>
        <w:t>F</w:t>
      </w:r>
      <w:r>
        <w:rPr>
          <w:lang w:val="en-GB" w:eastAsia="zh-CN"/>
        </w:rPr>
        <w:t>L recommendation</w:t>
      </w:r>
    </w:p>
    <w:p w14:paraId="7C776B78" w14:textId="77777777" w:rsidR="00C64DBB" w:rsidRDefault="00826B6B">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0C62E883" w14:textId="77777777" w:rsidR="00C64DBB" w:rsidRDefault="00826B6B">
      <w:pPr>
        <w:pStyle w:val="3GPPAgreements"/>
        <w:rPr>
          <w:lang w:val="en-GB" w:eastAsia="zh-CN"/>
        </w:rPr>
      </w:pPr>
      <w:r>
        <w:rPr>
          <w:lang w:val="en-GB" w:eastAsia="zh-CN"/>
        </w:rPr>
        <w:t>Consider whether following aspect is essential to latency improvement</w:t>
      </w:r>
    </w:p>
    <w:p w14:paraId="497E9E44" w14:textId="77777777" w:rsidR="00C64DBB" w:rsidRDefault="00826B6B">
      <w:pPr>
        <w:pStyle w:val="3GPPAgreements"/>
        <w:numPr>
          <w:ilvl w:val="1"/>
          <w:numId w:val="3"/>
        </w:numPr>
        <w:rPr>
          <w:lang w:val="en-GB" w:eastAsia="zh-CN"/>
        </w:rPr>
      </w:pPr>
      <w:r>
        <w:rPr>
          <w:lang w:val="en-GB" w:eastAsia="zh-CN"/>
        </w:rPr>
        <w:t>Mechanisms to support positioning measurement and measurement report triggered via lower layers.</w:t>
      </w:r>
    </w:p>
    <w:p w14:paraId="198A64C8" w14:textId="77777777" w:rsidR="00C64DBB" w:rsidRDefault="00C64DBB">
      <w:pPr>
        <w:rPr>
          <w:lang w:val="en-GB" w:eastAsia="zh-CN"/>
        </w:rPr>
      </w:pPr>
    </w:p>
    <w:p w14:paraId="6D490A78" w14:textId="77777777" w:rsidR="00C64DBB" w:rsidRDefault="00826B6B">
      <w:pPr>
        <w:pStyle w:val="Heading1"/>
        <w:rPr>
          <w:lang w:val="en-GB" w:eastAsia="zh-CN"/>
        </w:rPr>
      </w:pPr>
      <w:r>
        <w:rPr>
          <w:lang w:val="en-GB" w:eastAsia="zh-CN"/>
        </w:rPr>
        <w:t>SRS priority</w:t>
      </w:r>
    </w:p>
    <w:p w14:paraId="2623982E"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3E91D67B" w14:textId="77777777" w:rsidR="00C64DBB" w:rsidRDefault="00826B6B">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C64DBB" w14:paraId="66461DA5" w14:textId="77777777">
        <w:tc>
          <w:tcPr>
            <w:tcW w:w="1446" w:type="dxa"/>
          </w:tcPr>
          <w:p w14:paraId="7BDE083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EF3161"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6AEAA640" w14:textId="77777777">
        <w:tc>
          <w:tcPr>
            <w:tcW w:w="1446" w:type="dxa"/>
          </w:tcPr>
          <w:p w14:paraId="2AEC20C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B14F79" w14:textId="77777777" w:rsidR="00C64DBB" w:rsidRDefault="00826B6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1042BA1D" w14:textId="77777777" w:rsidR="00C64DBB" w:rsidRDefault="00C64DBB">
            <w:pPr>
              <w:rPr>
                <w:rFonts w:ascii="Arial" w:hAnsi="Arial" w:cs="Arial"/>
                <w:sz w:val="16"/>
                <w:szCs w:val="16"/>
                <w:lang w:eastAsia="zh-CN"/>
              </w:rPr>
            </w:pPr>
          </w:p>
        </w:tc>
      </w:tr>
      <w:tr w:rsidR="00C64DBB" w14:paraId="326F0EBD" w14:textId="77777777">
        <w:tc>
          <w:tcPr>
            <w:tcW w:w="1446" w:type="dxa"/>
          </w:tcPr>
          <w:p w14:paraId="46F8DC8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4315434" w14:textId="77777777" w:rsidR="00C64DBB" w:rsidRDefault="00826B6B">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03781FF8" w14:textId="77777777" w:rsidR="00C64DBB" w:rsidRDefault="00826B6B">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995317D" w14:textId="77777777" w:rsidR="00C64DBB" w:rsidRDefault="00C64DBB">
      <w:pPr>
        <w:rPr>
          <w:lang w:eastAsia="zh-CN"/>
        </w:rPr>
      </w:pPr>
    </w:p>
    <w:p w14:paraId="1B987788" w14:textId="77777777" w:rsidR="00C64DBB" w:rsidRDefault="00826B6B">
      <w:pPr>
        <w:pStyle w:val="Heading2"/>
        <w:rPr>
          <w:lang w:val="en-GB" w:eastAsia="zh-CN"/>
        </w:rPr>
      </w:pPr>
      <w:r>
        <w:rPr>
          <w:rFonts w:hint="eastAsia"/>
          <w:lang w:val="en-GB" w:eastAsia="zh-CN"/>
        </w:rPr>
        <w:t>R</w:t>
      </w:r>
      <w:r>
        <w:rPr>
          <w:lang w:val="en-GB" w:eastAsia="zh-CN"/>
        </w:rPr>
        <w:t>ound 1</w:t>
      </w:r>
    </w:p>
    <w:p w14:paraId="432E5E32"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w:t>
      </w:r>
    </w:p>
    <w:p w14:paraId="64E06A12" w14:textId="77777777" w:rsidR="00C64DBB" w:rsidRDefault="00826B6B">
      <w:pPr>
        <w:rPr>
          <w:b/>
          <w:lang w:val="en-GB" w:eastAsia="zh-CN"/>
        </w:rPr>
      </w:pPr>
      <w:r>
        <w:rPr>
          <w:rFonts w:hint="eastAsia"/>
          <w:b/>
          <w:lang w:val="en-GB" w:eastAsia="zh-CN"/>
        </w:rPr>
        <w:t>P</w:t>
      </w:r>
      <w:r>
        <w:rPr>
          <w:b/>
          <w:lang w:val="en-GB" w:eastAsia="zh-CN"/>
        </w:rPr>
        <w:t>roposal 7.1-1</w:t>
      </w:r>
    </w:p>
    <w:p w14:paraId="10522070" w14:textId="77777777" w:rsidR="00C64DBB" w:rsidRDefault="00826B6B">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9B331BE" w14:textId="77777777" w:rsidR="00C64DBB" w:rsidRDefault="00826B6B">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C64DBB" w14:paraId="4B157D42" w14:textId="77777777">
        <w:tc>
          <w:tcPr>
            <w:tcW w:w="1838" w:type="dxa"/>
            <w:vAlign w:val="center"/>
          </w:tcPr>
          <w:p w14:paraId="2A8823AF"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CDCC5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25D2D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08F709E" w14:textId="77777777">
        <w:tc>
          <w:tcPr>
            <w:tcW w:w="1838" w:type="dxa"/>
            <w:vAlign w:val="center"/>
          </w:tcPr>
          <w:p w14:paraId="127324F2"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5D14D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F4FCB5" w14:textId="77777777" w:rsidR="00C64DBB" w:rsidRDefault="00C64DBB">
            <w:pPr>
              <w:rPr>
                <w:rFonts w:ascii="Arial" w:hAnsi="Arial" w:cs="Arial"/>
                <w:iCs/>
                <w:sz w:val="16"/>
                <w:lang w:eastAsia="zh-CN"/>
              </w:rPr>
            </w:pPr>
          </w:p>
        </w:tc>
      </w:tr>
      <w:tr w:rsidR="00C64DBB" w14:paraId="1DCD14EC" w14:textId="77777777">
        <w:tc>
          <w:tcPr>
            <w:tcW w:w="1838" w:type="dxa"/>
            <w:vAlign w:val="center"/>
          </w:tcPr>
          <w:p w14:paraId="39E00E1A"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6389D7D4" w14:textId="77777777" w:rsidR="00C64DBB" w:rsidRDefault="00C64DBB">
            <w:pPr>
              <w:rPr>
                <w:rFonts w:ascii="Arial" w:hAnsi="Arial" w:cs="Arial"/>
                <w:iCs/>
                <w:sz w:val="16"/>
                <w:lang w:eastAsia="zh-CN"/>
              </w:rPr>
            </w:pPr>
          </w:p>
        </w:tc>
        <w:tc>
          <w:tcPr>
            <w:tcW w:w="6379" w:type="dxa"/>
            <w:vAlign w:val="center"/>
          </w:tcPr>
          <w:p w14:paraId="3A29DECC" w14:textId="77777777" w:rsidR="00C64DBB" w:rsidRDefault="00826B6B">
            <w:pPr>
              <w:rPr>
                <w:ins w:id="389"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7354F878" w14:textId="77777777" w:rsidR="00C64DBB" w:rsidRDefault="00826B6B">
            <w:pPr>
              <w:rPr>
                <w:rFonts w:ascii="Arial" w:hAnsi="Arial" w:cs="Arial"/>
                <w:iCs/>
                <w:sz w:val="16"/>
                <w:lang w:eastAsia="zh-CN"/>
              </w:rPr>
            </w:pPr>
            <w:ins w:id="390"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C64DBB" w14:paraId="613DCB2F" w14:textId="77777777">
        <w:tc>
          <w:tcPr>
            <w:tcW w:w="1838" w:type="dxa"/>
            <w:vAlign w:val="center"/>
          </w:tcPr>
          <w:p w14:paraId="5FA868FD"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AD0A82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1CF8569" w14:textId="77777777" w:rsidR="00C64DBB" w:rsidRDefault="00C64DBB">
            <w:pPr>
              <w:rPr>
                <w:rFonts w:ascii="Arial" w:hAnsi="Arial" w:cs="Arial"/>
                <w:iCs/>
                <w:sz w:val="16"/>
                <w:lang w:eastAsia="zh-CN"/>
              </w:rPr>
            </w:pPr>
          </w:p>
        </w:tc>
      </w:tr>
      <w:tr w:rsidR="00C64DBB" w14:paraId="4E352889" w14:textId="77777777">
        <w:tc>
          <w:tcPr>
            <w:tcW w:w="1838" w:type="dxa"/>
            <w:vAlign w:val="center"/>
          </w:tcPr>
          <w:p w14:paraId="1AA8B334"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4EF7F4C"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F3634D"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w:t>
            </w:r>
            <w:r>
              <w:rPr>
                <w:rFonts w:ascii="Arial" w:hAnsi="Arial" w:cs="Arial"/>
                <w:iCs/>
                <w:sz w:val="16"/>
                <w:lang w:eastAsia="zh-CN"/>
              </w:rPr>
              <w:lastRenderedPageBreak/>
              <w:t xml:space="preserve">anyway this enhancement should be discussed in R17 WI, as what we have already agreed in the SI phase. </w:t>
            </w:r>
          </w:p>
        </w:tc>
      </w:tr>
      <w:tr w:rsidR="00C64DBB" w14:paraId="2D4C9799" w14:textId="77777777">
        <w:tc>
          <w:tcPr>
            <w:tcW w:w="1838" w:type="dxa"/>
            <w:vAlign w:val="center"/>
          </w:tcPr>
          <w:p w14:paraId="6860E603" w14:textId="77777777" w:rsidR="00C64DBB" w:rsidRDefault="00826B6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6864F48D" w14:textId="77777777" w:rsidR="00C64DBB" w:rsidRDefault="00C64DBB">
            <w:pPr>
              <w:rPr>
                <w:rFonts w:ascii="Arial" w:hAnsi="Arial" w:cs="Arial"/>
                <w:iCs/>
                <w:sz w:val="16"/>
                <w:lang w:eastAsia="zh-CN"/>
              </w:rPr>
            </w:pPr>
          </w:p>
        </w:tc>
        <w:tc>
          <w:tcPr>
            <w:tcW w:w="6379" w:type="dxa"/>
            <w:vAlign w:val="center"/>
          </w:tcPr>
          <w:p w14:paraId="0406C1E8"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2499E5A" w14:textId="77777777" w:rsidR="00C64DBB" w:rsidRDefault="00826B6B">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C64DBB" w14:paraId="65B698A1" w14:textId="77777777">
        <w:tc>
          <w:tcPr>
            <w:tcW w:w="1838" w:type="dxa"/>
            <w:vAlign w:val="center"/>
          </w:tcPr>
          <w:p w14:paraId="6E608532"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E2CD59" w14:textId="77777777" w:rsidR="00C64DBB" w:rsidRDefault="00C64DBB">
            <w:pPr>
              <w:rPr>
                <w:rFonts w:ascii="Arial" w:hAnsi="Arial" w:cs="Arial"/>
                <w:iCs/>
                <w:sz w:val="16"/>
                <w:lang w:eastAsia="zh-CN"/>
              </w:rPr>
            </w:pPr>
          </w:p>
        </w:tc>
        <w:tc>
          <w:tcPr>
            <w:tcW w:w="6379" w:type="dxa"/>
            <w:vAlign w:val="center"/>
          </w:tcPr>
          <w:p w14:paraId="22EC7E50" w14:textId="77777777" w:rsidR="00C64DBB" w:rsidRDefault="00826B6B">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C64DBB" w14:paraId="621B6441" w14:textId="77777777">
        <w:tc>
          <w:tcPr>
            <w:tcW w:w="1838" w:type="dxa"/>
            <w:vAlign w:val="center"/>
          </w:tcPr>
          <w:p w14:paraId="290A42F7"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09B7B57B" w14:textId="77777777" w:rsidR="00C64DBB" w:rsidRDefault="00C64DBB">
            <w:pPr>
              <w:rPr>
                <w:rFonts w:ascii="Arial" w:hAnsi="Arial" w:cs="Arial"/>
                <w:iCs/>
                <w:sz w:val="16"/>
                <w:lang w:eastAsia="zh-CN"/>
              </w:rPr>
            </w:pPr>
          </w:p>
        </w:tc>
        <w:tc>
          <w:tcPr>
            <w:tcW w:w="6379" w:type="dxa"/>
            <w:vAlign w:val="center"/>
          </w:tcPr>
          <w:p w14:paraId="67B9E88D" w14:textId="77777777" w:rsidR="00C64DBB" w:rsidRDefault="00826B6B">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C64DBB" w14:paraId="12E62F3A" w14:textId="77777777">
        <w:tc>
          <w:tcPr>
            <w:tcW w:w="1838" w:type="dxa"/>
            <w:vAlign w:val="center"/>
          </w:tcPr>
          <w:p w14:paraId="4FE1F531"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88420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58D4BD" w14:textId="77777777" w:rsidR="00C64DBB" w:rsidRDefault="00826B6B">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C64DBB" w14:paraId="0B171A01" w14:textId="77777777">
        <w:tc>
          <w:tcPr>
            <w:tcW w:w="1838" w:type="dxa"/>
            <w:vAlign w:val="center"/>
          </w:tcPr>
          <w:p w14:paraId="23AE925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B32193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BFEDAA7"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C64DBB" w14:paraId="4EB0D9BB" w14:textId="77777777">
        <w:tc>
          <w:tcPr>
            <w:tcW w:w="1838" w:type="dxa"/>
            <w:vAlign w:val="center"/>
          </w:tcPr>
          <w:p w14:paraId="104D49F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01B6C0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0B7C6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719DC062" w14:textId="77777777" w:rsidR="00C64DBB" w:rsidRDefault="00C64DBB">
      <w:pPr>
        <w:rPr>
          <w:lang w:val="en-GB" w:eastAsia="zh-CN"/>
        </w:rPr>
      </w:pPr>
    </w:p>
    <w:p w14:paraId="4BEA6D8E" w14:textId="77777777" w:rsidR="00C64DBB" w:rsidRDefault="00826B6B">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C64DBB" w14:paraId="5AE88B02" w14:textId="77777777">
        <w:tc>
          <w:tcPr>
            <w:tcW w:w="9307" w:type="dxa"/>
          </w:tcPr>
          <w:p w14:paraId="7B79C776" w14:textId="77777777" w:rsidR="00C64DBB" w:rsidRDefault="00826B6B">
            <w:pPr>
              <w:rPr>
                <w:b/>
                <w:lang w:val="en-GB" w:eastAsia="zh-CN"/>
              </w:rPr>
            </w:pPr>
            <w:r>
              <w:rPr>
                <w:rFonts w:hint="eastAsia"/>
                <w:b/>
                <w:lang w:val="en-GB" w:eastAsia="zh-CN"/>
              </w:rPr>
              <w:t>P</w:t>
            </w:r>
            <w:r>
              <w:rPr>
                <w:b/>
                <w:lang w:val="en-GB" w:eastAsia="zh-CN"/>
              </w:rPr>
              <w:t>roposal 7.1-1</w:t>
            </w:r>
          </w:p>
          <w:p w14:paraId="09E5E2C5" w14:textId="77777777" w:rsidR="00C64DBB" w:rsidRDefault="00826B6B">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53395E6E" w14:textId="77777777" w:rsidR="00C64DBB" w:rsidRDefault="00826B6B">
            <w:pPr>
              <w:pStyle w:val="3GPPAgreements"/>
              <w:rPr>
                <w:lang w:val="en-GB" w:eastAsia="zh-CN"/>
              </w:rPr>
            </w:pPr>
            <w:r>
              <w:rPr>
                <w:lang w:val="en-GB" w:eastAsia="zh-CN"/>
              </w:rPr>
              <w:t>FFS: How priority is indicated.</w:t>
            </w:r>
          </w:p>
        </w:tc>
      </w:tr>
    </w:tbl>
    <w:p w14:paraId="2629BEE5" w14:textId="77777777" w:rsidR="00C64DBB" w:rsidRDefault="00C64DBB">
      <w:pPr>
        <w:rPr>
          <w:lang w:eastAsia="zh-CN"/>
        </w:rPr>
      </w:pPr>
    </w:p>
    <w:p w14:paraId="2A8D11A3" w14:textId="77777777" w:rsidR="00C64DBB" w:rsidRDefault="00826B6B">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00EA67C5" w14:textId="77777777" w:rsidR="00C64DBB" w:rsidRDefault="00826B6B">
      <w:pPr>
        <w:pStyle w:val="Heading3"/>
        <w:numPr>
          <w:ilvl w:val="0"/>
          <w:numId w:val="0"/>
        </w:numPr>
        <w:rPr>
          <w:lang w:val="en-GB" w:eastAsia="zh-CN"/>
        </w:rPr>
      </w:pPr>
      <w:r>
        <w:rPr>
          <w:lang w:val="en-GB" w:eastAsia="zh-CN"/>
        </w:rPr>
        <w:t>Follow-up discussion for Proposal 7.1-1 (Closed)</w:t>
      </w:r>
    </w:p>
    <w:p w14:paraId="3B9BA3F8"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5CEE2BCC" w14:textId="77777777" w:rsidR="00C64DBB" w:rsidRDefault="00826B6B">
      <w:pPr>
        <w:pStyle w:val="3GPPAgreements"/>
        <w:rPr>
          <w:lang w:val="en-GB" w:eastAsia="zh-CN"/>
        </w:rPr>
      </w:pPr>
      <w:r>
        <w:rPr>
          <w:lang w:val="en-GB" w:eastAsia="zh-CN"/>
        </w:rPr>
        <w:t>Why this is related to latency, instead of accuracy.</w:t>
      </w:r>
    </w:p>
    <w:p w14:paraId="38131A16" w14:textId="77777777" w:rsidR="00C64DBB" w:rsidRDefault="00826B6B">
      <w:pPr>
        <w:pStyle w:val="3GPPAgreements"/>
        <w:rPr>
          <w:lang w:val="en-GB" w:eastAsia="zh-CN"/>
        </w:rPr>
      </w:pPr>
      <w:r>
        <w:rPr>
          <w:lang w:val="en-GB" w:eastAsia="zh-CN"/>
        </w:rPr>
        <w:t>Why this cannot be left up to gNB implementation.</w:t>
      </w:r>
    </w:p>
    <w:p w14:paraId="4FDC83D3" w14:textId="77777777" w:rsidR="00C64DBB" w:rsidRDefault="00826B6B">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C64DBB" w14:paraId="07E25713" w14:textId="77777777">
        <w:tc>
          <w:tcPr>
            <w:tcW w:w="1838" w:type="dxa"/>
            <w:vAlign w:val="center"/>
          </w:tcPr>
          <w:p w14:paraId="59BA1A9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9A934E"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11F49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3A68C9E" w14:textId="77777777">
        <w:tc>
          <w:tcPr>
            <w:tcW w:w="1838" w:type="dxa"/>
          </w:tcPr>
          <w:p w14:paraId="1133292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2BF82CE" w14:textId="77777777" w:rsidR="00C64DBB" w:rsidRDefault="00C64DBB">
            <w:pPr>
              <w:rPr>
                <w:rFonts w:ascii="Arial" w:eastAsia="PMingLiU" w:hAnsi="Arial" w:cs="Arial"/>
                <w:iCs/>
                <w:sz w:val="16"/>
                <w:lang w:eastAsia="zh-TW"/>
              </w:rPr>
            </w:pPr>
          </w:p>
        </w:tc>
        <w:tc>
          <w:tcPr>
            <w:tcW w:w="6379" w:type="dxa"/>
          </w:tcPr>
          <w:p w14:paraId="380A0269"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730B4D6F"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C64DBB" w14:paraId="694AEE39" w14:textId="77777777">
        <w:tc>
          <w:tcPr>
            <w:tcW w:w="1838" w:type="dxa"/>
          </w:tcPr>
          <w:p w14:paraId="776D557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387404A1" w14:textId="77777777" w:rsidR="00C64DBB" w:rsidRDefault="00C64DBB">
            <w:pPr>
              <w:rPr>
                <w:rFonts w:ascii="Arial" w:eastAsiaTheme="minorEastAsia" w:hAnsi="Arial" w:cs="Arial"/>
                <w:iCs/>
                <w:sz w:val="16"/>
                <w:lang w:eastAsia="zh-CN"/>
              </w:rPr>
            </w:pPr>
          </w:p>
        </w:tc>
        <w:tc>
          <w:tcPr>
            <w:tcW w:w="6379" w:type="dxa"/>
          </w:tcPr>
          <w:p w14:paraId="55E2650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w:t>
            </w:r>
            <w:r>
              <w:rPr>
                <w:rFonts w:ascii="Arial" w:eastAsiaTheme="minorEastAsia" w:hAnsi="Arial" w:cs="Arial"/>
                <w:iCs/>
                <w:sz w:val="16"/>
                <w:lang w:eastAsia="zh-CN"/>
              </w:rPr>
              <w:lastRenderedPageBreak/>
              <w:t>to be corner cases that should/can be addressed through gNB implementation. At least, it is not an high-priority issue.</w:t>
            </w:r>
          </w:p>
        </w:tc>
      </w:tr>
      <w:tr w:rsidR="00C64DBB" w14:paraId="2C2AFB73" w14:textId="77777777">
        <w:tc>
          <w:tcPr>
            <w:tcW w:w="1838" w:type="dxa"/>
            <w:vAlign w:val="center"/>
          </w:tcPr>
          <w:p w14:paraId="7AA1E662"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lastRenderedPageBreak/>
              <w:t>C</w:t>
            </w:r>
            <w:r>
              <w:rPr>
                <w:rFonts w:ascii="Arial" w:eastAsiaTheme="minorEastAsia" w:hAnsi="Arial" w:cs="Arial"/>
                <w:iCs/>
                <w:sz w:val="16"/>
                <w:lang w:eastAsia="zh-CN"/>
              </w:rPr>
              <w:t>MCC</w:t>
            </w:r>
          </w:p>
        </w:tc>
        <w:tc>
          <w:tcPr>
            <w:tcW w:w="1134" w:type="dxa"/>
            <w:vAlign w:val="center"/>
          </w:tcPr>
          <w:p w14:paraId="30102A19" w14:textId="77777777" w:rsidR="00C64DBB" w:rsidRDefault="00C64DBB">
            <w:pPr>
              <w:rPr>
                <w:rFonts w:ascii="Arial" w:eastAsiaTheme="minorEastAsia" w:hAnsi="Arial" w:cs="Arial"/>
                <w:iCs/>
                <w:sz w:val="16"/>
                <w:lang w:eastAsia="zh-CN"/>
              </w:rPr>
            </w:pPr>
          </w:p>
        </w:tc>
        <w:tc>
          <w:tcPr>
            <w:tcW w:w="6379" w:type="dxa"/>
            <w:vAlign w:val="center"/>
          </w:tcPr>
          <w:p w14:paraId="772BDB84"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891605F"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C64DBB" w14:paraId="42A6178F" w14:textId="77777777">
        <w:tc>
          <w:tcPr>
            <w:tcW w:w="1838" w:type="dxa"/>
            <w:vAlign w:val="center"/>
          </w:tcPr>
          <w:p w14:paraId="07FD239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14:paraId="154A8C1B" w14:textId="77777777" w:rsidR="00C64DBB" w:rsidRDefault="00C64DBB">
            <w:pPr>
              <w:rPr>
                <w:rFonts w:ascii="Arial" w:eastAsiaTheme="minorEastAsia" w:hAnsi="Arial" w:cs="Arial"/>
                <w:iCs/>
                <w:sz w:val="16"/>
                <w:lang w:eastAsia="zh-CN"/>
              </w:rPr>
            </w:pPr>
          </w:p>
        </w:tc>
        <w:tc>
          <w:tcPr>
            <w:tcW w:w="6379" w:type="dxa"/>
            <w:vAlign w:val="center"/>
          </w:tcPr>
          <w:p w14:paraId="67EDA925" w14:textId="77777777" w:rsidR="00C64DBB" w:rsidRDefault="00826B6B">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237ED94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5461E3F6"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Prioritization is intorduced for scheduling flexibilit. SRS for positioning (with higher priority) and lower priority PUSCH can be intentionally scheduled in overlapping resources and allow the UE to transmit SRS for positioning. This has been the motivation for assigning prioritzation to SRS in the past relesaes.</w:t>
            </w:r>
          </w:p>
          <w:p w14:paraId="4A73418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C64DBB" w14:paraId="3407D5AD" w14:textId="77777777">
        <w:tc>
          <w:tcPr>
            <w:tcW w:w="1838" w:type="dxa"/>
            <w:vAlign w:val="center"/>
          </w:tcPr>
          <w:p w14:paraId="78E2AD46" w14:textId="77777777" w:rsidR="00C64DBB" w:rsidRDefault="00826B6B">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1E5EF3" w14:textId="77777777" w:rsidR="00C64DBB" w:rsidRDefault="00C64DBB">
            <w:pPr>
              <w:rPr>
                <w:rFonts w:ascii="Arial" w:eastAsiaTheme="minorEastAsia" w:hAnsi="Arial" w:cs="Arial"/>
                <w:iCs/>
                <w:sz w:val="16"/>
                <w:lang w:eastAsia="zh-CN"/>
              </w:rPr>
            </w:pPr>
          </w:p>
        </w:tc>
        <w:tc>
          <w:tcPr>
            <w:tcW w:w="6379" w:type="dxa"/>
            <w:vAlign w:val="center"/>
          </w:tcPr>
          <w:p w14:paraId="472D6851"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2B9D170E" w14:textId="77777777" w:rsidR="00C64DBB" w:rsidRDefault="00C64DBB">
      <w:pPr>
        <w:rPr>
          <w:lang w:val="en-GB" w:eastAsia="zh-CN"/>
        </w:rPr>
      </w:pPr>
    </w:p>
    <w:p w14:paraId="448A3952" w14:textId="77777777" w:rsidR="00C64DBB" w:rsidRDefault="00826B6B">
      <w:pPr>
        <w:pStyle w:val="Heading2"/>
        <w:rPr>
          <w:lang w:val="en-GB" w:eastAsia="zh-CN"/>
        </w:rPr>
      </w:pPr>
      <w:r>
        <w:rPr>
          <w:rFonts w:hint="eastAsia"/>
          <w:lang w:val="en-GB" w:eastAsia="zh-CN"/>
        </w:rPr>
        <w:t>R</w:t>
      </w:r>
      <w:r>
        <w:rPr>
          <w:lang w:val="en-GB" w:eastAsia="zh-CN"/>
        </w:rPr>
        <w:t>ound 3</w:t>
      </w:r>
    </w:p>
    <w:p w14:paraId="05C5D257"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1122F507" w14:textId="77777777" w:rsidR="00C64DBB" w:rsidRDefault="00C64DBB">
      <w:pPr>
        <w:rPr>
          <w:lang w:val="en-GB" w:eastAsia="zh-CN"/>
        </w:rPr>
      </w:pPr>
    </w:p>
    <w:p w14:paraId="051EC179" w14:textId="77777777" w:rsidR="00C64DBB" w:rsidRDefault="00826B6B">
      <w:pPr>
        <w:pStyle w:val="Heading3"/>
        <w:numPr>
          <w:ilvl w:val="0"/>
          <w:numId w:val="0"/>
        </w:numPr>
        <w:rPr>
          <w:lang w:val="en-GB" w:eastAsia="zh-CN"/>
        </w:rPr>
      </w:pPr>
      <w:r>
        <w:rPr>
          <w:rFonts w:hint="eastAsia"/>
          <w:lang w:val="en-GB" w:eastAsia="zh-CN"/>
        </w:rPr>
        <w:t>F</w:t>
      </w:r>
      <w:r>
        <w:rPr>
          <w:lang w:val="en-GB" w:eastAsia="zh-CN"/>
        </w:rPr>
        <w:t>L recommendation</w:t>
      </w:r>
    </w:p>
    <w:p w14:paraId="07F0EDB7" w14:textId="77777777" w:rsidR="00C64DBB" w:rsidRDefault="00826B6B">
      <w:pPr>
        <w:pStyle w:val="3GPPAgreements"/>
        <w:rPr>
          <w:lang w:val="en-GB" w:eastAsia="zh-CN"/>
        </w:rPr>
      </w:pPr>
      <w:r>
        <w:rPr>
          <w:lang w:val="en-GB" w:eastAsia="zh-CN"/>
        </w:rPr>
        <w:t>Consider whether following aspect is essential to latency improvement</w:t>
      </w:r>
    </w:p>
    <w:p w14:paraId="40DC4625" w14:textId="77777777" w:rsidR="00C64DBB" w:rsidRDefault="00826B6B">
      <w:pPr>
        <w:pStyle w:val="3GPPAgreements"/>
        <w:numPr>
          <w:ilvl w:val="1"/>
          <w:numId w:val="3"/>
        </w:numPr>
        <w:rPr>
          <w:lang w:val="en-GB" w:eastAsia="zh-CN"/>
        </w:rPr>
      </w:pPr>
      <w:r>
        <w:rPr>
          <w:lang w:val="en-GB" w:eastAsia="zh-CN"/>
        </w:rPr>
        <w:t>Define a new priority rule between positioning SRS and PUSCH</w:t>
      </w:r>
    </w:p>
    <w:p w14:paraId="5D7BC9EA" w14:textId="77777777" w:rsidR="00C64DBB" w:rsidRDefault="00C64DBB">
      <w:pPr>
        <w:rPr>
          <w:lang w:val="en-GB" w:eastAsia="zh-CN"/>
        </w:rPr>
      </w:pPr>
    </w:p>
    <w:p w14:paraId="70FDF2FE" w14:textId="77777777" w:rsidR="00C64DBB" w:rsidRDefault="00826B6B">
      <w:pPr>
        <w:pStyle w:val="Heading1"/>
        <w:rPr>
          <w:lang w:val="en-GB" w:eastAsia="zh-CN"/>
        </w:rPr>
      </w:pPr>
      <w:r>
        <w:rPr>
          <w:lang w:val="en-GB" w:eastAsia="zh-CN"/>
        </w:rPr>
        <w:t>Multi-stage measurement report</w:t>
      </w:r>
    </w:p>
    <w:p w14:paraId="595FE412"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4EBD72A9" w14:textId="77777777" w:rsidR="00C64DBB" w:rsidRDefault="00826B6B">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C64DBB" w14:paraId="73DB56F8" w14:textId="77777777">
        <w:tc>
          <w:tcPr>
            <w:tcW w:w="1446" w:type="dxa"/>
          </w:tcPr>
          <w:p w14:paraId="54E49B5B"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128C35B"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390C500B" w14:textId="77777777">
        <w:tc>
          <w:tcPr>
            <w:tcW w:w="1446" w:type="dxa"/>
          </w:tcPr>
          <w:p w14:paraId="40A44AED"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9DB300C" w14:textId="77777777" w:rsidR="00C64DBB" w:rsidRDefault="00826B6B">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68CF4746"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EE3FA3"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C64DBB" w14:paraId="2FCD5C45" w14:textId="77777777">
        <w:tc>
          <w:tcPr>
            <w:tcW w:w="1446" w:type="dxa"/>
          </w:tcPr>
          <w:p w14:paraId="28678B57"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7595E2D" w14:textId="77777777" w:rsidR="00C64DBB" w:rsidRDefault="00826B6B">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A7EA876" w14:textId="77777777" w:rsidR="00C64DBB" w:rsidRDefault="00826B6B">
            <w:pPr>
              <w:numPr>
                <w:ilvl w:val="0"/>
                <w:numId w:val="38"/>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58116E9D" w14:textId="77777777" w:rsidR="00C64DBB" w:rsidRDefault="00826B6B">
            <w:pPr>
              <w:numPr>
                <w:ilvl w:val="0"/>
                <w:numId w:val="38"/>
              </w:numPr>
              <w:rPr>
                <w:rFonts w:ascii="Arial" w:hAnsi="Arial" w:cs="Arial"/>
                <w:sz w:val="16"/>
                <w:szCs w:val="16"/>
                <w:lang w:eastAsia="zh-CN"/>
              </w:rPr>
            </w:pPr>
            <w:r>
              <w:rPr>
                <w:rFonts w:ascii="Arial" w:hAnsi="Arial" w:cs="Arial"/>
                <w:bCs/>
                <w:iCs/>
                <w:sz w:val="16"/>
                <w:szCs w:val="16"/>
                <w:lang w:eastAsia="zh-CN"/>
              </w:rPr>
              <w:lastRenderedPageBreak/>
              <w:t>Measurement and Reporting Configurations (enable multiple low latency response times)</w:t>
            </w:r>
            <w:r>
              <w:rPr>
                <w:rFonts w:ascii="Arial" w:hAnsi="Arial" w:cs="Arial"/>
                <w:iCs/>
                <w:sz w:val="16"/>
                <w:szCs w:val="16"/>
                <w:lang w:eastAsia="zh-CN"/>
              </w:rPr>
              <w:t>.</w:t>
            </w:r>
          </w:p>
        </w:tc>
      </w:tr>
    </w:tbl>
    <w:p w14:paraId="745997BC" w14:textId="77777777" w:rsidR="00C64DBB" w:rsidRDefault="00C64DBB">
      <w:pPr>
        <w:rPr>
          <w:lang w:eastAsia="zh-CN"/>
        </w:rPr>
      </w:pPr>
    </w:p>
    <w:p w14:paraId="2C1EEAE1" w14:textId="77777777" w:rsidR="00C64DBB" w:rsidRDefault="00826B6B">
      <w:pPr>
        <w:pStyle w:val="Heading2"/>
        <w:rPr>
          <w:lang w:val="en-GB" w:eastAsia="zh-CN"/>
        </w:rPr>
      </w:pPr>
      <w:r>
        <w:rPr>
          <w:rFonts w:hint="eastAsia"/>
          <w:lang w:val="en-GB" w:eastAsia="zh-CN"/>
        </w:rPr>
        <w:t>R</w:t>
      </w:r>
      <w:r>
        <w:rPr>
          <w:lang w:val="en-GB" w:eastAsia="zh-CN"/>
        </w:rPr>
        <w:t>ound 1</w:t>
      </w:r>
    </w:p>
    <w:p w14:paraId="39257CA6"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E2BCE02"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8.1-1 (Closed)</w:t>
      </w:r>
    </w:p>
    <w:p w14:paraId="218B1D89" w14:textId="77777777" w:rsidR="00C64DBB" w:rsidRDefault="00826B6B">
      <w:pPr>
        <w:pStyle w:val="3GPPAgreements"/>
        <w:rPr>
          <w:lang w:val="en-GB" w:eastAsia="zh-CN"/>
        </w:rPr>
      </w:pPr>
      <w:r>
        <w:rPr>
          <w:lang w:val="en-GB" w:eastAsia="zh-CN"/>
        </w:rPr>
        <w:t>Further study procedures to enable positioning measurement reports in multiple stages, including</w:t>
      </w:r>
    </w:p>
    <w:p w14:paraId="70F8DF84" w14:textId="77777777" w:rsidR="00C64DBB" w:rsidRDefault="00826B6B">
      <w:pPr>
        <w:pStyle w:val="3GPPAgreements"/>
        <w:numPr>
          <w:ilvl w:val="1"/>
          <w:numId w:val="3"/>
        </w:numPr>
        <w:rPr>
          <w:lang w:val="en-GB" w:eastAsia="zh-CN"/>
        </w:rPr>
      </w:pPr>
      <w:r>
        <w:rPr>
          <w:lang w:val="en-GB" w:eastAsia="zh-CN"/>
        </w:rPr>
        <w:t>Multiple response times</w:t>
      </w:r>
    </w:p>
    <w:p w14:paraId="16A3C77D" w14:textId="77777777" w:rsidR="00C64DBB" w:rsidRDefault="00826B6B">
      <w:pPr>
        <w:pStyle w:val="3GPPAgreements"/>
        <w:numPr>
          <w:ilvl w:val="1"/>
          <w:numId w:val="3"/>
        </w:numPr>
        <w:rPr>
          <w:lang w:val="en-GB" w:eastAsia="zh-CN"/>
        </w:rPr>
      </w:pPr>
      <w:r>
        <w:rPr>
          <w:lang w:val="en-GB" w:eastAsia="zh-CN"/>
        </w:rPr>
        <w:t>Relationship with early location report.</w:t>
      </w:r>
    </w:p>
    <w:p w14:paraId="2428B5B1" w14:textId="77777777" w:rsidR="00C64DBB" w:rsidRDefault="00826B6B">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C64DBB" w14:paraId="0B0F495D" w14:textId="77777777">
        <w:tc>
          <w:tcPr>
            <w:tcW w:w="1838" w:type="dxa"/>
            <w:vAlign w:val="center"/>
          </w:tcPr>
          <w:p w14:paraId="48CF126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00ED3A"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99A9A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4643FB6" w14:textId="77777777">
        <w:tc>
          <w:tcPr>
            <w:tcW w:w="1838" w:type="dxa"/>
            <w:vAlign w:val="center"/>
          </w:tcPr>
          <w:p w14:paraId="647E1D78"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3D76A2" w14:textId="77777777" w:rsidR="00C64DBB" w:rsidRDefault="00C64DBB">
            <w:pPr>
              <w:rPr>
                <w:rFonts w:ascii="Arial" w:hAnsi="Arial" w:cs="Arial"/>
                <w:iCs/>
                <w:sz w:val="16"/>
                <w:lang w:eastAsia="zh-CN"/>
              </w:rPr>
            </w:pPr>
          </w:p>
        </w:tc>
        <w:tc>
          <w:tcPr>
            <w:tcW w:w="6379" w:type="dxa"/>
            <w:vAlign w:val="center"/>
          </w:tcPr>
          <w:p w14:paraId="31FD103A" w14:textId="77777777" w:rsidR="00C64DBB" w:rsidRDefault="00826B6B">
            <w:pPr>
              <w:rPr>
                <w:rFonts w:ascii="Arial" w:hAnsi="Arial" w:cs="Arial"/>
                <w:iCs/>
                <w:sz w:val="16"/>
                <w:lang w:eastAsia="zh-CN"/>
              </w:rPr>
            </w:pPr>
            <w:r>
              <w:rPr>
                <w:rFonts w:ascii="Arial" w:hAnsi="Arial" w:cs="Arial"/>
                <w:iCs/>
                <w:sz w:val="16"/>
                <w:lang w:eastAsia="zh-CN"/>
              </w:rPr>
              <w:t>Okay</w:t>
            </w:r>
          </w:p>
        </w:tc>
      </w:tr>
      <w:tr w:rsidR="00C64DBB" w14:paraId="2A64E2FA" w14:textId="77777777">
        <w:tc>
          <w:tcPr>
            <w:tcW w:w="1838" w:type="dxa"/>
            <w:vAlign w:val="center"/>
          </w:tcPr>
          <w:p w14:paraId="24ECFD4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BCCC81"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FE508D" w14:textId="77777777" w:rsidR="00C64DBB" w:rsidRDefault="00C64DBB">
            <w:pPr>
              <w:rPr>
                <w:rFonts w:ascii="Arial" w:hAnsi="Arial" w:cs="Arial"/>
                <w:iCs/>
                <w:sz w:val="16"/>
                <w:lang w:eastAsia="zh-CN"/>
              </w:rPr>
            </w:pPr>
          </w:p>
        </w:tc>
      </w:tr>
      <w:tr w:rsidR="00C64DBB" w14:paraId="74297016" w14:textId="77777777">
        <w:trPr>
          <w:trHeight w:val="699"/>
        </w:trPr>
        <w:tc>
          <w:tcPr>
            <w:tcW w:w="1838" w:type="dxa"/>
            <w:vAlign w:val="center"/>
          </w:tcPr>
          <w:p w14:paraId="7B645BAC"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41DC0E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47F5696" w14:textId="77777777" w:rsidR="00C64DBB" w:rsidRDefault="00826B6B">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C64DBB" w14:paraId="366DCB39" w14:textId="77777777">
        <w:tc>
          <w:tcPr>
            <w:tcW w:w="1838" w:type="dxa"/>
          </w:tcPr>
          <w:p w14:paraId="74BDF3A6"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36392AA8" w14:textId="77777777" w:rsidR="00C64DBB" w:rsidRDefault="00C64DBB">
            <w:pPr>
              <w:rPr>
                <w:rFonts w:ascii="Arial" w:hAnsi="Arial" w:cs="Arial"/>
                <w:iCs/>
                <w:sz w:val="16"/>
                <w:lang w:eastAsia="zh-CN"/>
              </w:rPr>
            </w:pPr>
          </w:p>
        </w:tc>
        <w:tc>
          <w:tcPr>
            <w:tcW w:w="6379" w:type="dxa"/>
          </w:tcPr>
          <w:p w14:paraId="4A26328B" w14:textId="77777777" w:rsidR="00C64DBB" w:rsidRDefault="00826B6B">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C64DBB" w14:paraId="2C718FAD" w14:textId="77777777">
        <w:tc>
          <w:tcPr>
            <w:tcW w:w="1838" w:type="dxa"/>
            <w:vAlign w:val="center"/>
          </w:tcPr>
          <w:p w14:paraId="2D1A238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D28388"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D0CD1CC" w14:textId="77777777" w:rsidR="00C64DBB" w:rsidRDefault="00826B6B">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7FD94D55" w14:textId="77777777" w:rsidR="00C64DBB" w:rsidRDefault="00826B6B">
            <w:pPr>
              <w:rPr>
                <w:rFonts w:ascii="Arial" w:hAnsi="Arial" w:cs="Arial"/>
                <w:iCs/>
                <w:sz w:val="16"/>
                <w:lang w:eastAsia="zh-CN"/>
              </w:rPr>
            </w:pPr>
            <w:r>
              <w:rPr>
                <w:rFonts w:ascii="Arial" w:hAnsi="Arial" w:cs="Arial" w:hint="eastAsia"/>
                <w:iCs/>
                <w:sz w:val="16"/>
                <w:lang w:eastAsia="zh-CN"/>
              </w:rPr>
              <w:t>In addition, we prefer to avoid using multiple-stage,</w:t>
            </w:r>
          </w:p>
          <w:p w14:paraId="4E78A7FF" w14:textId="77777777" w:rsidR="00C64DBB" w:rsidRDefault="00826B6B">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05D1ADB1" w14:textId="77777777" w:rsidR="00C64DBB" w:rsidRDefault="00826B6B">
            <w:pPr>
              <w:pStyle w:val="3GPPAgreements"/>
              <w:numPr>
                <w:ilvl w:val="1"/>
                <w:numId w:val="3"/>
              </w:numPr>
              <w:rPr>
                <w:lang w:val="en-GB" w:eastAsia="zh-CN"/>
              </w:rPr>
            </w:pPr>
            <w:r>
              <w:rPr>
                <w:lang w:val="en-GB" w:eastAsia="zh-CN"/>
              </w:rPr>
              <w:t>Multiple response times</w:t>
            </w:r>
          </w:p>
          <w:p w14:paraId="580120C9" w14:textId="77777777" w:rsidR="00C64DBB" w:rsidRDefault="00826B6B">
            <w:pPr>
              <w:pStyle w:val="3GPPAgreements"/>
              <w:numPr>
                <w:ilvl w:val="1"/>
                <w:numId w:val="3"/>
              </w:numPr>
              <w:rPr>
                <w:lang w:val="en-GB" w:eastAsia="zh-CN"/>
              </w:rPr>
            </w:pPr>
            <w:r>
              <w:rPr>
                <w:lang w:val="en-GB" w:eastAsia="zh-CN"/>
              </w:rPr>
              <w:t>Relationship with early location report.</w:t>
            </w:r>
          </w:p>
          <w:p w14:paraId="3E53B5C8" w14:textId="77777777" w:rsidR="00C64DBB" w:rsidRDefault="00826B6B">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BA1A768" w14:textId="77777777" w:rsidR="00C64DBB" w:rsidRDefault="00C64DBB">
      <w:pPr>
        <w:rPr>
          <w:lang w:val="en-GB" w:eastAsia="zh-CN"/>
        </w:rPr>
      </w:pPr>
    </w:p>
    <w:p w14:paraId="23A0062B" w14:textId="77777777" w:rsidR="00C64DBB" w:rsidRDefault="00826B6B">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4D195ABD" w14:textId="77777777" w:rsidR="00C64DBB" w:rsidRDefault="00C64DBB">
      <w:pPr>
        <w:rPr>
          <w:lang w:val="en-GB" w:eastAsia="zh-CN"/>
        </w:rPr>
      </w:pPr>
    </w:p>
    <w:p w14:paraId="60BAEA90" w14:textId="77777777" w:rsidR="00C64DBB" w:rsidRDefault="00826B6B">
      <w:pPr>
        <w:pStyle w:val="Heading2"/>
        <w:rPr>
          <w:lang w:val="en-GB" w:eastAsia="zh-CN"/>
        </w:rPr>
      </w:pPr>
      <w:r>
        <w:rPr>
          <w:rFonts w:hint="eastAsia"/>
          <w:lang w:val="en-GB" w:eastAsia="zh-CN"/>
        </w:rPr>
        <w:t>R</w:t>
      </w:r>
      <w:r>
        <w:rPr>
          <w:lang w:val="en-GB" w:eastAsia="zh-CN"/>
        </w:rPr>
        <w:t>ound 2</w:t>
      </w:r>
    </w:p>
    <w:p w14:paraId="7DC57159" w14:textId="77777777" w:rsidR="00C64DBB" w:rsidRDefault="00826B6B">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1A9A57C6" w14:textId="77777777" w:rsidR="00C64DBB" w:rsidRDefault="00826B6B">
      <w:pPr>
        <w:pStyle w:val="Heading3"/>
        <w:numPr>
          <w:ilvl w:val="0"/>
          <w:numId w:val="0"/>
        </w:numPr>
        <w:rPr>
          <w:lang w:val="en-GB" w:eastAsia="zh-CN"/>
        </w:rPr>
      </w:pPr>
      <w:r>
        <w:rPr>
          <w:rFonts w:hint="eastAsia"/>
          <w:lang w:val="en-GB" w:eastAsia="zh-CN"/>
        </w:rPr>
        <w:t>F</w:t>
      </w:r>
      <w:r>
        <w:rPr>
          <w:lang w:val="en-GB" w:eastAsia="zh-CN"/>
        </w:rPr>
        <w:t>L recommendation</w:t>
      </w:r>
    </w:p>
    <w:p w14:paraId="2E2604E6" w14:textId="77777777" w:rsidR="00C64DBB" w:rsidRDefault="00826B6B">
      <w:pPr>
        <w:pStyle w:val="3GPPAgreements"/>
        <w:rPr>
          <w:lang w:val="en-GB" w:eastAsia="zh-CN"/>
        </w:rPr>
      </w:pPr>
      <w:r>
        <w:rPr>
          <w:lang w:val="en-GB" w:eastAsia="zh-CN"/>
        </w:rPr>
        <w:t>Consider whether following aspects are essential to latency improvement</w:t>
      </w:r>
    </w:p>
    <w:p w14:paraId="0396A75A" w14:textId="77777777" w:rsidR="00C64DBB" w:rsidRDefault="00826B6B">
      <w:pPr>
        <w:pStyle w:val="3GPPAgreements"/>
        <w:numPr>
          <w:ilvl w:val="1"/>
          <w:numId w:val="3"/>
        </w:numPr>
        <w:rPr>
          <w:lang w:val="en-GB" w:eastAsia="zh-CN"/>
        </w:rPr>
      </w:pPr>
      <w:r>
        <w:rPr>
          <w:lang w:val="en-GB" w:eastAsia="zh-CN"/>
        </w:rPr>
        <w:t>A flexible positioning measurement report with multiple response time QoS</w:t>
      </w:r>
    </w:p>
    <w:p w14:paraId="459ED939" w14:textId="77777777" w:rsidR="00C64DBB" w:rsidRDefault="00826B6B">
      <w:pPr>
        <w:pStyle w:val="3GPPAgreements"/>
        <w:numPr>
          <w:ilvl w:val="1"/>
          <w:numId w:val="3"/>
        </w:numPr>
        <w:rPr>
          <w:lang w:val="en-GB" w:eastAsia="zh-CN"/>
        </w:rPr>
      </w:pPr>
      <w:r>
        <w:rPr>
          <w:lang w:val="en-GB" w:eastAsia="zh-CN"/>
        </w:rPr>
        <w:t>Selected PRS resources each the report from the assistance data</w:t>
      </w:r>
    </w:p>
    <w:p w14:paraId="7A003C04" w14:textId="77777777" w:rsidR="00C64DBB" w:rsidRDefault="00C64DBB">
      <w:pPr>
        <w:rPr>
          <w:lang w:val="en-GB" w:eastAsia="zh-CN"/>
        </w:rPr>
      </w:pPr>
    </w:p>
    <w:p w14:paraId="760B5D43" w14:textId="77777777" w:rsidR="00C64DBB" w:rsidRDefault="00826B6B">
      <w:pPr>
        <w:pStyle w:val="Heading1"/>
        <w:rPr>
          <w:lang w:val="en-GB" w:eastAsia="zh-CN"/>
        </w:rPr>
      </w:pPr>
      <w:r>
        <w:rPr>
          <w:lang w:val="en-GB" w:eastAsia="zh-CN"/>
        </w:rPr>
        <w:t>Additional UE PRS processing capability</w:t>
      </w:r>
    </w:p>
    <w:p w14:paraId="2D05BE44"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5060F1F9" w14:textId="77777777" w:rsidR="00C64DBB" w:rsidRDefault="00826B6B">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C64DBB" w14:paraId="21F05397" w14:textId="77777777">
        <w:tc>
          <w:tcPr>
            <w:tcW w:w="1446" w:type="dxa"/>
          </w:tcPr>
          <w:p w14:paraId="322FAAEF"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BD659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1F4093FE" w14:textId="77777777">
        <w:tc>
          <w:tcPr>
            <w:tcW w:w="1446" w:type="dxa"/>
          </w:tcPr>
          <w:p w14:paraId="1BC37EA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5DDB7DD"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15E356CE"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4D85D52E"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C64DBB" w14:paraId="223A3F12" w14:textId="77777777">
              <w:tc>
                <w:tcPr>
                  <w:tcW w:w="9023" w:type="dxa"/>
                </w:tcPr>
                <w:p w14:paraId="22503655" w14:textId="77777777" w:rsidR="00C64DBB" w:rsidRDefault="000C1286">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26B6B">
                    <w:rPr>
                      <w:rFonts w:ascii="Arial" w:hAnsi="Arial" w:cs="Arial"/>
                      <w:color w:val="000000" w:themeColor="text1"/>
                      <w:sz w:val="16"/>
                      <w:szCs w:val="16"/>
                      <w:lang w:eastAsia="zh-CN"/>
                    </w:rPr>
                    <w:t xml:space="preserve"> </w:t>
                  </w:r>
                </w:p>
                <w:p w14:paraId="7A410E94" w14:textId="77777777" w:rsidR="00C64DBB" w:rsidRDefault="000C1286">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26B6B">
                    <w:rPr>
                      <w:rFonts w:ascii="Arial" w:hAnsi="Arial" w:cs="Arial"/>
                      <w:bCs/>
                      <w:iCs/>
                      <w:color w:val="000000" w:themeColor="text1"/>
                      <w:sz w:val="16"/>
                      <w:szCs w:val="16"/>
                      <w:lang w:eastAsia="zh-CN"/>
                    </w:rPr>
                    <w:t xml:space="preserve"> </w:t>
                  </w:r>
                  <w:r w:rsidR="00826B6B">
                    <w:rPr>
                      <w:rFonts w:ascii="Arial" w:hAnsi="Arial" w:cs="Arial"/>
                      <w:color w:val="000000" w:themeColor="text1"/>
                      <w:sz w:val="16"/>
                      <w:szCs w:val="16"/>
                      <w:lang w:eastAsia="zh-CN"/>
                    </w:rPr>
                    <w:t>is the periodicity of the PRS RSTD measurement in positioning frequency layer i for the j</w:t>
                  </w:r>
                  <w:r w:rsidR="00826B6B">
                    <w:rPr>
                      <w:rFonts w:ascii="Arial" w:hAnsi="Arial" w:cs="Arial"/>
                      <w:color w:val="000000" w:themeColor="text1"/>
                      <w:sz w:val="16"/>
                      <w:szCs w:val="16"/>
                      <w:vertAlign w:val="superscript"/>
                      <w:lang w:eastAsia="zh-CN"/>
                    </w:rPr>
                    <w:t>th</w:t>
                  </w:r>
                  <w:r w:rsidR="00826B6B">
                    <w:rPr>
                      <w:rFonts w:ascii="Arial" w:hAnsi="Arial" w:cs="Arial"/>
                      <w:color w:val="000000" w:themeColor="text1"/>
                      <w:sz w:val="16"/>
                      <w:szCs w:val="16"/>
                      <w:lang w:eastAsia="zh-CN"/>
                    </w:rPr>
                    <w:t xml:space="preserve"> set of PRS processing capability </w:t>
                  </w:r>
                  <w:r w:rsidR="00826B6B">
                    <w:rPr>
                      <w:rFonts w:ascii="Arial" w:hAnsi="Arial" w:cs="Arial"/>
                      <w:iCs/>
                      <w:color w:val="000000" w:themeColor="text1"/>
                      <w:sz w:val="16"/>
                      <w:szCs w:val="16"/>
                      <w:lang w:eastAsia="zh-CN"/>
                    </w:rPr>
                    <w:t xml:space="preserve">defined as: </w:t>
                  </w:r>
                </w:p>
                <w:p w14:paraId="2CD92A58" w14:textId="77777777" w:rsidR="00C64DBB" w:rsidRDefault="000C1286">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F926BDC" w14:textId="77777777" w:rsidR="00C64DBB" w:rsidRDefault="00C64DBB">
            <w:pPr>
              <w:rPr>
                <w:rFonts w:ascii="Arial" w:hAnsi="Arial" w:cs="Arial"/>
                <w:color w:val="000000" w:themeColor="text1"/>
                <w:sz w:val="16"/>
                <w:szCs w:val="16"/>
                <w:lang w:eastAsia="zh-CN"/>
              </w:rPr>
            </w:pPr>
          </w:p>
        </w:tc>
      </w:tr>
      <w:tr w:rsidR="00C64DBB" w14:paraId="5EC9B98B" w14:textId="77777777">
        <w:tc>
          <w:tcPr>
            <w:tcW w:w="1446" w:type="dxa"/>
          </w:tcPr>
          <w:p w14:paraId="0B7A2C2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8FD76F6" w14:textId="77777777" w:rsidR="00C64DBB" w:rsidRDefault="00826B6B">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7BE00533" w14:textId="77777777" w:rsidR="00C64DBB" w:rsidRDefault="00C64DBB">
      <w:pPr>
        <w:rPr>
          <w:lang w:eastAsia="zh-CN"/>
        </w:rPr>
      </w:pPr>
    </w:p>
    <w:p w14:paraId="5C347175" w14:textId="77777777" w:rsidR="00C64DBB" w:rsidRDefault="00826B6B">
      <w:pPr>
        <w:pStyle w:val="Heading2"/>
        <w:rPr>
          <w:lang w:val="en-GB" w:eastAsia="zh-CN"/>
        </w:rPr>
      </w:pPr>
      <w:r>
        <w:rPr>
          <w:rFonts w:hint="eastAsia"/>
          <w:lang w:val="en-GB" w:eastAsia="zh-CN"/>
        </w:rPr>
        <w:t>R</w:t>
      </w:r>
      <w:r>
        <w:rPr>
          <w:lang w:val="en-GB" w:eastAsia="zh-CN"/>
        </w:rPr>
        <w:t>ound 1</w:t>
      </w:r>
    </w:p>
    <w:p w14:paraId="62F18020"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5CD37AB"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0CDD987B" w14:textId="77777777" w:rsidR="00C64DBB" w:rsidRDefault="00826B6B">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2C2F55BD" w14:textId="77777777" w:rsidR="00C64DBB" w:rsidRDefault="00826B6B">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C64DBB" w14:paraId="6AD1C666" w14:textId="77777777">
        <w:tc>
          <w:tcPr>
            <w:tcW w:w="1838" w:type="dxa"/>
            <w:vAlign w:val="center"/>
          </w:tcPr>
          <w:p w14:paraId="2EF91033"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EF3485"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BE8A7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038407" w14:textId="77777777">
        <w:tc>
          <w:tcPr>
            <w:tcW w:w="1838" w:type="dxa"/>
            <w:vAlign w:val="center"/>
          </w:tcPr>
          <w:p w14:paraId="0CB51D7C"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38DD3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B3F2D" w14:textId="77777777" w:rsidR="00C64DBB" w:rsidRDefault="00826B6B">
            <w:pPr>
              <w:rPr>
                <w:rFonts w:ascii="Arial" w:hAnsi="Arial" w:cs="Arial"/>
                <w:iCs/>
                <w:sz w:val="16"/>
                <w:lang w:eastAsia="zh-CN"/>
              </w:rPr>
            </w:pPr>
            <w:r>
              <w:rPr>
                <w:rFonts w:ascii="Arial" w:hAnsi="Arial" w:cs="Arial"/>
                <w:iCs/>
                <w:sz w:val="16"/>
                <w:lang w:eastAsia="zh-CN"/>
              </w:rPr>
              <w:t>Okay with further study</w:t>
            </w:r>
          </w:p>
        </w:tc>
      </w:tr>
      <w:tr w:rsidR="00C64DBB" w14:paraId="252BC6A2" w14:textId="77777777">
        <w:tc>
          <w:tcPr>
            <w:tcW w:w="1838" w:type="dxa"/>
            <w:vAlign w:val="center"/>
          </w:tcPr>
          <w:p w14:paraId="3DECE2ED"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43CA6488"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67F855B" w14:textId="77777777" w:rsidR="00C64DBB" w:rsidRDefault="00C64DBB">
            <w:pPr>
              <w:rPr>
                <w:rFonts w:ascii="Arial" w:hAnsi="Arial" w:cs="Arial"/>
                <w:iCs/>
                <w:sz w:val="16"/>
                <w:lang w:eastAsia="zh-CN"/>
              </w:rPr>
            </w:pPr>
          </w:p>
        </w:tc>
      </w:tr>
      <w:tr w:rsidR="00C64DBB" w14:paraId="55BD56AD" w14:textId="77777777">
        <w:tc>
          <w:tcPr>
            <w:tcW w:w="1838" w:type="dxa"/>
            <w:vAlign w:val="center"/>
          </w:tcPr>
          <w:p w14:paraId="1B6FEEC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27E51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58B8D6E" w14:textId="77777777" w:rsidR="00C64DBB" w:rsidRDefault="00826B6B">
            <w:pPr>
              <w:rPr>
                <w:rFonts w:ascii="Arial" w:hAnsi="Arial" w:cs="Arial"/>
                <w:iCs/>
                <w:sz w:val="16"/>
                <w:lang w:eastAsia="zh-CN"/>
              </w:rPr>
            </w:pPr>
            <w:r>
              <w:rPr>
                <w:rFonts w:ascii="Arial" w:hAnsi="Arial" w:cs="Arial"/>
                <w:iCs/>
                <w:sz w:val="16"/>
                <w:lang w:eastAsia="zh-CN"/>
              </w:rPr>
              <w:t>Okay to study</w:t>
            </w:r>
          </w:p>
        </w:tc>
      </w:tr>
      <w:tr w:rsidR="00C64DBB" w14:paraId="78143FAF" w14:textId="77777777">
        <w:tc>
          <w:tcPr>
            <w:tcW w:w="1838" w:type="dxa"/>
            <w:vAlign w:val="center"/>
          </w:tcPr>
          <w:p w14:paraId="5BB32102"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20634BA"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2185BB" w14:textId="77777777" w:rsidR="00C64DBB" w:rsidRDefault="00C64DBB">
            <w:pPr>
              <w:rPr>
                <w:rFonts w:ascii="Arial" w:hAnsi="Arial" w:cs="Arial"/>
                <w:iCs/>
                <w:sz w:val="16"/>
                <w:lang w:eastAsia="zh-CN"/>
              </w:rPr>
            </w:pPr>
          </w:p>
        </w:tc>
      </w:tr>
      <w:tr w:rsidR="00C64DBB" w14:paraId="6FBB6306" w14:textId="77777777">
        <w:tc>
          <w:tcPr>
            <w:tcW w:w="1838" w:type="dxa"/>
            <w:vAlign w:val="center"/>
          </w:tcPr>
          <w:p w14:paraId="3BDC0A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0399CEE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EA23440" w14:textId="77777777" w:rsidR="00C64DBB" w:rsidRDefault="00C64DBB">
            <w:pPr>
              <w:rPr>
                <w:rFonts w:ascii="Arial" w:hAnsi="Arial" w:cs="Arial"/>
                <w:iCs/>
                <w:sz w:val="16"/>
                <w:lang w:eastAsia="zh-CN"/>
              </w:rPr>
            </w:pPr>
          </w:p>
        </w:tc>
      </w:tr>
      <w:tr w:rsidR="00C64DBB" w14:paraId="5EBD992F" w14:textId="77777777">
        <w:tc>
          <w:tcPr>
            <w:tcW w:w="1838" w:type="dxa"/>
            <w:vAlign w:val="center"/>
          </w:tcPr>
          <w:p w14:paraId="02D2CCFA"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0E4698"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B722C3" w14:textId="77777777" w:rsidR="00C64DBB" w:rsidRDefault="00C64DBB">
            <w:pPr>
              <w:rPr>
                <w:rFonts w:ascii="Arial" w:hAnsi="Arial" w:cs="Arial"/>
                <w:iCs/>
                <w:sz w:val="16"/>
                <w:lang w:eastAsia="zh-CN"/>
              </w:rPr>
            </w:pPr>
          </w:p>
        </w:tc>
      </w:tr>
      <w:tr w:rsidR="00C64DBB" w14:paraId="50F41437" w14:textId="77777777">
        <w:tc>
          <w:tcPr>
            <w:tcW w:w="1838" w:type="dxa"/>
            <w:vAlign w:val="center"/>
          </w:tcPr>
          <w:p w14:paraId="2AAA942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01EA6A"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8ACD54" w14:textId="77777777" w:rsidR="00C64DBB" w:rsidRDefault="00C64DBB">
            <w:pPr>
              <w:rPr>
                <w:rFonts w:ascii="Arial" w:hAnsi="Arial" w:cs="Arial"/>
                <w:iCs/>
                <w:sz w:val="16"/>
                <w:lang w:eastAsia="zh-CN"/>
              </w:rPr>
            </w:pPr>
          </w:p>
        </w:tc>
      </w:tr>
      <w:tr w:rsidR="00C64DBB" w14:paraId="0DE6F643" w14:textId="77777777">
        <w:tc>
          <w:tcPr>
            <w:tcW w:w="1838" w:type="dxa"/>
            <w:vAlign w:val="center"/>
          </w:tcPr>
          <w:p w14:paraId="3EB84FD5"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FDB6DA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00A8040" w14:textId="77777777" w:rsidR="00C64DBB" w:rsidRDefault="00C64DBB">
            <w:pPr>
              <w:rPr>
                <w:rFonts w:ascii="Arial" w:hAnsi="Arial" w:cs="Arial"/>
                <w:iCs/>
                <w:sz w:val="16"/>
                <w:lang w:eastAsia="zh-CN"/>
              </w:rPr>
            </w:pPr>
          </w:p>
        </w:tc>
      </w:tr>
      <w:tr w:rsidR="00C64DBB" w14:paraId="049F2FAE" w14:textId="77777777">
        <w:tc>
          <w:tcPr>
            <w:tcW w:w="1838" w:type="dxa"/>
            <w:vAlign w:val="center"/>
          </w:tcPr>
          <w:p w14:paraId="7082281A"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C495D63"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5908731" w14:textId="77777777" w:rsidR="00C64DBB" w:rsidRDefault="00826B6B">
            <w:pPr>
              <w:rPr>
                <w:rFonts w:ascii="Arial" w:hAnsi="Arial" w:cs="Arial"/>
                <w:iCs/>
                <w:sz w:val="16"/>
                <w:lang w:eastAsia="zh-CN"/>
              </w:rPr>
            </w:pPr>
            <w:r>
              <w:rPr>
                <w:rFonts w:ascii="Arial" w:hAnsi="Arial" w:cs="Arial" w:hint="eastAsia"/>
                <w:iCs/>
                <w:sz w:val="16"/>
                <w:lang w:eastAsia="zh-CN"/>
              </w:rPr>
              <w:t>OKay for further study.</w:t>
            </w:r>
          </w:p>
        </w:tc>
      </w:tr>
      <w:tr w:rsidR="00C64DBB" w14:paraId="438941D4" w14:textId="77777777">
        <w:tc>
          <w:tcPr>
            <w:tcW w:w="1838" w:type="dxa"/>
            <w:vAlign w:val="center"/>
          </w:tcPr>
          <w:p w14:paraId="69F4E79F"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7366AE8D"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4357BA" w14:textId="77777777" w:rsidR="00C64DBB" w:rsidRDefault="00C64DBB">
            <w:pPr>
              <w:rPr>
                <w:rFonts w:ascii="Arial" w:hAnsi="Arial" w:cs="Arial"/>
                <w:iCs/>
                <w:sz w:val="16"/>
                <w:lang w:eastAsia="zh-CN"/>
              </w:rPr>
            </w:pPr>
          </w:p>
        </w:tc>
      </w:tr>
      <w:tr w:rsidR="00C64DBB" w14:paraId="3237D3E9" w14:textId="77777777">
        <w:tc>
          <w:tcPr>
            <w:tcW w:w="1838" w:type="dxa"/>
            <w:vAlign w:val="center"/>
          </w:tcPr>
          <w:p w14:paraId="03AF31E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vAlign w:val="center"/>
          </w:tcPr>
          <w:p w14:paraId="7319C36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E6B375E" w14:textId="77777777" w:rsidR="00C64DBB" w:rsidRDefault="00C64DBB">
            <w:pPr>
              <w:rPr>
                <w:rFonts w:ascii="Arial" w:hAnsi="Arial" w:cs="Arial"/>
                <w:iCs/>
                <w:sz w:val="16"/>
                <w:lang w:eastAsia="zh-CN"/>
              </w:rPr>
            </w:pPr>
          </w:p>
        </w:tc>
      </w:tr>
      <w:tr w:rsidR="00C64DBB" w14:paraId="3C23D499" w14:textId="77777777">
        <w:tc>
          <w:tcPr>
            <w:tcW w:w="1838" w:type="dxa"/>
            <w:vAlign w:val="center"/>
          </w:tcPr>
          <w:p w14:paraId="22C9656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344703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390FC18" w14:textId="77777777" w:rsidR="00C64DBB" w:rsidRDefault="00C64DBB">
            <w:pPr>
              <w:rPr>
                <w:rFonts w:ascii="Arial" w:hAnsi="Arial" w:cs="Arial"/>
                <w:iCs/>
                <w:sz w:val="16"/>
                <w:lang w:eastAsia="zh-CN"/>
              </w:rPr>
            </w:pPr>
          </w:p>
        </w:tc>
      </w:tr>
    </w:tbl>
    <w:p w14:paraId="459FCE0B" w14:textId="77777777" w:rsidR="00C64DBB" w:rsidRDefault="00C64DBB">
      <w:pPr>
        <w:rPr>
          <w:lang w:val="en-GB" w:eastAsia="zh-CN"/>
        </w:rPr>
      </w:pPr>
    </w:p>
    <w:p w14:paraId="1EB05B62" w14:textId="77777777" w:rsidR="00C64DBB" w:rsidRDefault="00826B6B">
      <w:pPr>
        <w:rPr>
          <w:lang w:val="en-GB" w:eastAsia="zh-CN"/>
        </w:rPr>
      </w:pPr>
      <w:r>
        <w:rPr>
          <w:lang w:val="en-GB" w:eastAsia="zh-CN"/>
        </w:rPr>
        <w:t>FL comment: It seems we have some consensus for this proposal. I will propose it for email endorsement for the first check point.</w:t>
      </w:r>
    </w:p>
    <w:p w14:paraId="6EAE7AD7" w14:textId="77777777" w:rsidR="00C64DBB" w:rsidRDefault="00C64DBB">
      <w:pPr>
        <w:rPr>
          <w:lang w:val="en-GB" w:eastAsia="zh-CN"/>
        </w:rPr>
      </w:pPr>
    </w:p>
    <w:p w14:paraId="36AB8BCF" w14:textId="77777777" w:rsidR="00C64DBB" w:rsidRDefault="00826B6B">
      <w:pPr>
        <w:pStyle w:val="Heading2"/>
        <w:rPr>
          <w:lang w:val="en-GB" w:eastAsia="zh-CN"/>
        </w:rPr>
      </w:pPr>
      <w:r>
        <w:rPr>
          <w:rFonts w:hint="eastAsia"/>
          <w:lang w:val="en-GB" w:eastAsia="zh-CN"/>
        </w:rPr>
        <w:t>R</w:t>
      </w:r>
      <w:r>
        <w:rPr>
          <w:lang w:val="en-GB" w:eastAsia="zh-CN"/>
        </w:rPr>
        <w:t>ound 2</w:t>
      </w:r>
    </w:p>
    <w:p w14:paraId="6E1F47DB" w14:textId="77777777" w:rsidR="00C64DBB" w:rsidRDefault="00C64DBB">
      <w:pPr>
        <w:rPr>
          <w:lang w:val="en-GB" w:eastAsia="zh-CN"/>
        </w:rPr>
      </w:pPr>
    </w:p>
    <w:p w14:paraId="41149D96" w14:textId="77777777" w:rsidR="00C64DBB" w:rsidRDefault="00826B6B">
      <w:pPr>
        <w:pStyle w:val="Heading1"/>
        <w:rPr>
          <w:lang w:val="en-GB" w:eastAsia="zh-CN"/>
        </w:rPr>
      </w:pPr>
      <w:r>
        <w:rPr>
          <w:rFonts w:hint="eastAsia"/>
          <w:lang w:val="en-GB" w:eastAsia="zh-CN"/>
        </w:rPr>
        <w:t>Other</w:t>
      </w:r>
      <w:r>
        <w:rPr>
          <w:lang w:val="en-GB" w:eastAsia="zh-CN"/>
        </w:rPr>
        <w:t xml:space="preserve"> proposals</w:t>
      </w:r>
    </w:p>
    <w:p w14:paraId="4EEE553D"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2848E585" w14:textId="77777777" w:rsidR="00C64DBB" w:rsidRDefault="00826B6B">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C64DBB" w14:paraId="79C0D83D" w14:textId="77777777">
        <w:tc>
          <w:tcPr>
            <w:tcW w:w="1446" w:type="dxa"/>
          </w:tcPr>
          <w:p w14:paraId="0F99E96C"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9CA05D"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03782649" w14:textId="77777777">
        <w:tc>
          <w:tcPr>
            <w:tcW w:w="1446" w:type="dxa"/>
          </w:tcPr>
          <w:p w14:paraId="76348ECC"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9572503" w14:textId="77777777" w:rsidR="00C64DBB" w:rsidRDefault="00826B6B">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7F33DC7F" w14:textId="77777777" w:rsidR="00C64DBB" w:rsidRDefault="00826B6B">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39EF05F" w14:textId="77777777" w:rsidR="00C64DBB" w:rsidRDefault="00826B6B">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C64DBB" w14:paraId="0793525F" w14:textId="77777777">
        <w:tc>
          <w:tcPr>
            <w:tcW w:w="1446" w:type="dxa"/>
          </w:tcPr>
          <w:p w14:paraId="336173B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CA13256" w14:textId="77777777" w:rsidR="00C64DBB" w:rsidRDefault="00826B6B">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F14D494" w14:textId="77777777" w:rsidR="00C64DBB" w:rsidRDefault="00826B6B">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D2BE23F" w14:textId="77777777" w:rsidR="00C64DBB" w:rsidRDefault="00826B6B">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C64DBB" w14:paraId="3804C18E" w14:textId="77777777">
        <w:tc>
          <w:tcPr>
            <w:tcW w:w="1446" w:type="dxa"/>
          </w:tcPr>
          <w:p w14:paraId="39CBC4E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94E9DB3" w14:textId="77777777" w:rsidR="00C64DBB" w:rsidRDefault="00826B6B">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C64DBB" w14:paraId="6CD51891" w14:textId="77777777">
        <w:tc>
          <w:tcPr>
            <w:tcW w:w="1446" w:type="dxa"/>
          </w:tcPr>
          <w:p w14:paraId="2982432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556C520" w14:textId="77777777" w:rsidR="00C64DBB" w:rsidRDefault="00826B6B">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C64DBB" w14:paraId="5D0B22E4" w14:textId="77777777">
        <w:tc>
          <w:tcPr>
            <w:tcW w:w="1446" w:type="dxa"/>
          </w:tcPr>
          <w:p w14:paraId="461C588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487C2102" w14:textId="77777777" w:rsidR="00C64DBB" w:rsidRDefault="00826B6B">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C64DBB" w14:paraId="28B41CC2" w14:textId="77777777">
        <w:tc>
          <w:tcPr>
            <w:tcW w:w="1446" w:type="dxa"/>
          </w:tcPr>
          <w:p w14:paraId="0F46648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A8ACDB5" w14:textId="77777777" w:rsidR="00C64DBB" w:rsidRDefault="00826B6B">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5A02639B" w14:textId="77777777" w:rsidR="00C64DBB" w:rsidRDefault="00826B6B">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0C00416" w14:textId="77777777" w:rsidR="00C64DBB" w:rsidRDefault="00C64DBB">
      <w:pPr>
        <w:rPr>
          <w:lang w:eastAsia="zh-CN"/>
        </w:rPr>
      </w:pPr>
    </w:p>
    <w:p w14:paraId="01699005" w14:textId="77777777" w:rsidR="00C64DBB" w:rsidRDefault="00826B6B">
      <w:pPr>
        <w:pStyle w:val="Heading2"/>
        <w:rPr>
          <w:lang w:val="en-GB" w:eastAsia="zh-CN"/>
        </w:rPr>
      </w:pPr>
      <w:r>
        <w:rPr>
          <w:rFonts w:hint="eastAsia"/>
          <w:lang w:val="en-GB" w:eastAsia="zh-CN"/>
        </w:rPr>
        <w:t>R</w:t>
      </w:r>
      <w:r>
        <w:rPr>
          <w:lang w:val="en-GB" w:eastAsia="zh-CN"/>
        </w:rPr>
        <w:t>ound 1</w:t>
      </w:r>
    </w:p>
    <w:p w14:paraId="49C6C2FE" w14:textId="77777777" w:rsidR="00C64DBB" w:rsidRDefault="00826B6B">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6933666F" w14:textId="77777777" w:rsidR="00C64DBB" w:rsidRDefault="00826B6B">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C64DBB" w14:paraId="40C998C8" w14:textId="77777777">
        <w:tc>
          <w:tcPr>
            <w:tcW w:w="1838" w:type="dxa"/>
            <w:vAlign w:val="center"/>
          </w:tcPr>
          <w:p w14:paraId="73EDA5A9"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92F77"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9ED7C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1BFFDDF" w14:textId="77777777">
        <w:tc>
          <w:tcPr>
            <w:tcW w:w="1838" w:type="dxa"/>
            <w:vAlign w:val="center"/>
          </w:tcPr>
          <w:p w14:paraId="10F70B2C"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745AA4" w14:textId="77777777" w:rsidR="00C64DBB" w:rsidRDefault="00C64DBB">
            <w:pPr>
              <w:rPr>
                <w:rFonts w:ascii="Arial" w:hAnsi="Arial" w:cs="Arial"/>
                <w:iCs/>
                <w:sz w:val="16"/>
                <w:lang w:eastAsia="zh-CN"/>
              </w:rPr>
            </w:pPr>
          </w:p>
        </w:tc>
        <w:tc>
          <w:tcPr>
            <w:tcW w:w="6379" w:type="dxa"/>
            <w:vAlign w:val="center"/>
          </w:tcPr>
          <w:p w14:paraId="3AC6469B" w14:textId="77777777" w:rsidR="00C64DBB" w:rsidRDefault="00826B6B">
            <w:pPr>
              <w:rPr>
                <w:rFonts w:ascii="Arial" w:hAnsi="Arial" w:cs="Arial"/>
                <w:iCs/>
                <w:sz w:val="16"/>
                <w:lang w:eastAsia="zh-CN"/>
              </w:rPr>
            </w:pPr>
            <w:r>
              <w:rPr>
                <w:rFonts w:ascii="Arial" w:hAnsi="Arial" w:cs="Arial"/>
                <w:iCs/>
                <w:sz w:val="16"/>
                <w:lang w:eastAsia="zh-CN"/>
              </w:rPr>
              <w:t>With regards to Proppsoal 6</w:t>
            </w:r>
          </w:p>
          <w:p w14:paraId="638F7A0E" w14:textId="77777777" w:rsidR="00C64DBB" w:rsidRDefault="00826B6B">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4A4B72" w14:textId="77777777" w:rsidR="00C64DBB" w:rsidRDefault="00826B6B">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473D1E85" w14:textId="77777777" w:rsidR="00C64DBB" w:rsidRDefault="00826B6B">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0EC8A072" w14:textId="77777777" w:rsidR="00C64DBB" w:rsidRDefault="00826B6B">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C64DBB" w14:paraId="33239C1B" w14:textId="77777777">
        <w:tc>
          <w:tcPr>
            <w:tcW w:w="1838" w:type="dxa"/>
            <w:vAlign w:val="center"/>
          </w:tcPr>
          <w:p w14:paraId="7D7B2049"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928D46" w14:textId="77777777" w:rsidR="00C64DBB" w:rsidRDefault="00C64DBB">
            <w:pPr>
              <w:rPr>
                <w:rFonts w:ascii="Arial" w:hAnsi="Arial" w:cs="Arial"/>
                <w:iCs/>
                <w:sz w:val="16"/>
                <w:lang w:eastAsia="zh-CN"/>
              </w:rPr>
            </w:pPr>
          </w:p>
        </w:tc>
        <w:tc>
          <w:tcPr>
            <w:tcW w:w="6379" w:type="dxa"/>
            <w:vAlign w:val="center"/>
          </w:tcPr>
          <w:p w14:paraId="4C42A0E7" w14:textId="77777777" w:rsidR="00C64DBB" w:rsidRDefault="00826B6B">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C64DBB" w14:paraId="3C25ED5B" w14:textId="77777777">
        <w:tc>
          <w:tcPr>
            <w:tcW w:w="1838" w:type="dxa"/>
            <w:vAlign w:val="center"/>
          </w:tcPr>
          <w:p w14:paraId="782877A5" w14:textId="77777777" w:rsidR="00C64DBB" w:rsidRDefault="00C64DBB">
            <w:pPr>
              <w:rPr>
                <w:rFonts w:ascii="Arial" w:hAnsi="Arial" w:cs="Arial"/>
                <w:iCs/>
                <w:sz w:val="16"/>
                <w:lang w:eastAsia="zh-CN"/>
              </w:rPr>
            </w:pPr>
          </w:p>
        </w:tc>
        <w:tc>
          <w:tcPr>
            <w:tcW w:w="1134" w:type="dxa"/>
            <w:vAlign w:val="center"/>
          </w:tcPr>
          <w:p w14:paraId="4382EBDA" w14:textId="77777777" w:rsidR="00C64DBB" w:rsidRDefault="00C64DBB">
            <w:pPr>
              <w:rPr>
                <w:rFonts w:ascii="Arial" w:hAnsi="Arial" w:cs="Arial"/>
                <w:iCs/>
                <w:sz w:val="16"/>
                <w:lang w:eastAsia="zh-CN"/>
              </w:rPr>
            </w:pPr>
          </w:p>
        </w:tc>
        <w:tc>
          <w:tcPr>
            <w:tcW w:w="6379" w:type="dxa"/>
            <w:vAlign w:val="center"/>
          </w:tcPr>
          <w:p w14:paraId="109EEE3A" w14:textId="77777777" w:rsidR="00C64DBB" w:rsidRDefault="00C64DBB">
            <w:pPr>
              <w:rPr>
                <w:rFonts w:ascii="Arial" w:hAnsi="Arial" w:cs="Arial"/>
                <w:iCs/>
                <w:sz w:val="16"/>
                <w:lang w:eastAsia="zh-CN"/>
              </w:rPr>
            </w:pPr>
          </w:p>
        </w:tc>
      </w:tr>
    </w:tbl>
    <w:p w14:paraId="160F7E13" w14:textId="77777777" w:rsidR="00C64DBB" w:rsidRDefault="00C64DBB">
      <w:pPr>
        <w:rPr>
          <w:lang w:val="en-GB" w:eastAsia="zh-CN"/>
        </w:rPr>
      </w:pPr>
    </w:p>
    <w:p w14:paraId="6B64535A" w14:textId="77777777" w:rsidR="00C64DBB" w:rsidRDefault="00826B6B">
      <w:pPr>
        <w:rPr>
          <w:lang w:val="en-GB" w:eastAsia="zh-CN"/>
        </w:rPr>
      </w:pPr>
      <w:r>
        <w:rPr>
          <w:rFonts w:hint="eastAsia"/>
          <w:lang w:val="en-GB" w:eastAsia="zh-CN"/>
        </w:rPr>
        <w:t>F</w:t>
      </w:r>
      <w:r>
        <w:rPr>
          <w:lang w:val="en-GB" w:eastAsia="zh-CN"/>
        </w:rPr>
        <w:t xml:space="preserve">L comments: </w:t>
      </w:r>
    </w:p>
    <w:p w14:paraId="02DE833C" w14:textId="77777777" w:rsidR="00C64DBB" w:rsidRDefault="00826B6B">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2D5D38B0" w14:textId="77777777" w:rsidR="00C64DBB" w:rsidRDefault="00826B6B">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6C549200" w14:textId="77777777" w:rsidR="00C64DBB" w:rsidRDefault="00C64DBB">
      <w:pPr>
        <w:rPr>
          <w:lang w:val="en-GB" w:eastAsia="zh-CN"/>
        </w:rPr>
      </w:pPr>
    </w:p>
    <w:p w14:paraId="03720795" w14:textId="77777777" w:rsidR="00C64DBB" w:rsidRDefault="00826B6B">
      <w:pPr>
        <w:pStyle w:val="Heading2"/>
        <w:rPr>
          <w:lang w:val="en-GB" w:eastAsia="zh-CN"/>
        </w:rPr>
      </w:pPr>
      <w:r>
        <w:rPr>
          <w:rFonts w:hint="eastAsia"/>
          <w:lang w:val="en-GB" w:eastAsia="zh-CN"/>
        </w:rPr>
        <w:t>R</w:t>
      </w:r>
      <w:r>
        <w:rPr>
          <w:lang w:val="en-GB" w:eastAsia="zh-CN"/>
        </w:rPr>
        <w:t>ound 2</w:t>
      </w:r>
    </w:p>
    <w:p w14:paraId="4899A317" w14:textId="77777777" w:rsidR="00C64DBB" w:rsidRDefault="00826B6B">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49127987" w14:textId="77777777" w:rsidR="00C64DBB" w:rsidRDefault="00826B6B">
      <w:pPr>
        <w:pStyle w:val="Heading3"/>
        <w:numPr>
          <w:ilvl w:val="0"/>
          <w:numId w:val="0"/>
        </w:numPr>
        <w:rPr>
          <w:lang w:val="en-GB" w:eastAsia="zh-CN"/>
        </w:rPr>
      </w:pPr>
      <w:r>
        <w:rPr>
          <w:lang w:val="en-GB" w:eastAsia="zh-CN"/>
        </w:rPr>
        <w:t>Follow-up discussion (Closed)</w:t>
      </w:r>
    </w:p>
    <w:p w14:paraId="64CD1784" w14:textId="77777777" w:rsidR="00C64DBB" w:rsidRDefault="00826B6B">
      <w:pPr>
        <w:pStyle w:val="3GPPAgreements"/>
        <w:numPr>
          <w:ilvl w:val="0"/>
          <w:numId w:val="0"/>
        </w:numPr>
        <w:ind w:left="284" w:hanging="284"/>
        <w:rPr>
          <w:lang w:val="en-GB" w:eastAsia="zh-CN"/>
        </w:rPr>
      </w:pPr>
      <w:r>
        <w:rPr>
          <w:lang w:val="en-GB" w:eastAsia="zh-CN"/>
        </w:rPr>
        <w:t>Please companies provide their on the following aspects</w:t>
      </w:r>
    </w:p>
    <w:p w14:paraId="2B0C1D3D" w14:textId="77777777" w:rsidR="00C64DBB" w:rsidRDefault="00826B6B">
      <w:pPr>
        <w:pStyle w:val="3GPPAgreements"/>
        <w:rPr>
          <w:lang w:val="en-GB" w:eastAsia="zh-CN"/>
        </w:rPr>
      </w:pPr>
      <w:r>
        <w:rPr>
          <w:lang w:val="en-GB" w:eastAsia="zh-CN"/>
        </w:rPr>
        <w:t>Define a new UE capability on the number of Rx beams (&lt;8)</w:t>
      </w:r>
    </w:p>
    <w:p w14:paraId="0ACA716C" w14:textId="77777777" w:rsidR="00C64DBB" w:rsidRDefault="00826B6B">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C64DBB" w14:paraId="570B3B6D" w14:textId="77777777">
        <w:tc>
          <w:tcPr>
            <w:tcW w:w="1838" w:type="dxa"/>
            <w:vAlign w:val="center"/>
          </w:tcPr>
          <w:p w14:paraId="136E01EC"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4C6B5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BFA43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6158812" w14:textId="77777777">
        <w:tc>
          <w:tcPr>
            <w:tcW w:w="1838" w:type="dxa"/>
            <w:vAlign w:val="center"/>
          </w:tcPr>
          <w:p w14:paraId="64F3AAF3"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F20AC2" w14:textId="77777777" w:rsidR="00C64DBB" w:rsidRDefault="00C64DBB">
            <w:pPr>
              <w:rPr>
                <w:rFonts w:ascii="Arial" w:hAnsi="Arial" w:cs="Arial"/>
                <w:iCs/>
                <w:sz w:val="16"/>
                <w:lang w:eastAsia="zh-CN"/>
              </w:rPr>
            </w:pPr>
          </w:p>
        </w:tc>
        <w:tc>
          <w:tcPr>
            <w:tcW w:w="6379" w:type="dxa"/>
            <w:vAlign w:val="center"/>
          </w:tcPr>
          <w:p w14:paraId="4A93B68D" w14:textId="77777777" w:rsidR="00C64DBB" w:rsidRDefault="00826B6B">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1FCF25A7" w14:textId="77777777" w:rsidR="00C64DBB" w:rsidRDefault="00C64DBB">
            <w:pPr>
              <w:rPr>
                <w:rFonts w:ascii="Arial" w:hAnsi="Arial" w:cs="Arial"/>
                <w:iCs/>
                <w:sz w:val="16"/>
                <w:lang w:eastAsia="zh-CN"/>
              </w:rPr>
            </w:pPr>
          </w:p>
          <w:p w14:paraId="68E436C1" w14:textId="77777777" w:rsidR="00C64DBB" w:rsidRDefault="00826B6B">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C64DBB" w14:paraId="38F8668B" w14:textId="77777777">
        <w:tc>
          <w:tcPr>
            <w:tcW w:w="1838" w:type="dxa"/>
            <w:vAlign w:val="center"/>
          </w:tcPr>
          <w:p w14:paraId="5311DAF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A8AC0" w14:textId="77777777" w:rsidR="00C64DBB" w:rsidRDefault="00C64DBB">
            <w:pPr>
              <w:rPr>
                <w:rFonts w:ascii="Arial" w:hAnsi="Arial" w:cs="Arial"/>
                <w:iCs/>
                <w:sz w:val="16"/>
                <w:lang w:eastAsia="zh-CN"/>
              </w:rPr>
            </w:pPr>
          </w:p>
        </w:tc>
        <w:tc>
          <w:tcPr>
            <w:tcW w:w="6379" w:type="dxa"/>
            <w:vAlign w:val="center"/>
          </w:tcPr>
          <w:p w14:paraId="0279D11A" w14:textId="77777777" w:rsidR="00C64DBB" w:rsidRDefault="00826B6B">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165794E9" w14:textId="77777777" w:rsidR="00C64DBB" w:rsidRDefault="00826B6B">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C64DBB" w14:paraId="498CB407" w14:textId="77777777">
        <w:tc>
          <w:tcPr>
            <w:tcW w:w="1838" w:type="dxa"/>
            <w:vAlign w:val="center"/>
          </w:tcPr>
          <w:p w14:paraId="2C82C04F" w14:textId="77777777" w:rsidR="00C64DBB" w:rsidRDefault="00C64DBB">
            <w:pPr>
              <w:rPr>
                <w:rFonts w:ascii="Arial" w:hAnsi="Arial" w:cs="Arial"/>
                <w:iCs/>
                <w:sz w:val="16"/>
                <w:lang w:eastAsia="zh-CN"/>
              </w:rPr>
            </w:pPr>
          </w:p>
        </w:tc>
        <w:tc>
          <w:tcPr>
            <w:tcW w:w="1134" w:type="dxa"/>
            <w:vAlign w:val="center"/>
          </w:tcPr>
          <w:p w14:paraId="2F185A10" w14:textId="77777777" w:rsidR="00C64DBB" w:rsidRDefault="00C64DBB">
            <w:pPr>
              <w:rPr>
                <w:rFonts w:ascii="Arial" w:hAnsi="Arial" w:cs="Arial"/>
                <w:iCs/>
                <w:sz w:val="16"/>
                <w:lang w:eastAsia="zh-CN"/>
              </w:rPr>
            </w:pPr>
          </w:p>
        </w:tc>
        <w:tc>
          <w:tcPr>
            <w:tcW w:w="6379" w:type="dxa"/>
            <w:vAlign w:val="center"/>
          </w:tcPr>
          <w:p w14:paraId="5443D69A" w14:textId="77777777" w:rsidR="00C64DBB" w:rsidRDefault="00C64DBB">
            <w:pPr>
              <w:rPr>
                <w:rFonts w:ascii="Arial" w:hAnsi="Arial" w:cs="Arial"/>
                <w:iCs/>
                <w:sz w:val="16"/>
                <w:lang w:eastAsia="zh-CN"/>
              </w:rPr>
            </w:pPr>
          </w:p>
        </w:tc>
      </w:tr>
    </w:tbl>
    <w:p w14:paraId="35E34177" w14:textId="77777777" w:rsidR="00C64DBB" w:rsidRDefault="00C64DBB">
      <w:pPr>
        <w:rPr>
          <w:lang w:val="en-GB" w:eastAsia="zh-CN"/>
        </w:rPr>
      </w:pPr>
    </w:p>
    <w:p w14:paraId="6A5352A9" w14:textId="77777777" w:rsidR="00C64DBB" w:rsidRDefault="00826B6B">
      <w:pPr>
        <w:pStyle w:val="Heading2"/>
        <w:rPr>
          <w:lang w:val="en-GB" w:eastAsia="zh-CN"/>
        </w:rPr>
      </w:pPr>
      <w:r>
        <w:rPr>
          <w:rFonts w:hint="eastAsia"/>
          <w:lang w:val="en-GB" w:eastAsia="zh-CN"/>
        </w:rPr>
        <w:t>R</w:t>
      </w:r>
      <w:r>
        <w:rPr>
          <w:lang w:val="en-GB" w:eastAsia="zh-CN"/>
        </w:rPr>
        <w:t>ound 3</w:t>
      </w:r>
    </w:p>
    <w:p w14:paraId="199714D5"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5406F762" w14:textId="77777777" w:rsidR="00C64DBB" w:rsidRDefault="00C64DBB">
      <w:pPr>
        <w:rPr>
          <w:lang w:val="en-GB" w:eastAsia="zh-CN"/>
        </w:rPr>
      </w:pPr>
    </w:p>
    <w:p w14:paraId="2A4D59CC" w14:textId="77777777" w:rsidR="00C64DBB" w:rsidRDefault="00826B6B">
      <w:pPr>
        <w:pStyle w:val="Heading3"/>
        <w:numPr>
          <w:ilvl w:val="0"/>
          <w:numId w:val="0"/>
        </w:numPr>
        <w:rPr>
          <w:lang w:val="en-GB" w:eastAsia="zh-CN"/>
        </w:rPr>
      </w:pPr>
      <w:r>
        <w:rPr>
          <w:rFonts w:hint="eastAsia"/>
          <w:lang w:val="en-GB" w:eastAsia="zh-CN"/>
        </w:rPr>
        <w:t>F</w:t>
      </w:r>
      <w:r>
        <w:rPr>
          <w:lang w:val="en-GB" w:eastAsia="zh-CN"/>
        </w:rPr>
        <w:t>L recommendation</w:t>
      </w:r>
    </w:p>
    <w:p w14:paraId="747AAFDD" w14:textId="77777777" w:rsidR="00C64DBB" w:rsidRDefault="00826B6B">
      <w:pPr>
        <w:pStyle w:val="3GPPAgreements"/>
        <w:rPr>
          <w:lang w:val="en-GB" w:eastAsia="zh-CN"/>
        </w:rPr>
      </w:pPr>
      <w:r>
        <w:rPr>
          <w:lang w:val="en-GB" w:eastAsia="zh-CN"/>
        </w:rPr>
        <w:t>Companies are encouraged to consider whether the number of Rx beams can be changed (to lower than 8) subject to UE capability in FR2.</w:t>
      </w:r>
    </w:p>
    <w:p w14:paraId="21B99970" w14:textId="77777777" w:rsidR="00C64DBB" w:rsidRDefault="00C64DBB">
      <w:pPr>
        <w:rPr>
          <w:lang w:val="en-GB" w:eastAsia="zh-CN"/>
        </w:rPr>
      </w:pPr>
    </w:p>
    <w:p w14:paraId="684023BE" w14:textId="77777777" w:rsidR="00C64DBB" w:rsidRDefault="00826B6B">
      <w:pPr>
        <w:pStyle w:val="Heading1"/>
        <w:rPr>
          <w:lang w:val="en-GB" w:eastAsia="zh-CN"/>
        </w:rPr>
      </w:pPr>
      <w:r>
        <w:rPr>
          <w:rFonts w:hint="eastAsia"/>
          <w:lang w:val="en-GB" w:eastAsia="zh-CN"/>
        </w:rPr>
        <w:t>C</w:t>
      </w:r>
      <w:r>
        <w:rPr>
          <w:lang w:val="en-GB" w:eastAsia="zh-CN"/>
        </w:rPr>
        <w:t>onclusion</w:t>
      </w:r>
    </w:p>
    <w:p w14:paraId="7FA829DA" w14:textId="340EDAB0" w:rsidR="00C64DBB" w:rsidRDefault="00216A1A">
      <w:pPr>
        <w:rPr>
          <w:lang w:val="en-GB" w:eastAsia="zh-CN"/>
        </w:rPr>
      </w:pPr>
      <w:r>
        <w:rPr>
          <w:rFonts w:hint="eastAsia"/>
          <w:lang w:val="en-GB" w:eastAsia="zh-CN"/>
        </w:rPr>
        <w:t>T</w:t>
      </w:r>
      <w:r>
        <w:rPr>
          <w:lang w:val="en-GB" w:eastAsia="zh-CN"/>
        </w:rPr>
        <w:t>he following proposal are to be discussed in the GTW session.</w:t>
      </w:r>
    </w:p>
    <w:p w14:paraId="6A75F0C5" w14:textId="77777777" w:rsidR="00216A1A" w:rsidRPr="00216A1A" w:rsidRDefault="00216A1A">
      <w:pPr>
        <w:rPr>
          <w:lang w:val="en-GB" w:eastAsia="zh-CN"/>
        </w:rPr>
      </w:pPr>
    </w:p>
    <w:sectPr w:rsidR="00216A1A" w:rsidRPr="00216A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624A" w14:textId="77777777" w:rsidR="000C1286" w:rsidRDefault="000C1286">
      <w:pPr>
        <w:spacing w:after="0" w:line="240" w:lineRule="auto"/>
      </w:pPr>
    </w:p>
  </w:endnote>
  <w:endnote w:type="continuationSeparator" w:id="0">
    <w:p w14:paraId="27484B67" w14:textId="77777777" w:rsidR="000C1286" w:rsidRDefault="000C1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30A8" w14:textId="77777777" w:rsidR="000C1286" w:rsidRDefault="000C1286">
      <w:pPr>
        <w:spacing w:after="0" w:line="240" w:lineRule="auto"/>
      </w:pPr>
    </w:p>
  </w:footnote>
  <w:footnote w:type="continuationSeparator" w:id="0">
    <w:p w14:paraId="4093473A" w14:textId="77777777" w:rsidR="000C1286" w:rsidRDefault="000C12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3" w15:restartNumberingAfterBreak="0">
    <w:nsid w:val="027B56FC"/>
    <w:multiLevelType w:val="hybridMultilevel"/>
    <w:tmpl w:val="417E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0"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8"/>
  </w:num>
  <w:num w:numId="4">
    <w:abstractNumId w:val="31"/>
  </w:num>
  <w:num w:numId="5">
    <w:abstractNumId w:val="4"/>
  </w:num>
  <w:num w:numId="6">
    <w:abstractNumId w:val="24"/>
  </w:num>
  <w:num w:numId="7">
    <w:abstractNumId w:val="6"/>
  </w:num>
  <w:num w:numId="8">
    <w:abstractNumId w:val="27"/>
  </w:num>
  <w:num w:numId="9">
    <w:abstractNumId w:val="15"/>
  </w:num>
  <w:num w:numId="10">
    <w:abstractNumId w:val="33"/>
  </w:num>
  <w:num w:numId="11">
    <w:abstractNumId w:val="32"/>
  </w:num>
  <w:num w:numId="12">
    <w:abstractNumId w:val="26"/>
  </w:num>
  <w:num w:numId="13">
    <w:abstractNumId w:val="21"/>
  </w:num>
  <w:num w:numId="14">
    <w:abstractNumId w:val="7"/>
  </w:num>
  <w:num w:numId="15">
    <w:abstractNumId w:val="20"/>
  </w:num>
  <w:num w:numId="16">
    <w:abstractNumId w:val="2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8"/>
  </w:num>
  <w:num w:numId="25">
    <w:abstractNumId w:val="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0"/>
  </w:num>
  <w:num w:numId="29">
    <w:abstractNumId w:val="19"/>
  </w:num>
  <w:num w:numId="30">
    <w:abstractNumId w:val="11"/>
  </w:num>
  <w:num w:numId="31">
    <w:abstractNumId w:val="18"/>
  </w:num>
  <w:num w:numId="32">
    <w:abstractNumId w:val="2"/>
  </w:num>
  <w:num w:numId="33">
    <w:abstractNumId w:val="0"/>
  </w:num>
  <w:num w:numId="34">
    <w:abstractNumId w:val="28"/>
  </w:num>
  <w:num w:numId="35">
    <w:abstractNumId w:val="1"/>
  </w:num>
  <w:num w:numId="36">
    <w:abstractNumId w:val="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7"/>
  </w:num>
  <w:num w:numId="40">
    <w:abstractNumId w:val="28"/>
  </w:num>
  <w:num w:numId="41">
    <w:abstractNumId w:val="28"/>
  </w:num>
  <w:num w:numId="42">
    <w:abstractNumId w:val="28"/>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arrison Chuang (莊喬堯)">
    <w15:presenceInfo w15:providerId="AD" w15:userId="S-1-5-21-1711831044-1024940897-1435325219-31931"/>
  </w15:person>
  <w15:person w15:author="Ren Da (CATT)">
    <w15:presenceInfo w15:providerId="None" w15:userId="Ren Da (CATT)"/>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rwUAQbXdp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7A97436"/>
    <w:rsid w:val="1BFE0CC9"/>
    <w:rsid w:val="1E3E4DE8"/>
    <w:rsid w:val="22E5267B"/>
    <w:rsid w:val="26274656"/>
    <w:rsid w:val="28EF3C06"/>
    <w:rsid w:val="318238FD"/>
    <w:rsid w:val="3464228F"/>
    <w:rsid w:val="39D32C72"/>
    <w:rsid w:val="3BE2685E"/>
    <w:rsid w:val="463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70B821"/>
  <w15:docId w15:val="{1BE986E6-B9D7-4FDB-A612-E0584E48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AFF"/>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sid w:val="00734B9E"/>
    <w:rPr>
      <w:kern w:val="2"/>
    </w:rPr>
  </w:style>
  <w:style w:type="character" w:customStyle="1" w:styleId="Heading3Char">
    <w:name w:val="Heading 3 Char"/>
    <w:basedOn w:val="DefaultParagraphFont"/>
    <w:link w:val="Heading3"/>
    <w:rsid w:val="00C10B96"/>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1193">
      <w:bodyDiv w:val="1"/>
      <w:marLeft w:val="0"/>
      <w:marRight w:val="0"/>
      <w:marTop w:val="0"/>
      <w:marBottom w:val="0"/>
      <w:divBdr>
        <w:top w:val="none" w:sz="0" w:space="0" w:color="auto"/>
        <w:left w:val="none" w:sz="0" w:space="0" w:color="auto"/>
        <w:bottom w:val="none" w:sz="0" w:space="0" w:color="auto"/>
        <w:right w:val="none" w:sz="0" w:space="0" w:color="auto"/>
      </w:divBdr>
    </w:div>
    <w:div w:id="1005860036">
      <w:bodyDiv w:val="1"/>
      <w:marLeft w:val="0"/>
      <w:marRight w:val="0"/>
      <w:marTop w:val="0"/>
      <w:marBottom w:val="0"/>
      <w:divBdr>
        <w:top w:val="none" w:sz="0" w:space="0" w:color="auto"/>
        <w:left w:val="none" w:sz="0" w:space="0" w:color="auto"/>
        <w:bottom w:val="none" w:sz="0" w:space="0" w:color="auto"/>
        <w:right w:val="none" w:sz="0" w:space="0" w:color="auto"/>
      </w:divBdr>
    </w:div>
    <w:div w:id="1641232048">
      <w:bodyDiv w:val="1"/>
      <w:marLeft w:val="0"/>
      <w:marRight w:val="0"/>
      <w:marTop w:val="0"/>
      <w:marBottom w:val="0"/>
      <w:divBdr>
        <w:top w:val="none" w:sz="0" w:space="0" w:color="auto"/>
        <w:left w:val="none" w:sz="0" w:space="0" w:color="auto"/>
        <w:bottom w:val="none" w:sz="0" w:space="0" w:color="auto"/>
        <w:right w:val="none" w:sz="0" w:space="0" w:color="auto"/>
      </w:divBdr>
      <w:divsChild>
        <w:div w:id="14977236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2.xml><?xml version="1.0" encoding="utf-8"?>
<ds:datastoreItem xmlns:ds="http://schemas.openxmlformats.org/officeDocument/2006/customXml" ds:itemID="{382D20F4-4968-4EDA-B6DA-0F40CA5B8DAF}">
  <ds:schemaRefs>
    <ds:schemaRef ds:uri="http://schemas.openxmlformats.org/officeDocument/2006/bibliography"/>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26239</Words>
  <Characters>149563</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Li Guo</cp:lastModifiedBy>
  <cp:revision>2</cp:revision>
  <cp:lastPrinted>2007-06-18T22:08:00Z</cp:lastPrinted>
  <dcterms:created xsi:type="dcterms:W3CDTF">2021-08-25T04:33:00Z</dcterms:created>
  <dcterms:modified xsi:type="dcterms:W3CDTF">2021-08-25T04:33:00Z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