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A6A0" w14:textId="77777777"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77777777" w:rsidR="00C64DBB" w:rsidRDefault="00826B6B">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0A73A53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194EEDE"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B8CDF25"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70F8D57"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2DF8619"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1"/>
        <w:rPr>
          <w:lang w:val="en-GB" w:eastAsia="zh-CN"/>
        </w:rPr>
      </w:pPr>
      <w:r>
        <w:rPr>
          <w:lang w:val="en-GB" w:eastAsia="zh-CN"/>
        </w:rPr>
        <w:lastRenderedPageBreak/>
        <w:t>M-sample PRS processing</w:t>
      </w:r>
    </w:p>
    <w:p w14:paraId="404E3ED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proofErr w:type="gramStart"/>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by: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Supported by: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Huawei [1] think that the UE PRS processing capabilities should be reused</w:t>
      </w:r>
    </w:p>
    <w:p w14:paraId="6EB4FA24" w14:textId="77777777" w:rsidR="00C64DBB" w:rsidRDefault="00826B6B">
      <w:pPr>
        <w:pStyle w:val="3GPPAgreements"/>
        <w:rPr>
          <w:lang w:val="en-GB" w:eastAsia="zh-CN"/>
        </w:rPr>
      </w:pPr>
      <w:r>
        <w:rPr>
          <w:lang w:val="en-GB" w:eastAsia="zh-CN"/>
        </w:rPr>
        <w:t>Qualcomm [10] think that a separate PRS processing capabilities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Nokia [7] also suggest to wait for RAN4 input before making any progress in RAN1.</w:t>
      </w:r>
    </w:p>
    <w:p w14:paraId="6585DCEF" w14:textId="77777777" w:rsidR="00C64DBB" w:rsidRDefault="00826B6B">
      <w:pPr>
        <w:pStyle w:val="3GPPAgreements"/>
        <w:rPr>
          <w:lang w:val="en-GB" w:eastAsia="zh-CN"/>
        </w:rPr>
      </w:pPr>
      <w:r>
        <w:rPr>
          <w:lang w:val="en-GB" w:eastAsia="zh-CN"/>
        </w:rPr>
        <w:t>Qualcomm [10] propose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222ECAA8" w14:textId="77777777" w:rsidR="00C64DBB" w:rsidRDefault="00826B6B">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281EE60E"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27579D8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FFS signalling details, e.g. common IE or positioning method specific IE.</w:t>
      </w:r>
    </w:p>
    <w:p w14:paraId="4FD06875" w14:textId="77777777" w:rsidR="00C64DBB" w:rsidRDefault="00C64DBB">
      <w:pPr>
        <w:rPr>
          <w:lang w:val="en-GB" w:eastAsia="zh-CN"/>
        </w:rPr>
      </w:pPr>
    </w:p>
    <w:p w14:paraId="09443A9B"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Support in principle, but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r>
              <w:rPr>
                <w:rFonts w:ascii="Arial" w:hAnsi="Arial" w:cs="Arial"/>
                <w:iCs/>
                <w:sz w:val="16"/>
                <w:lang w:eastAsia="zh-CN"/>
              </w:rPr>
              <w:t>Again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FL comment: It seems most companies suggest to wait for RAN4 progress. This proposal is closed.</w:t>
      </w:r>
    </w:p>
    <w:p w14:paraId="467036B7" w14:textId="77777777" w:rsidR="00C64DBB" w:rsidRDefault="00C64DBB">
      <w:pPr>
        <w:rPr>
          <w:lang w:eastAsia="zh-CN"/>
        </w:rPr>
      </w:pPr>
    </w:p>
    <w:p w14:paraId="59EFDFBF"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Further study is okay for us, and we would like to express some 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proofErr w:type="gramStart"/>
            <w:r>
              <w:rPr>
                <w:lang w:val="en-GB" w:eastAsia="zh-CN"/>
              </w:rPr>
              <w:t>)as</w:t>
            </w:r>
            <w:proofErr w:type="gramEnd"/>
            <w:r>
              <w:rPr>
                <w:lang w:val="en-GB" w:eastAsia="zh-CN"/>
              </w:rPr>
              <w:t xml:space="preserve"> follows.</w:t>
            </w:r>
          </w:p>
          <w:p w14:paraId="1286F45D" w14:textId="77777777" w:rsidR="00C64DBB" w:rsidRDefault="00216A1A">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26B6B">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lastRenderedPageBreak/>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af"/>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8D19A8F" w14:textId="77777777" w:rsidR="00C64DBB" w:rsidRPr="00C64DBB" w:rsidRDefault="00826B6B">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w:t>
            </w:r>
            <w:proofErr w:type="gramStart"/>
            <w:r>
              <w:rPr>
                <w:rFonts w:ascii="Arial" w:hAnsi="Arial" w:cs="Arial"/>
                <w:iCs/>
                <w:sz w:val="16"/>
                <w:lang w:eastAsia="zh-CN"/>
              </w:rPr>
              <w:t>,T</w:t>
            </w:r>
            <w:proofErr w:type="gramEnd"/>
            <w:r>
              <w:rPr>
                <w:rFonts w:ascii="Arial" w:hAnsi="Arial" w:cs="Arial"/>
                <w:iCs/>
                <w:sz w:val="16"/>
                <w:lang w:eastAsia="zh-CN"/>
              </w:rPr>
              <w:t xml:space="preserve">} value is sufficient that the RAN4 spec implies that the UE can’t use two repetitions as different samples. </w:t>
            </w:r>
          </w:p>
          <w:p w14:paraId="5863DA27" w14:textId="77777777" w:rsidR="00C64DBB" w:rsidRDefault="00826B6B">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(N</w:t>
            </w:r>
            <w:proofErr w:type="gramStart"/>
            <w:r>
              <w:rPr>
                <w:rFonts w:ascii="Arial" w:hAnsi="Arial" w:cs="Arial"/>
                <w:iCs/>
                <w:sz w:val="16"/>
                <w:lang w:eastAsia="zh-CN"/>
              </w:rPr>
              <w:t>,T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55A5B8C" w14:textId="77777777" w:rsidR="00C64DBB" w:rsidRDefault="00826B6B">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(N</w:t>
            </w:r>
            <w:proofErr w:type="gramStart"/>
            <w:r>
              <w:rPr>
                <w:rFonts w:ascii="Arial" w:hAnsi="Arial" w:cs="Arial"/>
                <w:iCs/>
                <w:sz w:val="16"/>
                <w:lang w:eastAsia="zh-CN"/>
              </w:rPr>
              <w:t>,T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4"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t>
            </w:r>
            <w:proofErr w:type="gramStart"/>
            <w:r>
              <w:rPr>
                <w:rFonts w:ascii="Arial" w:hAnsi="Arial" w:cs="Arial"/>
                <w:iCs/>
                <w:sz w:val="16"/>
                <w:lang w:eastAsia="zh-CN"/>
              </w:rPr>
              <w:t>why</w:t>
            </w:r>
            <w:proofErr w:type="gramEnd"/>
            <w:r>
              <w:rPr>
                <w:rFonts w:ascii="Arial" w:hAnsi="Arial" w:cs="Arial"/>
                <w:iCs/>
                <w:sz w:val="16"/>
                <w:lang w:eastAsia="zh-CN"/>
              </w:rPr>
              <w:t xml:space="preserve"> do we consider reporting all together at the same time?.</w:t>
            </w:r>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1"/>
        <w:rPr>
          <w:lang w:val="en-GB" w:eastAsia="zh-CN"/>
        </w:rPr>
      </w:pPr>
      <w:r>
        <w:rPr>
          <w:lang w:val="en-GB" w:eastAsia="zh-CN"/>
        </w:rPr>
        <w:t>PRS measurement within MG</w:t>
      </w:r>
    </w:p>
    <w:p w14:paraId="45743558"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1DD348FE"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4DA3EC33"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6C712A9"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UE;</w:t>
            </w:r>
          </w:p>
          <w:p w14:paraId="3CA08E14"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767779E4"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608C1DDB" w14:textId="77777777" w:rsidR="00C64DBB" w:rsidRDefault="00826B6B">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7A62487A"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A293CEA"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lastRenderedPageBreak/>
        <w:t>By LMF</w:t>
      </w:r>
    </w:p>
    <w:p w14:paraId="375EEC7F" w14:textId="77777777" w:rsidR="00C64DBB" w:rsidRDefault="00826B6B">
      <w:pPr>
        <w:pStyle w:val="3GPPAgreements"/>
        <w:numPr>
          <w:ilvl w:val="1"/>
          <w:numId w:val="3"/>
        </w:numPr>
        <w:rPr>
          <w:lang w:eastAsia="zh-CN"/>
        </w:rPr>
      </w:pPr>
      <w:r>
        <w:rPr>
          <w:lang w:eastAsia="zh-CN"/>
        </w:rPr>
        <w:t>Supported by Huawei [1], ZTE[2], vivo [3], SONY [4], MTK [16]</w:t>
      </w:r>
    </w:p>
    <w:p w14:paraId="4FA38ACB" w14:textId="77777777" w:rsidR="00C64DBB" w:rsidRDefault="00826B6B">
      <w:pPr>
        <w:pStyle w:val="3GPPAgreements"/>
        <w:rPr>
          <w:lang w:eastAsia="zh-CN"/>
        </w:rPr>
      </w:pPr>
      <w:r>
        <w:rPr>
          <w:rFonts w:hint="eastAsia"/>
          <w:lang w:eastAsia="zh-CN"/>
        </w:rPr>
        <w:t>B</w:t>
      </w:r>
      <w:r>
        <w:rPr>
          <w:lang w:eastAsia="zh-CN"/>
        </w:rPr>
        <w:t>y UE, e.g.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Supported by: SONY [4], CATT? [6],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Supported by: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Supported by: vivo [3], CATT [6]</w:t>
      </w:r>
    </w:p>
    <w:p w14:paraId="36C44A2F" w14:textId="77777777" w:rsidR="00C64DBB" w:rsidRDefault="00826B6B">
      <w:pPr>
        <w:pStyle w:val="3GPPAgreements"/>
        <w:numPr>
          <w:ilvl w:val="1"/>
          <w:numId w:val="17"/>
        </w:numPr>
        <w:rPr>
          <w:lang w:val="en-GB" w:eastAsia="zh-CN"/>
        </w:rPr>
      </w:pPr>
      <w:r>
        <w:rPr>
          <w:lang w:val="en-GB" w:eastAsia="zh-CN"/>
        </w:rPr>
        <w:t>Not supported by: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vivo [3] 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lastRenderedPageBreak/>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CATT [6] proposed UE or gNB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C08C7CD" w14:textId="77777777" w:rsidR="00C64DBB" w:rsidRDefault="00826B6B">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C57395F"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gNB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425A29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0A25E8D"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r>
        <w:rPr>
          <w:lang w:val="en-GB" w:eastAsia="zh-CN"/>
        </w:rPr>
        <w:t>For the purpose of positioning latency reduction, support a new mechanism of MG request.</w:t>
      </w:r>
    </w:p>
    <w:p w14:paraId="0E7AAECE" w14:textId="77777777" w:rsidR="00C64DBB" w:rsidRDefault="00826B6B">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r>
        <w:rPr>
          <w:lang w:val="en-GB" w:eastAsia="zh-CN"/>
        </w:rPr>
        <w:t xml:space="preserve">For the purpose of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Further study 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lastRenderedPageBreak/>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w:t>
            </w:r>
            <w:proofErr w:type="gramStart"/>
            <w:r>
              <w:rPr>
                <w:rFonts w:ascii="Arial" w:eastAsia="Malgun Gothic" w:hAnsi="Arial" w:cs="Arial"/>
                <w:iCs/>
                <w:sz w:val="16"/>
                <w:lang w:eastAsia="ko-KR"/>
              </w:rPr>
              <w:t>support</w:t>
            </w:r>
            <w:proofErr w:type="gramEnd"/>
            <w:r>
              <w:rPr>
                <w:rFonts w:ascii="Arial" w:eastAsia="Malgun Gothic" w:hAnsi="Arial" w:cs="Arial"/>
                <w:iCs/>
                <w:sz w:val="16"/>
                <w:lang w:eastAsia="ko-KR"/>
              </w:rPr>
              <w:t xml:space="preserve"> a new 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0F7E3895"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r>
        <w:rPr>
          <w:lang w:val="en-GB" w:eastAsia="zh-CN"/>
        </w:rPr>
        <w:t>For the purpose of positioning latency reduction, further study the following options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w:t>
            </w:r>
            <w:proofErr w:type="gramStart"/>
            <w:r>
              <w:rPr>
                <w:rFonts w:ascii="Arial" w:hAnsi="Arial" w:cs="Arial"/>
                <w:iCs/>
                <w:sz w:val="16"/>
                <w:lang w:eastAsia="zh-CN"/>
              </w:rPr>
              <w:t>..g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3.1-5 (Closed)</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roposal 3.1-1</w:t>
            </w:r>
          </w:p>
          <w:p w14:paraId="7CDF1D7C" w14:textId="77777777" w:rsidR="00C64DBB" w:rsidRDefault="00826B6B">
            <w:pPr>
              <w:pStyle w:val="3GPPAgreements"/>
              <w:rPr>
                <w:lang w:val="en-GB" w:eastAsia="zh-CN"/>
              </w:rPr>
            </w:pPr>
            <w:r>
              <w:rPr>
                <w:lang w:val="en-GB" w:eastAsia="zh-CN"/>
              </w:rPr>
              <w:t>For the purpose of positioning latency reduction, support pre-configuration of multiple MGs by the gNB.</w:t>
            </w:r>
          </w:p>
        </w:tc>
      </w:tr>
    </w:tbl>
    <w:p w14:paraId="097B6F13" w14:textId="77777777" w:rsidR="00C64DBB" w:rsidRDefault="00826B6B">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MGs. We can have a second round discussion mainly to address the concern.</w:t>
      </w:r>
    </w:p>
    <w:p w14:paraId="5F60D81C" w14:textId="77777777" w:rsidR="00C64DBB" w:rsidRDefault="00C64DBB">
      <w:pPr>
        <w:rPr>
          <w:lang w:eastAsia="zh-CN"/>
        </w:rPr>
      </w:pPr>
    </w:p>
    <w:p w14:paraId="214F8A75" w14:textId="0EED6932" w:rsidR="00C64DBB" w:rsidRDefault="00826B6B">
      <w:pPr>
        <w:pStyle w:val="3"/>
        <w:numPr>
          <w:ilvl w:val="0"/>
          <w:numId w:val="0"/>
        </w:numPr>
        <w:rPr>
          <w:lang w:val="en-GB" w:eastAsia="zh-CN"/>
        </w:rPr>
      </w:pPr>
      <w:r>
        <w:rPr>
          <w:lang w:val="en-GB" w:eastAsia="zh-CN"/>
        </w:rPr>
        <w:t>Follow-up discussion for Proposal 3.1-1</w:t>
      </w:r>
      <w:r w:rsidR="00021B01">
        <w:rPr>
          <w:lang w:val="en-GB" w:eastAsia="zh-CN"/>
        </w:rPr>
        <w:t xml:space="preserve"> </w:t>
      </w:r>
      <w:r w:rsidR="00021B01">
        <w:rPr>
          <w:lang w:val="en-GB" w:eastAsia="zh-CN"/>
        </w:rPr>
        <w:t>(Closed)</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MTK/HW/CTC: gNB awareness in advance of the UE in a (future) LPP session, and of the PRS 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from MG patterns that are supported by UE capability. There is nothing to with pre-configured MGs.</w:t>
            </w:r>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2A601F7" w14:textId="77777777" w:rsidR="00C64DBB" w:rsidRDefault="00826B6B">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5A62729" w14:textId="77777777" w:rsidR="00C64DBB" w:rsidRDefault="00826B6B">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284F4BF0" w14:textId="77777777" w:rsidR="00C64DBB" w:rsidRDefault="00826B6B">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66CA164C"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 xml:space="preserve">the case when </w:t>
            </w:r>
            <w:proofErr w:type="spellStart"/>
            <w:r>
              <w:rPr>
                <w:highlight w:val="green"/>
              </w:rPr>
              <w:t>signalling</w:t>
            </w:r>
            <w:proofErr w:type="spellEnd"/>
            <w:r>
              <w:rPr>
                <w:highlight w:val="green"/>
              </w:rPr>
              <w:t xml:space="preserve"> is not provided</w:t>
            </w:r>
          </w:p>
          <w:p w14:paraId="4326DA34" w14:textId="77777777" w:rsidR="00C64DBB" w:rsidRDefault="00826B6B">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448DDB27" w14:textId="77777777" w:rsidR="00C64DBB" w:rsidRDefault="00826B6B">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3" w:author="Harrison Chuang (莊喬堯)" w:date="2021-08-19T16:13:00Z"/>
        </w:trPr>
        <w:tc>
          <w:tcPr>
            <w:tcW w:w="1838" w:type="dxa"/>
          </w:tcPr>
          <w:p w14:paraId="1C087FC2" w14:textId="77777777" w:rsidR="00C64DBB" w:rsidRDefault="00826B6B">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6"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gNB doesn't know the proper setting of MG, and there is no need to provide pre-configured MG to a UE not for positioning</w:t>
              </w:r>
            </w:ins>
          </w:p>
          <w:p w14:paraId="16B79867" w14:textId="77777777" w:rsidR="00C64DBB" w:rsidRDefault="00C64DBB">
            <w:pPr>
              <w:rPr>
                <w:ins w:id="29" w:author="Harrison Chuang (莊喬堯)" w:date="2021-08-19T16:13:00Z"/>
                <w:rFonts w:ascii="Arial" w:eastAsiaTheme="minorEastAsia" w:hAnsi="Arial" w:cs="Arial"/>
                <w:iCs/>
                <w:sz w:val="16"/>
                <w:lang w:eastAsia="zh-CN"/>
              </w:rPr>
            </w:pPr>
          </w:p>
          <w:p w14:paraId="1C5E54FA" w14:textId="77777777" w:rsidR="00C64DBB" w:rsidRDefault="00826B6B">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69EEBF14" w14:textId="77777777" w:rsidR="00C64DBB" w:rsidRDefault="00826B6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4" w:author="Harrison Chuang (莊喬堯)" w:date="2021-08-19T16:13:00Z"/>
                <w:rFonts w:ascii="Arial" w:eastAsiaTheme="minorEastAsia" w:hAnsi="Arial" w:cs="Arial"/>
                <w:iCs/>
                <w:sz w:val="16"/>
                <w:lang w:eastAsia="zh-CN"/>
              </w:rPr>
            </w:pPr>
          </w:p>
          <w:p w14:paraId="3D3A2A0E" w14:textId="77777777" w:rsidR="00C64DBB" w:rsidRDefault="00826B6B">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38"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14:paraId="12EFB15B" w14:textId="77777777" w:rsidR="00C64DBB" w:rsidRDefault="00826B6B">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3E0AFF50" w14:textId="77777777" w:rsidR="00C64DBB" w:rsidRDefault="00826B6B">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28E8311D" w14:textId="77777777" w:rsidR="00C64DBB" w:rsidRDefault="00C64DBB">
      <w:pPr>
        <w:rPr>
          <w:lang w:eastAsia="zh-CN"/>
        </w:rPr>
      </w:pPr>
    </w:p>
    <w:tbl>
      <w:tblPr>
        <w:tblStyle w:val="af"/>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FL comment: most concerning companies think that it should be up to RAN4 to decide. So we may have a second round discussion mainly on the necessity of an LS to RAN4.</w:t>
      </w:r>
    </w:p>
    <w:p w14:paraId="0B72ED79" w14:textId="77777777" w:rsidR="00C64DBB" w:rsidRDefault="00C64DBB">
      <w:pPr>
        <w:rPr>
          <w:lang w:eastAsia="zh-CN"/>
        </w:rPr>
      </w:pPr>
    </w:p>
    <w:p w14:paraId="530CFD91" w14:textId="77777777" w:rsidR="00C64DBB" w:rsidRPr="00021B01" w:rsidRDefault="00826B6B" w:rsidP="00021B01">
      <w:pPr>
        <w:rPr>
          <w:b/>
          <w:lang w:val="en-GB" w:eastAsia="zh-CN"/>
        </w:rPr>
      </w:pPr>
      <w:r w:rsidRPr="00021B01">
        <w:rPr>
          <w:rFonts w:hint="eastAsia"/>
          <w:b/>
          <w:lang w:val="en-GB" w:eastAsia="zh-CN"/>
        </w:rPr>
        <w:t>P</w:t>
      </w:r>
      <w:r w:rsidRPr="00021B01">
        <w:rPr>
          <w:b/>
          <w:lang w:val="en-GB" w:eastAsia="zh-CN"/>
        </w:rPr>
        <w:t>roposal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C64DBB" w14:paraId="59C2FD8A" w14:textId="77777777">
        <w:trPr>
          <w:ins w:id="43" w:author="Harrison Chuang (莊喬堯)" w:date="2021-08-19T16:13:00Z"/>
        </w:trPr>
        <w:tc>
          <w:tcPr>
            <w:tcW w:w="1838" w:type="dxa"/>
          </w:tcPr>
          <w:p w14:paraId="6A8960C9" w14:textId="77777777" w:rsidR="00C64DBB" w:rsidRDefault="00826B6B">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57EC40A0" w14:textId="77777777" w:rsidR="00021B01" w:rsidRPr="00872FE1" w:rsidRDefault="00021B01" w:rsidP="00021B01">
      <w:pPr>
        <w:rPr>
          <w:b/>
          <w:u w:val="single"/>
          <w:lang w:eastAsia="zh-CN"/>
        </w:rPr>
      </w:pPr>
      <w:r w:rsidRPr="00872FE1">
        <w:rPr>
          <w:b/>
          <w:u w:val="single"/>
          <w:lang w:eastAsia="zh-CN"/>
        </w:rPr>
        <w:t>LS to RAN4</w:t>
      </w:r>
    </w:p>
    <w:p w14:paraId="1D782AAB" w14:textId="77777777" w:rsidR="00021B01" w:rsidRDefault="00021B01" w:rsidP="00021B01">
      <w:pPr>
        <w:pStyle w:val="3GPPAgreements"/>
        <w:rPr>
          <w:lang w:eastAsia="zh-CN"/>
        </w:rPr>
      </w:pPr>
      <w:r>
        <w:rPr>
          <w:rFonts w:hint="eastAsia"/>
          <w:lang w:eastAsia="zh-CN"/>
        </w:rPr>
        <w:t>S</w:t>
      </w:r>
      <w:r>
        <w:rPr>
          <w:lang w:eastAsia="zh-CN"/>
        </w:rPr>
        <w:t>upported by (8): ZTE, Xiaomi, MTK, CMCC, QC, Lenovo, SONY, Apple</w:t>
      </w:r>
    </w:p>
    <w:p w14:paraId="2609B538" w14:textId="77777777" w:rsidR="00021B01" w:rsidRDefault="00021B01" w:rsidP="00021B01">
      <w:pPr>
        <w:pStyle w:val="3GPPAgreements"/>
        <w:rPr>
          <w:lang w:eastAsia="zh-CN"/>
        </w:rPr>
      </w:pPr>
      <w:r>
        <w:rPr>
          <w:lang w:eastAsia="zh-CN"/>
        </w:rPr>
        <w:t>Not supported by (6): Nokia, LGE, CATT, Huawei, Ericsson, DCM</w:t>
      </w:r>
    </w:p>
    <w:p w14:paraId="5D79E9AD" w14:textId="77777777" w:rsidR="00021B01" w:rsidRDefault="00021B01" w:rsidP="00021B01">
      <w:pPr>
        <w:rPr>
          <w:lang w:eastAsia="zh-CN"/>
        </w:rPr>
      </w:pPr>
    </w:p>
    <w:p w14:paraId="290684DD" w14:textId="77777777" w:rsidR="00021B01" w:rsidRDefault="00021B01" w:rsidP="00021B01">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7A23E527" w14:textId="77777777" w:rsidR="00021B01" w:rsidRDefault="00021B01" w:rsidP="00021B01">
      <w:pPr>
        <w:pStyle w:val="3"/>
        <w:numPr>
          <w:ilvl w:val="0"/>
          <w:numId w:val="0"/>
        </w:numPr>
        <w:rPr>
          <w:lang w:val="en-GB" w:eastAsia="zh-CN"/>
        </w:rPr>
      </w:pPr>
      <w:r>
        <w:rPr>
          <w:rFonts w:hint="eastAsia"/>
          <w:lang w:val="en-GB" w:eastAsia="zh-CN"/>
        </w:rPr>
        <w:t>P</w:t>
      </w:r>
      <w:r>
        <w:rPr>
          <w:lang w:val="en-GB" w:eastAsia="zh-CN"/>
        </w:rPr>
        <w:t>roposal 3.2-2 (for conclusion)</w:t>
      </w:r>
    </w:p>
    <w:p w14:paraId="4E1B0553" w14:textId="77777777" w:rsidR="00021B01" w:rsidRDefault="00021B01" w:rsidP="00021B01">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7DA81A3D" w14:textId="77777777" w:rsidR="00021B01" w:rsidRPr="00872FE1" w:rsidRDefault="00021B01" w:rsidP="00021B01">
      <w:pPr>
        <w:pStyle w:val="3GPPAgreements"/>
        <w:rPr>
          <w:rFonts w:hint="eastAsia"/>
          <w:lang w:eastAsia="zh-CN"/>
        </w:rPr>
      </w:pPr>
      <w:r>
        <w:rPr>
          <w:lang w:eastAsia="zh-CN"/>
        </w:rPr>
        <w:t>Companies are encouraged to discuss the potential enhancements directly in RAN4.</w:t>
      </w:r>
    </w:p>
    <w:p w14:paraId="3503953D" w14:textId="77777777" w:rsidR="00021B01" w:rsidRDefault="00021B01" w:rsidP="00021B01">
      <w:pPr>
        <w:rPr>
          <w:lang w:eastAsia="zh-CN"/>
        </w:rPr>
      </w:pPr>
    </w:p>
    <w:p w14:paraId="65812165" w14:textId="77777777" w:rsidR="00021B01" w:rsidRDefault="00021B01" w:rsidP="00021B01">
      <w:pPr>
        <w:pStyle w:val="2"/>
        <w:tabs>
          <w:tab w:val="left" w:pos="432"/>
        </w:tabs>
        <w:rPr>
          <w:lang w:eastAsia="zh-CN"/>
        </w:rPr>
      </w:pPr>
      <w:r>
        <w:rPr>
          <w:rFonts w:hint="eastAsia"/>
          <w:lang w:eastAsia="zh-CN"/>
        </w:rPr>
        <w:t>R</w:t>
      </w:r>
      <w:r>
        <w:rPr>
          <w:lang w:eastAsia="zh-CN"/>
        </w:rPr>
        <w:t>ound 3</w:t>
      </w:r>
    </w:p>
    <w:p w14:paraId="25EB1089" w14:textId="77777777" w:rsidR="00021B01" w:rsidRDefault="00021B01" w:rsidP="00021B01">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5E62060" w14:textId="77777777" w:rsidR="00021B01" w:rsidRDefault="00021B01" w:rsidP="00021B01">
      <w:pPr>
        <w:rPr>
          <w:lang w:val="en-GB" w:eastAsia="zh-CN"/>
        </w:rPr>
      </w:pPr>
    </w:p>
    <w:p w14:paraId="2874DD17" w14:textId="77777777" w:rsidR="00021B01" w:rsidRDefault="00021B01" w:rsidP="00021B01">
      <w:pPr>
        <w:pStyle w:val="3"/>
        <w:numPr>
          <w:ilvl w:val="0"/>
          <w:numId w:val="0"/>
        </w:numPr>
        <w:rPr>
          <w:lang w:val="en-GB" w:eastAsia="zh-CN"/>
        </w:rPr>
      </w:pPr>
      <w:r>
        <w:rPr>
          <w:rFonts w:hint="eastAsia"/>
          <w:lang w:val="en-GB" w:eastAsia="zh-CN"/>
        </w:rPr>
        <w:t>F</w:t>
      </w:r>
      <w:r>
        <w:rPr>
          <w:lang w:val="en-GB" w:eastAsia="zh-CN"/>
        </w:rPr>
        <w:t>L recommendation</w:t>
      </w:r>
    </w:p>
    <w:p w14:paraId="26528982" w14:textId="77777777" w:rsidR="00021B01" w:rsidRDefault="00021B01" w:rsidP="00021B01">
      <w:pPr>
        <w:pStyle w:val="3GPPAgreements"/>
        <w:rPr>
          <w:lang w:val="en-GB" w:eastAsia="zh-CN"/>
        </w:rPr>
      </w:pPr>
      <w:r>
        <w:rPr>
          <w:lang w:val="en-GB" w:eastAsia="zh-CN"/>
        </w:rPr>
        <w:t>Discuss positioning-only MG and prioritizing PRS over other RRM within a common MG directly in RAN4.</w:t>
      </w:r>
    </w:p>
    <w:p w14:paraId="47720503" w14:textId="77777777" w:rsidR="00021B01" w:rsidRDefault="00021B01" w:rsidP="00021B01">
      <w:pPr>
        <w:pStyle w:val="3GPPAgreements"/>
        <w:rPr>
          <w:lang w:val="en-GB" w:eastAsia="zh-CN"/>
        </w:rPr>
      </w:pPr>
      <w:r>
        <w:rPr>
          <w:lang w:val="en-GB" w:eastAsia="zh-CN"/>
        </w:rPr>
        <w:t>Consider whether following aspects are essential to latency improvement</w:t>
      </w:r>
    </w:p>
    <w:p w14:paraId="7C37142F" w14:textId="77777777" w:rsidR="00021B01" w:rsidRDefault="00021B01" w:rsidP="00021B01">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680E55F1" w14:textId="77777777" w:rsidR="00021B01" w:rsidRDefault="00021B01" w:rsidP="00021B01">
      <w:pPr>
        <w:pStyle w:val="3GPPAgreements"/>
        <w:numPr>
          <w:ilvl w:val="1"/>
          <w:numId w:val="3"/>
        </w:numPr>
        <w:rPr>
          <w:lang w:val="en-GB" w:eastAsia="zh-CN"/>
        </w:rPr>
      </w:pPr>
      <w:r>
        <w:rPr>
          <w:lang w:val="en-GB" w:eastAsia="zh-CN"/>
        </w:rPr>
        <w:t>Reporting of existing MG to the LMF</w:t>
      </w:r>
    </w:p>
    <w:p w14:paraId="7A840B47" w14:textId="6BD30596" w:rsidR="00021B01" w:rsidRPr="00021B01" w:rsidRDefault="00021B01" w:rsidP="00021B01">
      <w:pPr>
        <w:pStyle w:val="3GPPAgreements"/>
        <w:numPr>
          <w:ilvl w:val="1"/>
          <w:numId w:val="3"/>
        </w:numPr>
        <w:rPr>
          <w:lang w:val="en-GB" w:eastAsia="zh-CN"/>
        </w:rPr>
      </w:pPr>
      <w:r w:rsidRPr="001C3A8D">
        <w:rPr>
          <w:lang w:val="en-GB" w:eastAsia="zh-CN"/>
        </w:rPr>
        <w:t>Joint configuration/activation of MG, (on-demand) PRS, and/or location measurement</w:t>
      </w:r>
    </w:p>
    <w:p w14:paraId="36B1A3F8" w14:textId="77777777" w:rsidR="00021B01" w:rsidRDefault="00021B01">
      <w:pPr>
        <w:rPr>
          <w:rFonts w:hint="eastAsia"/>
          <w:lang w:eastAsia="zh-CN"/>
        </w:rPr>
      </w:pPr>
    </w:p>
    <w:p w14:paraId="62852F9E" w14:textId="77777777" w:rsidR="00C64DBB" w:rsidRDefault="00826B6B">
      <w:pPr>
        <w:pStyle w:val="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49656A74" w14:textId="77777777" w:rsidR="00C64DBB" w:rsidRDefault="00826B6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0653212"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F8D6F2D"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005C6D20" w14:textId="77777777" w:rsidR="00C64DBB" w:rsidRDefault="00826B6B">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463350C"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733F0D2B"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Supported by: SONY [4], 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For the handling of frequency domain aspects of PRS measurement 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lastRenderedPageBreak/>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or priority 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vivo [3] proposed a prioritized on-demand PRS processing in a window, and also proposed to define priority rules with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other DL signals and channels in PRB-level.</w:t>
      </w:r>
    </w:p>
    <w:p w14:paraId="73D28C9F" w14:textId="77777777" w:rsidR="00C64DBB" w:rsidRDefault="00826B6B">
      <w:pPr>
        <w:pStyle w:val="3GPPAgreements"/>
        <w:rPr>
          <w:lang w:eastAsia="zh-CN"/>
        </w:rPr>
      </w:pPr>
      <w:r>
        <w:rPr>
          <w:lang w:eastAsia="zh-CN"/>
        </w:rPr>
        <w:t>OPPO [9] proposed to prioritized PRS over DL channel/reference signals on a symbol-level.</w:t>
      </w:r>
    </w:p>
    <w:p w14:paraId="6F69A5C5" w14:textId="77777777" w:rsidR="00C64DBB" w:rsidRDefault="00826B6B">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channel/signals, and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03E8DCF9" w14:textId="77777777" w:rsidR="00C64DBB" w:rsidRDefault="00826B6B">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59D5595" w14:textId="77777777" w:rsidR="00C64DBB" w:rsidRDefault="00826B6B">
      <w:pPr>
        <w:pStyle w:val="3GPPAgreements"/>
        <w:rPr>
          <w:lang w:eastAsia="zh-CN"/>
        </w:rPr>
      </w:pPr>
      <w:r>
        <w:rPr>
          <w:lang w:eastAsia="zh-CN"/>
        </w:rPr>
        <w:t>Ericsson [9] proposed to introduce the indicator in the AD whether the PRSs present in the measurement request can be measured without MGs.</w:t>
      </w:r>
    </w:p>
    <w:p w14:paraId="0FE91963" w14:textId="77777777" w:rsidR="00C64DBB" w:rsidRDefault="00C64DBB">
      <w:pPr>
        <w:rPr>
          <w:lang w:eastAsia="zh-CN"/>
        </w:rPr>
      </w:pPr>
    </w:p>
    <w:p w14:paraId="7C7F9FC9" w14:textId="77777777" w:rsidR="00C64DBB" w:rsidRDefault="00826B6B">
      <w:pPr>
        <w:pStyle w:val="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65BCA7D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1F98C549" w14:textId="77777777" w:rsidR="00C64DBB" w:rsidRDefault="00826B6B">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MGs. Otherwise, UE still has to conduct DL PRS measurement within MGs.</w:t>
            </w:r>
          </w:p>
          <w:p w14:paraId="1C8C64AF" w14:textId="77777777" w:rsidR="00C64DBB" w:rsidRDefault="00826B6B">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w:t>
            </w:r>
            <w:proofErr w:type="gramStart"/>
            <w:r>
              <w:rPr>
                <w:rFonts w:ascii="Arial" w:hAnsi="Arial" w:cs="Arial" w:hint="eastAsia"/>
                <w:iCs/>
                <w:sz w:val="16"/>
                <w:lang w:eastAsia="zh-CN"/>
              </w:rPr>
              <w:t>,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50FF434C" w14:textId="77777777" w:rsidR="00C64DBB" w:rsidRDefault="00826B6B">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6BC59D83" w14:textId="77777777" w:rsidR="00C64DBB" w:rsidRDefault="00826B6B">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Suggest to move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59168AEA" w14:textId="77777777" w:rsidR="00C64DBB" w:rsidRDefault="00826B6B">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Measurement grant by the gNB.</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4" w:author="Huawei - Huangsu" w:date="2021-08-17T18:42:00Z"/>
                <w:rFonts w:ascii="Arial" w:hAnsi="Arial" w:cs="Arial"/>
                <w:iCs/>
                <w:sz w:val="16"/>
                <w:lang w:eastAsia="zh-CN"/>
              </w:rPr>
            </w:pPr>
            <w:r>
              <w:rPr>
                <w:rFonts w:ascii="Arial" w:hAnsi="Arial" w:cs="Arial"/>
                <w:iCs/>
                <w:sz w:val="16"/>
                <w:lang w:eastAsia="zh-CN"/>
              </w:rPr>
              <w:t xml:space="preserve">For the </w:t>
            </w:r>
            <w:proofErr w:type="gramStart"/>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AB30704" w14:textId="77777777" w:rsidR="00C64DBB" w:rsidRDefault="00826B6B">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We has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3CBF6EF" w14:textId="77777777" w:rsidR="00C64DBB" w:rsidRDefault="00826B6B">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32CCEB38" w14:textId="77777777" w:rsidR="00C64DBB" w:rsidRDefault="00826B6B">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A688640" w14:textId="77777777" w:rsidR="00C64DBB" w:rsidRDefault="00826B6B">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E8DDD11" w14:textId="77777777" w:rsidR="00C64DBB" w:rsidRDefault="00C64DBB">
      <w:pPr>
        <w:rPr>
          <w:lang w:val="en-GB" w:eastAsia="zh-CN"/>
        </w:rPr>
      </w:pPr>
    </w:p>
    <w:p w14:paraId="5366D347"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6F43A586" w14:textId="77777777" w:rsidR="00C64DBB" w:rsidRDefault="00C64DBB">
      <w:pPr>
        <w:rPr>
          <w:lang w:val="en-GB" w:eastAsia="zh-CN"/>
        </w:rPr>
      </w:pPr>
    </w:p>
    <w:tbl>
      <w:tblPr>
        <w:tblStyle w:val="af"/>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056A47E2" w14:textId="77777777" w:rsidR="00C64DBB" w:rsidRDefault="00826B6B">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595460C6" w14:textId="77777777" w:rsidR="00C64DBB" w:rsidRDefault="00826B6B">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5B68FCDB" w14:textId="77777777" w:rsidR="00C64DBB" w:rsidRDefault="00C64DBB">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07F5FA47" w14:textId="77777777" w:rsidR="00C64DBB" w:rsidRPr="00C64DBB" w:rsidRDefault="00826B6B">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495A42CB" w14:textId="77777777" w:rsidR="00C64DBB" w:rsidRDefault="00826B6B">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CBF6D39" w14:textId="77777777" w:rsidR="00C64DBB" w:rsidRPr="00C64DBB" w:rsidRDefault="00826B6B">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8"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49"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 </w:t>
              </w:r>
            </w:ins>
            <w:ins w:id="151" w:author="Huawei - Huangsu" w:date="2021-08-19T09:55:00Z">
              <w:r>
                <w:rPr>
                  <w:rFonts w:ascii="Arial" w:hAnsi="Arial" w:cs="Arial"/>
                  <w:iCs/>
                  <w:color w:val="00B050"/>
                  <w:sz w:val="16"/>
                  <w:lang w:eastAsia="zh-CN"/>
                  <w:rPrChange w:id="15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6CDDF92" w14:textId="77777777" w:rsidR="00C64DBB" w:rsidRDefault="00826B6B">
            <w:pPr>
              <w:pStyle w:val="af5"/>
              <w:numPr>
                <w:ilvl w:val="0"/>
                <w:numId w:val="30"/>
              </w:numPr>
              <w:ind w:firstLineChars="0"/>
              <w:rPr>
                <w:ins w:id="153" w:author="Huawei - Huangsu" w:date="2021-08-19T09:56:00Z"/>
                <w:rFonts w:ascii="Arial" w:hAnsi="Arial" w:cs="Arial"/>
                <w:iCs/>
                <w:sz w:val="16"/>
                <w:lang w:eastAsia="zh-CN"/>
              </w:rPr>
            </w:pPr>
            <w:bookmarkStart w:id="15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5306E943" w14:textId="77777777" w:rsidR="00C64DBB" w:rsidRPr="00C64DBB" w:rsidRDefault="00826B6B">
            <w:pPr>
              <w:pStyle w:val="af5"/>
              <w:ind w:left="720" w:firstLineChars="0" w:firstLine="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6" w:author="Huawei - Huangsu" w:date="2021-08-19T09:56:00Z">
                <w:pPr>
                  <w:pStyle w:val="af5"/>
                  <w:numPr>
                    <w:numId w:val="30"/>
                  </w:numPr>
                  <w:ind w:left="720" w:firstLineChars="0" w:hanging="360"/>
                </w:pPr>
              </w:pPrChange>
            </w:pPr>
            <w:ins w:id="157" w:author="Huawei - Huangsu" w:date="2021-08-19T09:56:00Z">
              <w:r>
                <w:rPr>
                  <w:rFonts w:ascii="Arial" w:hAnsi="Arial" w:cs="Arial"/>
                  <w:iCs/>
                  <w:color w:val="00B050"/>
                  <w:sz w:val="16"/>
                  <w:lang w:eastAsia="zh-CN"/>
                  <w:rPrChange w:id="15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9" w:author="Huawei - Huangsu" w:date="2021-08-19T09:57:00Z">
              <w:r>
                <w:rPr>
                  <w:rFonts w:ascii="Arial" w:hAnsi="Arial" w:cs="Arial"/>
                  <w:iCs/>
                  <w:color w:val="00B050"/>
                  <w:sz w:val="16"/>
                  <w:lang w:eastAsia="zh-CN"/>
                  <w:rPrChange w:id="160"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w:t>
              </w:r>
              <w:proofErr w:type="gramStart"/>
              <w:r>
                <w:rPr>
                  <w:rFonts w:ascii="Arial" w:hAnsi="Arial" w:cs="Arial"/>
                  <w:iCs/>
                  <w:color w:val="00B050"/>
                  <w:sz w:val="16"/>
                  <w:lang w:eastAsia="zh-CN"/>
                  <w:rPrChange w:id="161" w:author="Huawei - Huangsu" w:date="2021-08-19T10:09:00Z">
                    <w:rPr>
                      <w:rFonts w:ascii="Arial" w:hAnsi="Arial" w:cs="Arial"/>
                      <w:iCs/>
                      <w:sz w:val="16"/>
                      <w:lang w:eastAsia="zh-CN"/>
                    </w:rPr>
                  </w:rPrChange>
                </w:rPr>
                <w:t>,T</w:t>
              </w:r>
              <w:proofErr w:type="gramEnd"/>
              <w:r>
                <w:rPr>
                  <w:rFonts w:ascii="Arial" w:hAnsi="Arial" w:cs="Arial"/>
                  <w:iCs/>
                  <w:color w:val="00B050"/>
                  <w:sz w:val="16"/>
                  <w:lang w:eastAsia="zh-CN"/>
                  <w:rPrChange w:id="162"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63" w:author="Huawei - Huangsu" w:date="2021-08-19T09:58:00Z">
              <w:r>
                <w:rPr>
                  <w:rFonts w:ascii="Arial" w:hAnsi="Arial" w:cs="Arial"/>
                  <w:iCs/>
                  <w:color w:val="00B050"/>
                  <w:sz w:val="16"/>
                  <w:lang w:eastAsia="zh-CN"/>
                  <w:rPrChange w:id="164" w:author="Huawei - Huangsu" w:date="2021-08-19T10:09:00Z">
                    <w:rPr>
                      <w:rFonts w:ascii="Arial" w:hAnsi="Arial" w:cs="Arial"/>
                      <w:iCs/>
                      <w:sz w:val="16"/>
                      <w:lang w:eastAsia="zh-CN"/>
                    </w:rPr>
                  </w:rPrChange>
                </w:rPr>
                <w:t xml:space="preserve"> in the next meeting</w:t>
              </w:r>
            </w:ins>
            <w:ins w:id="165" w:author="Huawei - Huangsu" w:date="2021-08-19T09:57:00Z">
              <w:r>
                <w:rPr>
                  <w:rFonts w:ascii="Arial" w:hAnsi="Arial" w:cs="Arial"/>
                  <w:iCs/>
                  <w:color w:val="00B050"/>
                  <w:sz w:val="16"/>
                  <w:lang w:eastAsia="zh-CN"/>
                  <w:rPrChange w:id="166" w:author="Huawei - Huangsu" w:date="2021-08-19T10:09:00Z">
                    <w:rPr>
                      <w:rFonts w:ascii="Arial" w:hAnsi="Arial" w:cs="Arial"/>
                      <w:iCs/>
                      <w:sz w:val="16"/>
                      <w:lang w:eastAsia="zh-CN"/>
                    </w:rPr>
                  </w:rPrChange>
                </w:rPr>
                <w:t>.</w:t>
              </w:r>
            </w:ins>
          </w:p>
          <w:p w14:paraId="4B2F87AE" w14:textId="77777777" w:rsidR="00C64DBB" w:rsidRDefault="00826B6B">
            <w:pPr>
              <w:pStyle w:val="af5"/>
              <w:numPr>
                <w:ilvl w:val="0"/>
                <w:numId w:val="30"/>
              </w:numPr>
              <w:ind w:firstLineChars="0"/>
              <w:rPr>
                <w:ins w:id="167"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companies describe technically in positioning terminology what “PRS from serving cell</w:t>
            </w:r>
            <w:proofErr w:type="gramStart"/>
            <w:r>
              <w:rPr>
                <w:rFonts w:ascii="Arial" w:hAnsi="Arial" w:cs="Arial"/>
                <w:iCs/>
                <w:sz w:val="16"/>
                <w:lang w:eastAsia="zh-CN"/>
              </w:rPr>
              <w:t>“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pPr>
              <w:pStyle w:val="af5"/>
              <w:ind w:left="720" w:firstLineChars="0" w:firstLine="0"/>
              <w:rPr>
                <w:ins w:id="168" w:author="Huawei - Huangsu" w:date="2021-08-19T09:59:00Z"/>
                <w:rFonts w:ascii="Arial" w:hAnsi="Arial" w:cs="Arial"/>
                <w:iCs/>
                <w:color w:val="00B050"/>
                <w:sz w:val="16"/>
                <w:lang w:eastAsia="zh-CN"/>
                <w:rPrChange w:id="169" w:author="Huawei - Huangsu" w:date="2021-08-19T10:09:00Z">
                  <w:rPr>
                    <w:ins w:id="170" w:author="Huawei - Huangsu" w:date="2021-08-19T09:59:00Z"/>
                    <w:rFonts w:ascii="Arial" w:hAnsi="Arial" w:cs="Arial"/>
                    <w:iCs/>
                    <w:sz w:val="16"/>
                    <w:lang w:eastAsia="zh-CN"/>
                  </w:rPr>
                </w:rPrChange>
              </w:rPr>
              <w:pPrChange w:id="171" w:author="Huawei - Huangsu" w:date="2021-08-19T09:59:00Z">
                <w:pPr>
                  <w:pStyle w:val="af5"/>
                  <w:numPr>
                    <w:numId w:val="30"/>
                  </w:numPr>
                  <w:ind w:left="720" w:firstLineChars="0" w:hanging="360"/>
                </w:pPr>
              </w:pPrChange>
            </w:pPr>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 xml:space="preserve">FL: My understanding of the term “serving cell” would have the meaning </w:t>
              </w:r>
            </w:ins>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i</w:t>
              </w:r>
            </w:ins>
            <w:ins w:id="176" w:author="Huawei - Huangsu" w:date="2021-08-19T09:59:00Z">
              <w:r>
                <w:rPr>
                  <w:rFonts w:ascii="Arial" w:hAnsi="Arial" w:cs="Arial"/>
                  <w:iCs/>
                  <w:color w:val="00B050"/>
                  <w:sz w:val="16"/>
                  <w:lang w:eastAsia="zh-CN"/>
                  <w:rPrChange w:id="177" w:author="Huawei - Huangsu" w:date="2021-08-19T10:09:00Z">
                    <w:rPr>
                      <w:rFonts w:ascii="Arial" w:hAnsi="Arial" w:cs="Arial"/>
                      <w:iCs/>
                      <w:sz w:val="16"/>
                      <w:lang w:eastAsia="zh-CN"/>
                    </w:rPr>
                  </w:rPrChange>
                </w:rPr>
                <w:t>n two folds</w:t>
              </w:r>
            </w:ins>
          </w:p>
          <w:p w14:paraId="183FF22E" w14:textId="77777777" w:rsidR="00C64DBB" w:rsidRPr="00C64DBB" w:rsidRDefault="00826B6B">
            <w:pPr>
              <w:pStyle w:val="af5"/>
              <w:ind w:left="720" w:firstLineChars="0" w:firstLine="0"/>
              <w:rPr>
                <w:ins w:id="178" w:author="Huawei - Huangsu" w:date="2021-08-19T10:01:00Z"/>
                <w:rFonts w:ascii="Arial" w:hAnsi="Arial" w:cs="Arial"/>
                <w:iCs/>
                <w:color w:val="00B050"/>
                <w:sz w:val="16"/>
                <w:lang w:eastAsia="zh-CN"/>
                <w:rPrChange w:id="179" w:author="Huawei - Huangsu" w:date="2021-08-19T10:09:00Z">
                  <w:rPr>
                    <w:ins w:id="180" w:author="Huawei - Huangsu" w:date="2021-08-19T10:01:00Z"/>
                    <w:rFonts w:ascii="Arial" w:hAnsi="Arial" w:cs="Arial"/>
                    <w:iCs/>
                    <w:sz w:val="16"/>
                    <w:lang w:eastAsia="zh-CN"/>
                  </w:rPr>
                </w:rPrChange>
              </w:rPr>
              <w:pPrChange w:id="181" w:author="Huawei - Huangsu" w:date="2021-08-19T09:59:00Z">
                <w:pPr>
                  <w:pStyle w:val="af5"/>
                  <w:numPr>
                    <w:numId w:val="30"/>
                  </w:numPr>
                  <w:ind w:left="720" w:firstLineChars="0" w:hanging="360"/>
                </w:pPr>
              </w:pPrChange>
            </w:pPr>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One: The timing of PRS are synchronized to the UE communication,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e.g. </w:t>
              </w:r>
            </w:ins>
            <w:ins w:id="186" w:author="Huawei - Huangsu" w:date="2021-08-19T10:00:00Z">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small delay difference than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 case.</w:t>
              </w:r>
            </w:ins>
          </w:p>
          <w:p w14:paraId="683A9584" w14:textId="77777777" w:rsidR="00C64DBB" w:rsidRPr="00C64DBB" w:rsidRDefault="00826B6B">
            <w:pPr>
              <w:pStyle w:val="af5"/>
              <w:ind w:left="720" w:firstLineChars="0" w:firstLine="0"/>
              <w:rPr>
                <w:ins w:id="193" w:author="Huawei - Huangsu" w:date="2021-08-19T10:02:00Z"/>
                <w:rFonts w:ascii="Arial" w:hAnsi="Arial" w:cs="Arial"/>
                <w:iCs/>
                <w:color w:val="00B050"/>
                <w:sz w:val="16"/>
                <w:lang w:eastAsia="zh-CN"/>
                <w:rPrChange w:id="194" w:author="Huawei - Huangsu" w:date="2021-08-19T10:09:00Z">
                  <w:rPr>
                    <w:ins w:id="195" w:author="Huawei - Huangsu" w:date="2021-08-19T10:02:00Z"/>
                    <w:rFonts w:ascii="Arial" w:hAnsi="Arial" w:cs="Arial"/>
                    <w:iCs/>
                    <w:sz w:val="16"/>
                    <w:lang w:eastAsia="zh-CN"/>
                  </w:rPr>
                </w:rPrChange>
              </w:rPr>
              <w:pPrChange w:id="196" w:author="Huawei - Huangsu" w:date="2021-08-19T09:59:00Z">
                <w:pPr>
                  <w:pStyle w:val="af5"/>
                  <w:numPr>
                    <w:numId w:val="30"/>
                  </w:numPr>
                  <w:ind w:left="720" w:firstLineChars="0" w:hanging="360"/>
                </w:pPr>
              </w:pPrChange>
            </w:pPr>
            <w:ins w:id="197" w:author="Huawei - Huangsu" w:date="2021-08-19T10:01: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9" w:author="Huawei - Huangsu" w:date="2021-08-19T10:02:00Z">
              <w:r>
                <w:rPr>
                  <w:rFonts w:ascii="Arial" w:hAnsi="Arial" w:cs="Arial"/>
                  <w:iCs/>
                  <w:color w:val="00B050"/>
                  <w:sz w:val="16"/>
                  <w:lang w:eastAsia="zh-CN"/>
                  <w:rPrChange w:id="200" w:author="Huawei - Huangsu" w:date="2021-08-19T10:09:00Z">
                    <w:rPr>
                      <w:rFonts w:ascii="Arial" w:hAnsi="Arial" w:cs="Arial"/>
                      <w:iCs/>
                      <w:sz w:val="16"/>
                      <w:lang w:eastAsia="zh-CN"/>
                    </w:rPr>
                  </w:rPrChange>
                </w:rPr>
                <w:t>between</w:t>
              </w:r>
            </w:ins>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PRS and data.</w:t>
              </w:r>
            </w:ins>
          </w:p>
          <w:p w14:paraId="2A86DBBF" w14:textId="77777777" w:rsidR="00C64DBB" w:rsidRPr="00C64DBB" w:rsidRDefault="00826B6B">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Huawei - Huangsu" w:date="2021-08-19T09:59:00Z">
                <w:pPr>
                  <w:pStyle w:val="af5"/>
                  <w:numPr>
                    <w:numId w:val="30"/>
                  </w:numPr>
                  <w:ind w:left="720" w:firstLineChars="0" w:hanging="360"/>
                </w:pPr>
              </w:pPrChange>
            </w:pPr>
            <w:ins w:id="209" w:author="Huawei - Huangsu" w:date="2021-08-19T10:03:00Z">
              <w:r>
                <w:rPr>
                  <w:rFonts w:ascii="Arial" w:hAnsi="Arial" w:cs="Arial"/>
                  <w:iCs/>
                  <w:color w:val="00B050"/>
                  <w:sz w:val="16"/>
                  <w:lang w:eastAsia="zh-CN"/>
                  <w:rPrChange w:id="210"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pPr>
              <w:pStyle w:val="af5"/>
              <w:ind w:left="720" w:firstLineChars="0" w:firstLine="0"/>
              <w:rPr>
                <w:ins w:id="211" w:author="Huawei - Huangsu" w:date="2021-08-19T10:04:00Z"/>
                <w:rFonts w:ascii="Arial" w:hAnsi="Arial" w:cs="Arial"/>
                <w:iCs/>
                <w:color w:val="00B050"/>
                <w:sz w:val="16"/>
                <w:lang w:eastAsia="zh-CN"/>
                <w:rPrChange w:id="212" w:author="Huawei - Huangsu" w:date="2021-08-19T10:09:00Z">
                  <w:rPr>
                    <w:ins w:id="213" w:author="Huawei - Huangsu" w:date="2021-08-19T10:04:00Z"/>
                    <w:rFonts w:ascii="Arial" w:hAnsi="Arial" w:cs="Arial"/>
                    <w:iCs/>
                    <w:sz w:val="16"/>
                    <w:lang w:eastAsia="zh-CN"/>
                  </w:rPr>
                </w:rPrChange>
              </w:rPr>
              <w:pPrChange w:id="214" w:author="Huawei - Huangsu" w:date="2021-08-19T09:59:00Z">
                <w:pPr>
                  <w:pStyle w:val="af5"/>
                  <w:numPr>
                    <w:numId w:val="30"/>
                  </w:numPr>
                  <w:ind w:left="720" w:firstLineChars="0" w:hanging="360"/>
                </w:pPr>
              </w:pPrChange>
            </w:pPr>
            <w:ins w:id="215" w:author="Huawei - Huangsu" w:date="2021-08-19T10:04:00Z">
              <w:r>
                <w:rPr>
                  <w:rFonts w:ascii="Arial" w:hAnsi="Arial" w:cs="Arial"/>
                  <w:iCs/>
                  <w:color w:val="00B050"/>
                  <w:sz w:val="16"/>
                  <w:lang w:eastAsia="zh-CN"/>
                  <w:rPrChange w:id="216" w:author="Huawei - Huangsu" w:date="2021-08-19T10:09:00Z">
                    <w:rPr>
                      <w:rFonts w:ascii="Arial" w:hAnsi="Arial" w:cs="Arial"/>
                      <w:iCs/>
                      <w:sz w:val="16"/>
                      <w:lang w:eastAsia="zh-CN"/>
                    </w:rPr>
                  </w:rPrChange>
                </w:rPr>
                <w:t>The serving cell terminology is even used for RRC_INACTIVE state.</w:t>
              </w:r>
            </w:ins>
          </w:p>
          <w:p w14:paraId="75801AD9" w14:textId="77777777" w:rsidR="00C64DBB" w:rsidRPr="00C64DBB" w:rsidRDefault="00826B6B">
            <w:pPr>
              <w:pStyle w:val="af5"/>
              <w:ind w:left="720" w:firstLineChars="0" w:firstLine="0"/>
              <w:rPr>
                <w:rFonts w:ascii="Arial" w:hAnsi="Arial" w:cs="Arial"/>
                <w:iCs/>
                <w:color w:val="00B050"/>
                <w:sz w:val="16"/>
                <w:lang w:eastAsia="zh-CN"/>
                <w:rPrChange w:id="217" w:author="Huawei - Huangsu" w:date="2021-08-19T10:09:00Z">
                  <w:rPr>
                    <w:rFonts w:ascii="Arial" w:hAnsi="Arial" w:cs="Arial"/>
                    <w:iCs/>
                    <w:sz w:val="16"/>
                    <w:lang w:eastAsia="zh-CN"/>
                  </w:rPr>
                </w:rPrChange>
              </w:rPr>
              <w:pPrChange w:id="218" w:author="Huawei - Huangsu" w:date="2021-08-19T09:59:00Z">
                <w:pPr>
                  <w:pStyle w:val="af5"/>
                  <w:numPr>
                    <w:numId w:val="30"/>
                  </w:numPr>
                  <w:ind w:left="720" w:firstLineChars="0" w:hanging="360"/>
                </w:pPr>
              </w:pPrChange>
            </w:pPr>
            <w:ins w:id="219" w:author="Huawei - Huangsu" w:date="2021-08-19T10:05: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If we agree MG-less measurement applicable only to the serving cell, then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one possible UE behaviour</w:t>
              </w:r>
            </w:ins>
            <w:ins w:id="223" w:author="Huawei - Huangsu" w:date="2021-08-19T10:07: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 may be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that </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UE receives the PRS, checks whether the serving cell condition is </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satisfied</w:t>
              </w:r>
            </w:ins>
            <w:ins w:id="231" w:author="Huawei - Huangsu" w:date="2021-08-19T10:05:00Z">
              <w:r>
                <w:rPr>
                  <w:rFonts w:ascii="Arial" w:hAnsi="Arial" w:cs="Arial"/>
                  <w:iCs/>
                  <w:color w:val="00B050"/>
                  <w:sz w:val="16"/>
                  <w:lang w:eastAsia="zh-CN"/>
                  <w:rPrChange w:id="232" w:author="Huawei - Huangsu" w:date="2021-08-19T10:09:00Z">
                    <w:rPr>
                      <w:rFonts w:ascii="Arial" w:hAnsi="Arial" w:cs="Arial"/>
                      <w:iCs/>
                      <w:sz w:val="16"/>
                      <w:lang w:eastAsia="zh-CN"/>
                    </w:rPr>
                  </w:rPrChange>
                </w:rPr>
                <w:t>,</w:t>
              </w:r>
            </w:ins>
            <w:ins w:id="233" w:author="Huawei - Huangsu" w:date="2021-08-19T10:06:00Z">
              <w:r>
                <w:rPr>
                  <w:rFonts w:ascii="Arial" w:hAnsi="Arial" w:cs="Arial"/>
                  <w:iCs/>
                  <w:color w:val="00B050"/>
                  <w:sz w:val="16"/>
                  <w:lang w:eastAsia="zh-CN"/>
                  <w:rPrChange w:id="234"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5"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af5"/>
              <w:numPr>
                <w:ilvl w:val="0"/>
                <w:numId w:val="30"/>
              </w:numPr>
              <w:ind w:firstLineChars="0"/>
              <w:rPr>
                <w:ins w:id="236"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6D12960" w14:textId="77777777" w:rsidR="00C64DBB" w:rsidRPr="00C64DBB" w:rsidRDefault="00826B6B">
            <w:pPr>
              <w:pStyle w:val="af5"/>
              <w:ind w:left="720" w:firstLineChars="0" w:firstLine="0"/>
              <w:rPr>
                <w:rFonts w:ascii="Arial" w:hAnsi="Arial" w:cs="Arial"/>
                <w:iCs/>
                <w:color w:val="00B050"/>
                <w:sz w:val="16"/>
                <w:lang w:eastAsia="zh-CN"/>
                <w:rPrChange w:id="237" w:author="Huawei - Huangsu" w:date="2021-08-19T10:11:00Z">
                  <w:rPr>
                    <w:rFonts w:ascii="Arial" w:hAnsi="Arial" w:cs="Arial"/>
                    <w:iCs/>
                    <w:sz w:val="16"/>
                    <w:lang w:eastAsia="zh-CN"/>
                  </w:rPr>
                </w:rPrChange>
              </w:rPr>
              <w:pPrChange w:id="238" w:author="Huawei - Huangsu" w:date="2021-08-19T10:11:00Z">
                <w:pPr>
                  <w:pStyle w:val="af5"/>
                  <w:numPr>
                    <w:numId w:val="30"/>
                  </w:numPr>
                  <w:ind w:left="720" w:firstLineChars="0" w:hanging="360"/>
                </w:pPr>
              </w:pPrChange>
            </w:pPr>
            <w:ins w:id="239"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50FC5B65" w14:textId="77777777" w:rsidR="00C64DBB" w:rsidRDefault="00826B6B">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C4B0CA7" w14:textId="77777777" w:rsidR="00C64DBB" w:rsidRDefault="00826B6B">
            <w:pPr>
              <w:pStyle w:val="af5"/>
              <w:numPr>
                <w:ilvl w:val="1"/>
                <w:numId w:val="30"/>
              </w:numPr>
              <w:ind w:firstLineChars="0"/>
              <w:rPr>
                <w:ins w:id="240"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4"/>
          </w:p>
          <w:p w14:paraId="66315023" w14:textId="77777777" w:rsidR="00C64DBB" w:rsidRDefault="00826B6B">
            <w:pPr>
              <w:pStyle w:val="af5"/>
              <w:ind w:left="720" w:firstLineChars="0" w:firstLine="0"/>
              <w:rPr>
                <w:ins w:id="241" w:author="Huawei - Huangsu" w:date="2021-08-19T10:15:00Z"/>
                <w:rFonts w:ascii="Arial" w:hAnsi="Arial" w:cs="Arial"/>
                <w:iCs/>
                <w:color w:val="00B050"/>
                <w:sz w:val="16"/>
                <w:lang w:eastAsia="zh-CN"/>
              </w:rPr>
              <w:pPrChange w:id="242" w:author="Huawei - Huangsu" w:date="2021-08-19T10:12:00Z">
                <w:pPr>
                  <w:pStyle w:val="af5"/>
                  <w:numPr>
                    <w:ilvl w:val="1"/>
                    <w:numId w:val="30"/>
                  </w:numPr>
                  <w:ind w:left="1440" w:firstLineChars="0" w:hanging="360"/>
                </w:pPr>
              </w:pPrChange>
            </w:pPr>
            <w:ins w:id="243" w:author="Huawei - Huangsu" w:date="2021-08-19T10:12:00Z">
              <w:r>
                <w:rPr>
                  <w:rFonts w:ascii="Arial" w:hAnsi="Arial" w:cs="Arial"/>
                  <w:iCs/>
                  <w:color w:val="00B050"/>
                  <w:sz w:val="16"/>
                  <w:lang w:eastAsia="zh-CN"/>
                  <w:rPrChange w:id="244"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5" w:author="Huawei - Huangsu" w:date="2021-08-19T10:13:00Z">
              <w:r>
                <w:rPr>
                  <w:rFonts w:ascii="Arial" w:hAnsi="Arial" w:cs="Arial"/>
                  <w:iCs/>
                  <w:color w:val="00B050"/>
                  <w:sz w:val="16"/>
                  <w:lang w:eastAsia="zh-CN"/>
                </w:rPr>
                <w:t>I</w:t>
              </w:r>
            </w:ins>
            <w:ins w:id="246" w:author="Huawei - Huangsu" w:date="2021-08-19T10:12:00Z">
              <w:r>
                <w:rPr>
                  <w:rFonts w:ascii="Arial" w:hAnsi="Arial" w:cs="Arial"/>
                  <w:iCs/>
                  <w:color w:val="00B050"/>
                  <w:sz w:val="16"/>
                  <w:lang w:eastAsia="zh-CN"/>
                </w:rPr>
                <w:t xml:space="preserve"> </w:t>
              </w:r>
            </w:ins>
            <w:ins w:id="247"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0CDC3718" w14:textId="77777777" w:rsidR="00C64DBB" w:rsidRDefault="00826B6B">
            <w:pPr>
              <w:pStyle w:val="af5"/>
              <w:ind w:left="720" w:firstLineChars="0" w:firstLine="0"/>
              <w:rPr>
                <w:ins w:id="248" w:author="Huawei - Huangsu" w:date="2021-08-19T10:30:00Z"/>
                <w:rFonts w:ascii="Arial" w:hAnsi="Arial" w:cs="Arial"/>
                <w:iCs/>
                <w:color w:val="00B050"/>
                <w:sz w:val="16"/>
                <w:lang w:eastAsia="zh-CN"/>
              </w:rPr>
              <w:pPrChange w:id="249" w:author="Huawei - Huangsu" w:date="2021-08-19T10:12:00Z">
                <w:pPr>
                  <w:pStyle w:val="af5"/>
                  <w:numPr>
                    <w:ilvl w:val="1"/>
                    <w:numId w:val="30"/>
                  </w:numPr>
                  <w:ind w:left="1440" w:firstLineChars="0" w:hanging="360"/>
                </w:pPr>
              </w:pPrChange>
            </w:pPr>
            <w:ins w:id="250"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1" w:author="Huawei - Huangsu" w:date="2021-08-19T10:16:00Z">
              <w:r>
                <w:rPr>
                  <w:rFonts w:ascii="Arial" w:hAnsi="Arial" w:cs="Arial"/>
                  <w:iCs/>
                  <w:color w:val="00B050"/>
                  <w:sz w:val="16"/>
                  <w:lang w:eastAsia="zh-CN"/>
                </w:rPr>
                <w:t>case, where the PRS symbols is not likely be long</w:t>
              </w:r>
            </w:ins>
            <w:ins w:id="252" w:author="Huawei - Huangsu" w:date="2021-08-19T10:18:00Z">
              <w:r>
                <w:rPr>
                  <w:rFonts w:ascii="Arial" w:hAnsi="Arial" w:cs="Arial"/>
                  <w:iCs/>
                  <w:color w:val="00B050"/>
                  <w:sz w:val="16"/>
                  <w:lang w:eastAsia="zh-CN"/>
                </w:rPr>
                <w:t xml:space="preserve"> due to indoor coverage characteristics</w:t>
              </w:r>
            </w:ins>
            <w:ins w:id="253" w:author="Huawei - Huangsu" w:date="2021-08-19T10:16:00Z">
              <w:r>
                <w:rPr>
                  <w:rFonts w:ascii="Arial" w:hAnsi="Arial" w:cs="Arial"/>
                  <w:iCs/>
                  <w:color w:val="00B050"/>
                  <w:sz w:val="16"/>
                  <w:lang w:eastAsia="zh-CN"/>
                </w:rPr>
                <w:t>. R</w:t>
              </w:r>
            </w:ins>
            <w:ins w:id="254"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5" w:author="Huawei - Huangsu" w:date="2021-08-19T10:18:00Z">
              <w:r>
                <w:rPr>
                  <w:rFonts w:ascii="Arial" w:hAnsi="Arial" w:cs="Arial"/>
                  <w:iCs/>
                  <w:color w:val="00B050"/>
                  <w:sz w:val="16"/>
                  <w:lang w:eastAsia="zh-CN"/>
                </w:rPr>
                <w:t>case.</w:t>
              </w:r>
            </w:ins>
          </w:p>
          <w:p w14:paraId="773A482A" w14:textId="77777777" w:rsidR="00C64DBB" w:rsidRDefault="00826B6B">
            <w:pPr>
              <w:pStyle w:val="af5"/>
              <w:ind w:firstLineChars="0" w:firstLine="0"/>
              <w:rPr>
                <w:rFonts w:ascii="Arial" w:hAnsi="Arial" w:cs="Arial"/>
                <w:iCs/>
                <w:sz w:val="16"/>
                <w:lang w:eastAsia="zh-CN"/>
              </w:rPr>
              <w:pPrChange w:id="256" w:author="Huawei - Huangsu" w:date="2021-08-19T10:30:00Z">
                <w:pPr>
                  <w:pStyle w:val="af5"/>
                  <w:numPr>
                    <w:ilvl w:val="1"/>
                    <w:numId w:val="30"/>
                  </w:numPr>
                  <w:ind w:left="1440" w:firstLineChars="0" w:hanging="360"/>
                </w:pPr>
              </w:pPrChange>
            </w:pPr>
            <w:ins w:id="257" w:author="Huawei - Huangsu" w:date="2021-08-19T10:30:00Z">
              <w:r>
                <w:rPr>
                  <w:rFonts w:ascii="Arial" w:hAnsi="Arial" w:cs="Arial"/>
                  <w:iCs/>
                  <w:color w:val="00B050"/>
                  <w:sz w:val="16"/>
                  <w:lang w:eastAsia="zh-CN"/>
                </w:rPr>
                <w:lastRenderedPageBreak/>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58"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51124C48" w14:textId="77777777" w:rsidR="00C64DBB" w:rsidRDefault="00826B6B">
            <w:pPr>
              <w:rPr>
                <w:ins w:id="259" w:author="Huawei - Huangsu" w:date="2021-08-19T10:30:00Z"/>
                <w:rFonts w:ascii="Arial" w:hAnsi="Arial" w:cs="Arial"/>
                <w:iCs/>
                <w:color w:val="00B050"/>
                <w:sz w:val="16"/>
                <w:lang w:eastAsia="zh-CN"/>
              </w:rPr>
            </w:pPr>
            <w:ins w:id="260" w:author="Huawei - Huangsu" w:date="2021-08-19T10:19:00Z">
              <w:r>
                <w:rPr>
                  <w:rFonts w:ascii="Arial" w:hAnsi="Arial" w:cs="Arial"/>
                  <w:iCs/>
                  <w:color w:val="00B050"/>
                  <w:sz w:val="16"/>
                  <w:lang w:eastAsia="zh-CN"/>
                  <w:rPrChange w:id="261"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2" w:author="Huawei - Huangsu" w:date="2021-08-19T10:20:00Z">
              <w:r>
                <w:rPr>
                  <w:rFonts w:ascii="Arial" w:hAnsi="Arial" w:cs="Arial"/>
                  <w:iCs/>
                  <w:color w:val="00B050"/>
                  <w:sz w:val="16"/>
                  <w:lang w:eastAsia="zh-CN"/>
                </w:rPr>
                <w:t xml:space="preserve">, which means that </w:t>
              </w:r>
            </w:ins>
            <w:ins w:id="263"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4"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65"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66"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67"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319CE12E" w14:textId="77777777" w:rsidR="00C64DBB" w:rsidRDefault="00826B6B">
            <w:pPr>
              <w:rPr>
                <w:rFonts w:ascii="Arial" w:hAnsi="Arial" w:cs="Arial"/>
                <w:iCs/>
                <w:sz w:val="16"/>
                <w:lang w:eastAsia="zh-CN"/>
              </w:rPr>
            </w:pPr>
            <w:ins w:id="268"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9" w:author="Huawei - Huangsu" w:date="2021-08-19T15:48:00Z">
              <w:r>
                <w:rPr>
                  <w:rFonts w:ascii="Arial" w:hAnsi="Arial" w:cs="Arial"/>
                  <w:iCs/>
                  <w:sz w:val="16"/>
                  <w:lang w:eastAsia="zh-CN"/>
                </w:rPr>
                <w:t xml:space="preserve">that the UE is to measure </w:t>
              </w:r>
            </w:ins>
            <w:ins w:id="270" w:author="Huawei - Huangsu" w:date="2021-08-19T15:47:00Z">
              <w:r>
                <w:rPr>
                  <w:rFonts w:ascii="Arial" w:hAnsi="Arial" w:cs="Arial"/>
                  <w:iCs/>
                  <w:sz w:val="16"/>
                  <w:lang w:eastAsia="zh-CN"/>
                </w:rPr>
                <w:t>is exchanged with the serving gNB</w:t>
              </w:r>
            </w:ins>
            <w:ins w:id="271" w:author="Huawei - Huangsu" w:date="2021-08-19T15:48:00Z">
              <w:r>
                <w:rPr>
                  <w:rFonts w:ascii="Arial" w:hAnsi="Arial" w:cs="Arial"/>
                  <w:iCs/>
                  <w:sz w:val="16"/>
                  <w:lang w:eastAsia="zh-CN"/>
                </w:rPr>
                <w:t>. How couldn’t that be serving as the indication to the gNB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FD8D3F9" w14:textId="77777777" w:rsidR="00C64DBB" w:rsidRDefault="00826B6B">
            <w:pPr>
              <w:rPr>
                <w:rFonts w:ascii="Arial" w:hAnsi="Arial" w:cs="Arial"/>
                <w:iCs/>
                <w:sz w:val="16"/>
                <w:lang w:eastAsia="zh-CN"/>
              </w:rPr>
            </w:pPr>
            <w:ins w:id="272"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3" w:author="Huawei - Huangsu" w:date="2021-08-19T15:50:00Z">
              <w:r>
                <w:rPr>
                  <w:rFonts w:ascii="Arial" w:hAnsi="Arial" w:cs="Arial"/>
                  <w:iCs/>
                  <w:sz w:val="16"/>
                  <w:lang w:eastAsia="zh-CN"/>
                </w:rPr>
                <w:t xml:space="preserve">For MG-based measurement, it really depends on gNB action. </w:t>
              </w:r>
            </w:ins>
            <w:ins w:id="274" w:author="Huawei - Huangsu" w:date="2021-08-19T15:51:00Z">
              <w:r>
                <w:rPr>
                  <w:rFonts w:ascii="Arial" w:hAnsi="Arial" w:cs="Arial"/>
                  <w:iCs/>
                  <w:sz w:val="16"/>
                  <w:lang w:eastAsia="zh-CN"/>
                </w:rPr>
                <w:t>For example, i</w:t>
              </w:r>
            </w:ins>
            <w:ins w:id="275" w:author="Huawei - Huangsu" w:date="2021-08-19T15:50:00Z">
              <w:r>
                <w:rPr>
                  <w:rFonts w:ascii="Arial" w:hAnsi="Arial" w:cs="Arial"/>
                  <w:iCs/>
                  <w:sz w:val="16"/>
                  <w:lang w:eastAsia="zh-CN"/>
                </w:rPr>
                <w:t>f UE indicates PRS measurement to the gNB using RRC/MAC CE/U</w:t>
              </w:r>
            </w:ins>
            <w:ins w:id="276"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7" w:author="Huawei - Huangsu" w:date="2021-08-19T15:50:00Z">
              <w:r>
                <w:rPr>
                  <w:rFonts w:ascii="Arial" w:hAnsi="Arial" w:cs="Arial"/>
                  <w:iCs/>
                  <w:sz w:val="16"/>
                  <w:lang w:eastAsia="zh-CN"/>
                </w:rPr>
                <w:t>, and gNB configures the MG</w:t>
              </w:r>
            </w:ins>
            <w:ins w:id="278" w:author="Huawei - Huangsu" w:date="2021-08-19T15:51:00Z">
              <w:r>
                <w:rPr>
                  <w:rFonts w:ascii="Arial" w:hAnsi="Arial" w:cs="Arial"/>
                  <w:iCs/>
                  <w:sz w:val="16"/>
                  <w:lang w:eastAsia="zh-CN"/>
                </w:rPr>
                <w:t xml:space="preserve">, of course UE will do MG-based measurement. However, before that, </w:t>
              </w:r>
            </w:ins>
            <w:ins w:id="279" w:author="Huawei - Huangsu" w:date="2021-08-19T15:52:00Z">
              <w:r>
                <w:rPr>
                  <w:rFonts w:ascii="Arial" w:hAnsi="Arial" w:cs="Arial"/>
                  <w:iCs/>
                  <w:sz w:val="16"/>
                  <w:lang w:eastAsia="zh-CN"/>
                </w:rPr>
                <w:t>what message UE could sen</w:t>
              </w:r>
            </w:ins>
            <w:ins w:id="280" w:author="Huawei - Huangsu" w:date="2021-08-19T15:53:00Z">
              <w:r>
                <w:rPr>
                  <w:rFonts w:ascii="Arial" w:hAnsi="Arial" w:cs="Arial"/>
                  <w:iCs/>
                  <w:sz w:val="16"/>
                  <w:lang w:eastAsia="zh-CN"/>
                </w:rPr>
                <w:t>d</w:t>
              </w:r>
            </w:ins>
            <w:ins w:id="281" w:author="Huawei - Huangsu" w:date="2021-08-19T15:52:00Z">
              <w:r>
                <w:rPr>
                  <w:rFonts w:ascii="Arial" w:hAnsi="Arial" w:cs="Arial"/>
                  <w:iCs/>
                  <w:sz w:val="16"/>
                  <w:lang w:eastAsia="zh-CN"/>
                </w:rPr>
                <w:t xml:space="preserve"> to the gNB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681657FB" w14:textId="77777777" w:rsidR="00C64DBB" w:rsidRDefault="00826B6B">
            <w:pPr>
              <w:rPr>
                <w:ins w:id="282"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83" w:author="Huawei - Huangsu" w:date="2021-08-19T15:53:00Z">
              <w:r>
                <w:rPr>
                  <w:rFonts w:ascii="Arial" w:hAnsi="Arial" w:cs="Arial"/>
                  <w:iCs/>
                  <w:sz w:val="16"/>
                  <w:lang w:eastAsia="zh-CN"/>
                </w:rPr>
                <w:t>FL: I think during GTW session, the only way to convi</w:t>
              </w:r>
            </w:ins>
            <w:ins w:id="284" w:author="Huawei - Huangsu" w:date="2021-08-19T15:54:00Z">
              <w:r>
                <w:rPr>
                  <w:rFonts w:ascii="Arial" w:hAnsi="Arial" w:cs="Arial"/>
                  <w:iCs/>
                  <w:sz w:val="16"/>
                  <w:lang w:eastAsia="zh-CN"/>
                </w:rPr>
                <w:t xml:space="preserve">nce the objecting companies on </w:t>
              </w:r>
            </w:ins>
            <w:ins w:id="285" w:author="Huawei - Huangsu" w:date="2021-08-19T15:55:00Z">
              <w:r>
                <w:rPr>
                  <w:rFonts w:ascii="Arial" w:hAnsi="Arial" w:cs="Arial"/>
                  <w:iCs/>
                  <w:sz w:val="16"/>
                  <w:lang w:eastAsia="zh-CN"/>
                </w:rPr>
                <w:t xml:space="preserve">latency benefit of </w:t>
              </w:r>
            </w:ins>
            <w:ins w:id="286" w:author="Huawei - Huangsu" w:date="2021-08-19T15:54:00Z">
              <w:r>
                <w:rPr>
                  <w:rFonts w:ascii="Arial" w:hAnsi="Arial" w:cs="Arial"/>
                  <w:iCs/>
                  <w:sz w:val="16"/>
                  <w:lang w:eastAsia="zh-CN"/>
                </w:rPr>
                <w:t>MG-less measurement</w:t>
              </w:r>
            </w:ins>
            <w:ins w:id="287"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288"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4F18E8FB" w14:textId="77777777" w:rsidR="00C64DBB" w:rsidRDefault="00826B6B">
            <w:pPr>
              <w:rPr>
                <w:rFonts w:ascii="Arial" w:hAnsi="Arial" w:cs="Arial"/>
                <w:iCs/>
                <w:sz w:val="16"/>
                <w:lang w:eastAsia="zh-CN"/>
              </w:rPr>
            </w:pPr>
            <w:ins w:id="289" w:author="Huawei - Huangsu" w:date="2021-08-19T17:38:00Z">
              <w:r>
                <w:rPr>
                  <w:rFonts w:ascii="Arial" w:hAnsi="Arial" w:cs="Arial"/>
                  <w:iCs/>
                  <w:sz w:val="16"/>
                  <w:lang w:eastAsia="zh-CN"/>
                </w:rPr>
                <w:t>FL: With regard to how gNB knows that which signals and channels are dr</w:t>
              </w:r>
            </w:ins>
            <w:ins w:id="290" w:author="Huawei - Huangsu" w:date="2021-08-19T17:39:00Z">
              <w:r>
                <w:rPr>
                  <w:rFonts w:ascii="Arial" w:hAnsi="Arial" w:cs="Arial"/>
                  <w:iCs/>
                  <w:sz w:val="16"/>
                  <w:lang w:eastAsia="zh-CN"/>
                </w:rPr>
                <w:t>opped by the UE, I think further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241C72BA" w14:textId="77777777" w:rsidR="00C64DBB" w:rsidRDefault="00826B6B">
            <w:pPr>
              <w:rPr>
                <w:ins w:id="291"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726A0117" w14:textId="77777777" w:rsidR="00C64DBB" w:rsidRDefault="00826B6B">
            <w:pPr>
              <w:rPr>
                <w:rFonts w:ascii="Arial" w:hAnsi="Arial" w:cs="Arial"/>
                <w:iCs/>
                <w:sz w:val="16"/>
                <w:lang w:eastAsia="zh-CN"/>
              </w:rPr>
            </w:pPr>
            <w:ins w:id="292" w:author="Huawei - Huangsu" w:date="2021-08-19T17:33:00Z">
              <w:r>
                <w:rPr>
                  <w:rFonts w:ascii="Arial" w:hAnsi="Arial" w:cs="Arial"/>
                  <w:iCs/>
                  <w:sz w:val="16"/>
                  <w:lang w:eastAsia="zh-CN"/>
                </w:rPr>
                <w:t xml:space="preserve">FL: Option 2 means that a high capability UE that can process PRS and DL signals/channels </w:t>
              </w:r>
            </w:ins>
            <w:ins w:id="293"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4" w:author="Huawei - Huangsu" w:date="2021-08-19T17:36:00Z">
              <w:r>
                <w:rPr>
                  <w:rFonts w:ascii="Arial" w:hAnsi="Arial" w:cs="Arial"/>
                  <w:iCs/>
                  <w:sz w:val="16"/>
                  <w:lang w:eastAsia="zh-CN"/>
                </w:rPr>
                <w:t>both</w:t>
              </w:r>
            </w:ins>
            <w:ins w:id="295" w:author="Huawei - Huangsu" w:date="2021-08-19T17:34:00Z">
              <w:r>
                <w:rPr>
                  <w:rFonts w:ascii="Arial" w:hAnsi="Arial" w:cs="Arial"/>
                  <w:iCs/>
                  <w:sz w:val="16"/>
                  <w:lang w:eastAsia="zh-CN"/>
                </w:rPr>
                <w:t xml:space="preserve"> from the same serving cell. Yet I </w:t>
              </w:r>
            </w:ins>
            <w:ins w:id="296"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t>
            </w:r>
            <w:proofErr w:type="gramStart"/>
            <w:r>
              <w:rPr>
                <w:rFonts w:ascii="Arial" w:eastAsia="Malgun Gothic" w:hAnsi="Arial" w:cs="Arial"/>
                <w:iCs/>
                <w:sz w:val="16"/>
                <w:lang w:eastAsia="ko-KR"/>
              </w:rPr>
              <w:t>,we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297" w:author="Huawei - Huangsu" w:date="2021-08-19T18:15:00Z"/>
          <w:lang w:eastAsia="zh-CN"/>
        </w:rPr>
      </w:pPr>
    </w:p>
    <w:p w14:paraId="2AEC199F" w14:textId="77777777" w:rsidR="00C64DBB" w:rsidRDefault="00826B6B">
      <w:pPr>
        <w:pStyle w:val="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0FAC1A22" w14:textId="77777777" w:rsidR="00C64DBB" w:rsidRDefault="00826B6B">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58733E33" w14:textId="77777777" w:rsidR="00C64DBB" w:rsidRPr="00216A1A" w:rsidRDefault="00826B6B" w:rsidP="00216A1A">
      <w:pPr>
        <w:rPr>
          <w:b/>
          <w:lang w:val="en-GB" w:eastAsia="zh-CN"/>
        </w:rPr>
      </w:pPr>
      <w:r w:rsidRPr="00216A1A">
        <w:rPr>
          <w:rFonts w:hint="eastAsia"/>
          <w:b/>
          <w:lang w:val="en-GB" w:eastAsia="zh-CN"/>
        </w:rPr>
        <w:t>P</w:t>
      </w:r>
      <w:r w:rsidRPr="00216A1A">
        <w:rPr>
          <w:b/>
          <w:lang w:val="en-GB" w:eastAsia="zh-CN"/>
        </w:rPr>
        <w:t>ropos</w:t>
      </w:r>
      <w:r w:rsidRPr="00216A1A">
        <w:rPr>
          <w:b/>
          <w:lang w:val="en-GB" w:eastAsia="zh-CN"/>
        </w:rPr>
        <w:t>al 4.3-1 (High priority)</w:t>
      </w:r>
    </w:p>
    <w:p w14:paraId="58261F0A" w14:textId="77777777" w:rsidR="00C64DBB" w:rsidRDefault="00826B6B">
      <w:pPr>
        <w:pStyle w:val="3GPPAgreements"/>
        <w:rPr>
          <w:lang w:val="en-GB" w:eastAsia="zh-CN"/>
        </w:rPr>
      </w:pPr>
      <w:r>
        <w:rPr>
          <w:lang w:val="en-GB" w:eastAsia="zh-CN"/>
        </w:rPr>
        <w:t xml:space="preserve">Support PRS measurement </w:t>
      </w:r>
      <w:del w:id="298" w:author="Huawei - Huangsu" w:date="2021-08-18T16:11:00Z">
        <w:r>
          <w:rPr>
            <w:lang w:val="en-GB" w:eastAsia="zh-CN"/>
          </w:rPr>
          <w:delText xml:space="preserve">without </w:delText>
        </w:r>
      </w:del>
      <w:ins w:id="299"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300" w:author="Huawei - Huangsu" w:date="2021-08-19T18:24:00Z"/>
          <w:lang w:val="en-GB" w:eastAsia="zh-CN"/>
        </w:rPr>
      </w:pPr>
      <w:del w:id="301" w:author="Huawei - Huangsu" w:date="2021-08-19T18:24:00Z">
        <w:r>
          <w:rPr>
            <w:lang w:val="en-GB" w:eastAsia="zh-CN"/>
          </w:rPr>
          <w:delText>FFS whether and how UE may suggest BWP changes to the serving gNB to fit the PRS measurement if the MG-less measurement condition does not satisfy.</w:delText>
        </w:r>
      </w:del>
    </w:p>
    <w:p w14:paraId="59EE499F" w14:textId="77777777" w:rsidR="00C64DBB" w:rsidRDefault="00826B6B">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304"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305" w:author="Huawei - Huangsu" w:date="2021-08-19T18:28:00Z">
        <w:r>
          <w:rPr>
            <w:lang w:val="en-GB" w:eastAsia="zh-CN"/>
          </w:rPr>
          <w:t xml:space="preserve">FFS </w:t>
        </w:r>
      </w:ins>
      <w:proofErr w:type="spellStart"/>
      <w:ins w:id="306" w:author="Huawei - Huangsu" w:date="2021-08-19T18:29:00Z">
        <w:r>
          <w:rPr>
            <w:lang w:val="en-GB" w:eastAsia="zh-CN"/>
          </w:rPr>
          <w:t>definining</w:t>
        </w:r>
        <w:proofErr w:type="spellEnd"/>
        <w:r>
          <w:rPr>
            <w:lang w:val="en-GB" w:eastAsia="zh-CN"/>
          </w:rPr>
          <w:t xml:space="preserve"> a PRS processing prioritization window, in which </w:t>
        </w:r>
      </w:ins>
      <w:ins w:id="307" w:author="Huawei - Huangsu" w:date="2021-08-19T18:33:00Z">
        <w:r>
          <w:rPr>
            <w:lang w:val="en-GB" w:eastAsia="zh-CN"/>
          </w:rPr>
          <w:t xml:space="preserve">UE </w:t>
        </w:r>
      </w:ins>
      <w:ins w:id="308" w:author="Huawei - Huangsu" w:date="2021-08-19T18:30:00Z">
        <w:r>
          <w:rPr>
            <w:lang w:val="en-GB" w:eastAsia="zh-CN"/>
          </w:rPr>
          <w:t xml:space="preserve">PRS measurement </w:t>
        </w:r>
      </w:ins>
      <w:ins w:id="309" w:author="Huawei - Huangsu" w:date="2021-08-19T18:33:00Z">
        <w:r>
          <w:rPr>
            <w:lang w:val="en-GB" w:eastAsia="zh-CN"/>
          </w:rPr>
          <w:t>may be</w:t>
        </w:r>
      </w:ins>
      <w:ins w:id="310"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0CDFEE07" w14:textId="77777777" w:rsidR="00C64DBB" w:rsidRDefault="00C64DBB">
            <w:pPr>
              <w:pStyle w:val="af5"/>
              <w:spacing w:after="0"/>
              <w:ind w:left="360" w:firstLineChars="0" w:firstLine="0"/>
              <w:rPr>
                <w:rFonts w:ascii="Arial" w:hAnsi="Arial" w:cs="Arial"/>
                <w:iCs/>
                <w:sz w:val="16"/>
                <w:lang w:eastAsia="zh-CN"/>
              </w:rPr>
            </w:pPr>
          </w:p>
          <w:p w14:paraId="05BB2F81"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As explained above, a baseline capability for low-latency positioning shall make optimal choices </w:t>
            </w:r>
            <w:r>
              <w:rPr>
                <w:rFonts w:ascii="Arial" w:hAnsi="Arial" w:cs="Arial"/>
                <w:iCs/>
                <w:sz w:val="16"/>
                <w:lang w:eastAsia="zh-CN"/>
              </w:rPr>
              <w:lastRenderedPageBreak/>
              <w:t>for reducing latency. This means:</w:t>
            </w:r>
          </w:p>
          <w:p w14:paraId="791A1ABD"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7980AB4F"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658D9A6C" w14:textId="77777777" w:rsidR="00C64DBB" w:rsidRDefault="00C64DBB">
            <w:pPr>
              <w:pStyle w:val="af5"/>
              <w:spacing w:after="0"/>
              <w:ind w:left="1080" w:firstLineChars="0" w:firstLine="0"/>
              <w:rPr>
                <w:rFonts w:ascii="Arial" w:hAnsi="Arial" w:cs="Arial"/>
                <w:iCs/>
                <w:sz w:val="16"/>
                <w:lang w:eastAsia="zh-CN"/>
              </w:rPr>
            </w:pPr>
          </w:p>
          <w:p w14:paraId="046A1B99" w14:textId="77777777" w:rsidR="00C64DBB" w:rsidRDefault="00826B6B">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w:t>
            </w:r>
            <w:proofErr w:type="gramStart"/>
            <w:r>
              <w:rPr>
                <w:rFonts w:ascii="Arial" w:hAnsi="Arial" w:cs="Arial"/>
                <w:iCs/>
                <w:sz w:val="16"/>
                <w:lang w:eastAsia="zh-CN"/>
              </w:rPr>
              <w:t>..g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lastRenderedPageBreak/>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11"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1"/>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w:t>
            </w:r>
            <w:r>
              <w:rPr>
                <w:rFonts w:ascii="Arial" w:hAnsi="Arial" w:cs="Arial"/>
                <w:i/>
                <w:iCs/>
                <w:sz w:val="16"/>
                <w:szCs w:val="16"/>
                <w:lang w:eastAsia="zh-CN"/>
              </w:rPr>
              <w:lastRenderedPageBreak/>
              <w:t xml:space="preserve">between UE and serving gNB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proofErr w:type="gramEnd"/>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12" w:author="Huawei - Huangsu" w:date="2021-08-23T16:37:00Z">
              <w:r>
                <w:rPr>
                  <w:rFonts w:ascii="Arial" w:hAnsi="Arial" w:cs="Arial" w:hint="eastAsia"/>
                  <w:iCs/>
                  <w:sz w:val="16"/>
                  <w:lang w:eastAsia="zh-CN"/>
                </w:rPr>
                <w:lastRenderedPageBreak/>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13"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Change w:id="314"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w:t>
            </w:r>
            <w:r>
              <w:rPr>
                <w:rFonts w:ascii="Arial" w:hAnsi="Arial" w:cs="Arial"/>
                <w:iCs/>
                <w:sz w:val="16"/>
                <w:lang w:eastAsia="zh-CN"/>
              </w:rPr>
              <w:lastRenderedPageBreak/>
              <w:t>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lastRenderedPageBreak/>
              <w:t xml:space="preserve">OK in principle, and we think “Note” should be there. On the last bullet and the subsequent alternatives, </w:t>
            </w:r>
            <w:r>
              <w:rPr>
                <w:rFonts w:ascii="Arial" w:hAnsi="Arial" w:cs="Arial"/>
                <w:iCs/>
                <w:sz w:val="16"/>
                <w:lang w:eastAsia="zh-CN"/>
              </w:rPr>
              <w:lastRenderedPageBreak/>
              <w:t xml:space="preserve">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5596D604" w14:textId="77777777" w:rsidR="00C64DBB" w:rsidRDefault="00826B6B">
            <w:pPr>
              <w:rPr>
                <w:rFonts w:ascii="Arial" w:hAnsi="Arial" w:cs="Arial"/>
                <w:iCs/>
                <w:sz w:val="16"/>
                <w:lang w:eastAsia="zh-CN"/>
              </w:rPr>
            </w:pPr>
            <w:r>
              <w:rPr>
                <w:rFonts w:ascii="Arial" w:hAnsi="Arial" w:cs="Arial"/>
                <w:iCs/>
                <w:sz w:val="16"/>
                <w:lang w:eastAsia="zh-CN"/>
              </w:rPr>
              <w:t>So</w:t>
            </w:r>
            <w:proofErr w:type="gramStart"/>
            <w:r>
              <w:rPr>
                <w:rFonts w:ascii="Arial" w:hAnsi="Arial" w:cs="Arial"/>
                <w:iCs/>
                <w:sz w:val="16"/>
                <w:lang w:eastAsia="zh-CN"/>
              </w:rPr>
              <w:t>,  we</w:t>
            </w:r>
            <w:proofErr w:type="gramEnd"/>
            <w:r>
              <w:rPr>
                <w:rFonts w:ascii="Arial" w:hAnsi="Arial" w:cs="Arial"/>
                <w:iCs/>
                <w:sz w:val="16"/>
                <w:lang w:eastAsia="zh-CN"/>
              </w:rPr>
              <w:t xml:space="preserve"> suggest to make 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734B9E" w14:paraId="194E226D" w14:textId="77777777">
        <w:tc>
          <w:tcPr>
            <w:tcW w:w="1838" w:type="dxa"/>
          </w:tcPr>
          <w:p w14:paraId="73307764" w14:textId="255B51B6" w:rsidR="00734B9E" w:rsidRDefault="00734B9E" w:rsidP="00734B9E">
            <w:pPr>
              <w:rPr>
                <w:rFonts w:ascii="Arial" w:hAnsi="Arial" w:cs="Arial"/>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iCs/>
                <w:sz w:val="16"/>
                <w:lang w:val="en-GB" w:eastAsia="zh-CN"/>
              </w:rPr>
            </w:pPr>
            <w:r w:rsidRPr="00826B6B">
              <w:rPr>
                <w:rFonts w:ascii="Arial" w:hAnsi="Arial" w:cs="Arial"/>
                <w:iCs/>
                <w:sz w:val="16"/>
                <w:lang w:val="en-GB" w:eastAsia="zh-CN"/>
              </w:rPr>
              <w:t xml:space="preserve">A1: Based on the following agreement in </w:t>
            </w:r>
            <w:proofErr w:type="spellStart"/>
            <w:r w:rsidRPr="00826B6B">
              <w:rPr>
                <w:rFonts w:ascii="Arial" w:hAnsi="Arial" w:cs="Arial"/>
                <w:iCs/>
                <w:sz w:val="16"/>
                <w:lang w:val="en-GB" w:eastAsia="zh-CN"/>
              </w:rPr>
              <w:t>Rel</w:t>
            </w:r>
            <w:proofErr w:type="spellEnd"/>
            <w:r w:rsidRPr="00826B6B">
              <w:rPr>
                <w:rFonts w:ascii="Arial" w:hAnsi="Arial" w:cs="Arial"/>
                <w:iCs/>
                <w:sz w:val="16"/>
                <w:lang w:val="en-GB" w:eastAsia="zh-CN"/>
              </w:rPr>
              <w:t xml:space="preserve"> 16, we think it is more clear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r w:rsidRPr="00734B9E">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aware 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r w:rsidRPr="00734B9E">
              <w:rPr>
                <w:rFonts w:ascii="Arial" w:hAnsi="Arial" w:cs="Arial" w:hint="eastAsia"/>
                <w:iCs/>
                <w:sz w:val="16"/>
                <w:lang w:val="en-GB" w:eastAsia="zh-CN"/>
              </w:rPr>
              <w:t>gNB</w:t>
            </w:r>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tc>
      </w:tr>
    </w:tbl>
    <w:p w14:paraId="421A4F79" w14:textId="77777777" w:rsidR="00C64DBB" w:rsidRDefault="00C64DBB">
      <w:pPr>
        <w:rPr>
          <w:lang w:eastAsia="zh-CN"/>
        </w:rPr>
      </w:pPr>
    </w:p>
    <w:p w14:paraId="05520F63" w14:textId="77777777" w:rsidR="00021B01" w:rsidRDefault="00021B01" w:rsidP="00021B01">
      <w:pPr>
        <w:rPr>
          <w:lang w:eastAsia="zh-CN"/>
        </w:rPr>
      </w:pPr>
      <w:r>
        <w:rPr>
          <w:rFonts w:hint="eastAsia"/>
          <w:lang w:eastAsia="zh-CN"/>
        </w:rPr>
        <w:t>F</w:t>
      </w:r>
      <w:r>
        <w:rPr>
          <w:lang w:eastAsia="zh-CN"/>
        </w:rPr>
        <w:t>L comments:</w:t>
      </w:r>
    </w:p>
    <w:p w14:paraId="3824F639" w14:textId="77777777" w:rsidR="00021B01" w:rsidRDefault="00021B01" w:rsidP="00021B01">
      <w:pPr>
        <w:rPr>
          <w:lang w:eastAsia="zh-CN"/>
        </w:rPr>
      </w:pPr>
      <w:r>
        <w:rPr>
          <w:lang w:eastAsia="zh-CN"/>
        </w:rPr>
        <w:lastRenderedPageBreak/>
        <w:t>Based on the comments received so far</w:t>
      </w:r>
    </w:p>
    <w:p w14:paraId="7D06B774" w14:textId="77777777" w:rsidR="00021B01" w:rsidRDefault="00021B01" w:rsidP="00021B01">
      <w:pPr>
        <w:pStyle w:val="3GPPAgreements"/>
        <w:rPr>
          <w:lang w:eastAsia="zh-CN"/>
        </w:rPr>
      </w:pPr>
      <w:r>
        <w:rPr>
          <w:lang w:eastAsia="zh-CN"/>
        </w:rPr>
        <w:t>IDC, CATT, vivo, Huawei, and Xiaomi are OK with the original FL proposal.</w:t>
      </w:r>
    </w:p>
    <w:p w14:paraId="05B8D9AD" w14:textId="77777777" w:rsidR="00021B01" w:rsidRDefault="00021B01" w:rsidP="00021B01">
      <w:pPr>
        <w:pStyle w:val="3GPPAgreements"/>
        <w:rPr>
          <w:lang w:eastAsia="zh-CN"/>
        </w:rPr>
      </w:pPr>
      <w:r>
        <w:rPr>
          <w:lang w:eastAsia="zh-CN"/>
        </w:rPr>
        <w:t>ZTE and QC had concern over the original FL proposal.</w:t>
      </w:r>
    </w:p>
    <w:p w14:paraId="1F837121" w14:textId="77777777" w:rsidR="00021B01" w:rsidRDefault="00021B01" w:rsidP="00021B01">
      <w:pPr>
        <w:pStyle w:val="3GPPAgreements"/>
        <w:rPr>
          <w:lang w:eastAsia="zh-CN"/>
        </w:rPr>
      </w:pPr>
      <w:r>
        <w:rPr>
          <w:lang w:eastAsia="zh-CN"/>
        </w:rPr>
        <w:t>Apple offered some suggestions to proposal 4.2-1, but from FL point of view, proposal 4.2-1 is proven to be unstable.</w:t>
      </w:r>
    </w:p>
    <w:p w14:paraId="1097CA12" w14:textId="77777777" w:rsidR="00021B01" w:rsidRDefault="00021B01" w:rsidP="00021B01">
      <w:pPr>
        <w:pStyle w:val="3GPPAgreements"/>
        <w:rPr>
          <w:lang w:eastAsia="zh-CN"/>
        </w:rPr>
      </w:pPr>
      <w:r>
        <w:rPr>
          <w:lang w:eastAsia="zh-CN"/>
        </w:rPr>
        <w:t>SONY proposed that we need a generic condition to apply.</w:t>
      </w:r>
    </w:p>
    <w:p w14:paraId="2A2FC82B" w14:textId="77777777" w:rsidR="00021B01" w:rsidRDefault="00021B01" w:rsidP="00021B01">
      <w:pPr>
        <w:pStyle w:val="3GPPAgreements"/>
        <w:numPr>
          <w:ilvl w:val="0"/>
          <w:numId w:val="0"/>
        </w:numPr>
        <w:rPr>
          <w:lang w:eastAsia="zh-CN"/>
        </w:rPr>
      </w:pPr>
      <w:r>
        <w:rPr>
          <w:lang w:eastAsia="zh-CN"/>
        </w:rPr>
        <w:t>Then</w:t>
      </w:r>
    </w:p>
    <w:p w14:paraId="061ED2DF" w14:textId="77777777" w:rsidR="00021B01" w:rsidRDefault="00021B01" w:rsidP="00021B01">
      <w:pPr>
        <w:pStyle w:val="3GPPAgreements"/>
        <w:rPr>
          <w:lang w:eastAsia="zh-CN"/>
        </w:rPr>
      </w:pPr>
      <w:r>
        <w:rPr>
          <w:rFonts w:hint="eastAsia"/>
          <w:lang w:eastAsia="zh-CN"/>
        </w:rPr>
        <w:t>Q</w:t>
      </w:r>
      <w:r>
        <w:rPr>
          <w:lang w:eastAsia="zh-CN"/>
        </w:rPr>
        <w:t>C offered a proposal on how PRS measurement without MG can be supported, stressing that</w:t>
      </w:r>
    </w:p>
    <w:p w14:paraId="678C5FCB" w14:textId="77777777" w:rsidR="00021B01" w:rsidRDefault="00021B01" w:rsidP="00021B01">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0F43E416" w14:textId="77777777" w:rsidR="00021B01" w:rsidRDefault="00021B01" w:rsidP="00021B01">
      <w:pPr>
        <w:pStyle w:val="3GPPAgreements"/>
        <w:rPr>
          <w:lang w:eastAsia="zh-CN"/>
        </w:rPr>
      </w:pPr>
      <w:proofErr w:type="gramStart"/>
      <w:r>
        <w:rPr>
          <w:lang w:eastAsia="zh-CN"/>
        </w:rPr>
        <w:t>vivo</w:t>
      </w:r>
      <w:proofErr w:type="gramEnd"/>
      <w:r>
        <w:rPr>
          <w:lang w:eastAsia="zh-CN"/>
        </w:rPr>
        <w:t>, CATT, and Ericsson think it is too early to support the PRS prioritization window, and put the window in FFS.</w:t>
      </w:r>
    </w:p>
    <w:p w14:paraId="3A91E4B4" w14:textId="77777777" w:rsidR="00021B01" w:rsidRDefault="00021B01" w:rsidP="00021B01">
      <w:pPr>
        <w:pStyle w:val="3GPPAgreements"/>
        <w:rPr>
          <w:lang w:eastAsia="zh-CN"/>
        </w:rPr>
      </w:pPr>
      <w:r>
        <w:rPr>
          <w:lang w:eastAsia="zh-CN"/>
        </w:rPr>
        <w:t>Nokia are generally fine with the proposal from QC, but they also think that prioritization of PRS over data inside the window should be FFS.</w:t>
      </w:r>
    </w:p>
    <w:p w14:paraId="09FF9686" w14:textId="77777777" w:rsidR="00021B01" w:rsidRDefault="00021B01" w:rsidP="00021B01">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s</w:t>
      </w:r>
      <w:r w:rsidRPr="00BB3F07">
        <w:rPr>
          <w:lang w:eastAsia="zh-CN"/>
        </w:rPr>
        <w:t xml:space="preserve">hould be </w:t>
      </w:r>
      <w:r>
        <w:rPr>
          <w:lang w:eastAsia="zh-CN"/>
        </w:rPr>
        <w:t xml:space="preserve">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19C43EE6" w14:textId="18C62D46" w:rsidR="00021B01" w:rsidRDefault="00021B01" w:rsidP="00021B01">
      <w:pPr>
        <w:pStyle w:val="3GPPAgreements"/>
        <w:rPr>
          <w:lang w:eastAsia="zh-CN"/>
        </w:rPr>
      </w:pPr>
      <w:r>
        <w:rPr>
          <w:lang w:eastAsia="zh-CN"/>
        </w:rPr>
        <w:t>ZTE had concern on supporting MG-less PRS measurement and think that some co-existence criteria between MG-less and MG-based measurement should be studied.</w:t>
      </w:r>
    </w:p>
    <w:p w14:paraId="2D3E50F2" w14:textId="1590B23B" w:rsidR="00021B01" w:rsidRDefault="00021B01" w:rsidP="00021B01">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behaviour inside the window somehow cannot reach consensus. It seems also useful to add that Note in the agreement in the previous meeting, reminding us of the target of reducing latency. It should be OK to add two FFS bullets as per the comments from ZTE.</w:t>
      </w:r>
    </w:p>
    <w:p w14:paraId="6B124850" w14:textId="77777777" w:rsidR="00021B01" w:rsidRDefault="00021B01" w:rsidP="00021B01">
      <w:pPr>
        <w:rPr>
          <w:lang w:eastAsia="zh-CN"/>
        </w:rPr>
      </w:pPr>
    </w:p>
    <w:p w14:paraId="4AB42B94" w14:textId="77777777" w:rsidR="00021B01" w:rsidRDefault="00021B01" w:rsidP="00021B01">
      <w:pPr>
        <w:rPr>
          <w:lang w:eastAsia="zh-CN"/>
        </w:rPr>
      </w:pPr>
      <w:r>
        <w:rPr>
          <w:lang w:eastAsia="zh-CN"/>
        </w:rPr>
        <w:t>Judging from the current status, the FL is offering the following proposal for the GTW.</w:t>
      </w:r>
    </w:p>
    <w:p w14:paraId="7CF8BA88" w14:textId="77777777" w:rsidR="00021B01" w:rsidRPr="00A1674A" w:rsidRDefault="00021B01" w:rsidP="00021B01">
      <w:pPr>
        <w:pStyle w:val="3"/>
        <w:numPr>
          <w:ilvl w:val="0"/>
          <w:numId w:val="0"/>
        </w:numPr>
        <w:rPr>
          <w:rFonts w:hint="eastAsia"/>
          <w:lang w:val="en-GB" w:eastAsia="zh-CN"/>
        </w:rPr>
      </w:pPr>
      <w:r>
        <w:rPr>
          <w:rFonts w:hint="eastAsia"/>
          <w:lang w:val="en-GB" w:eastAsia="zh-CN"/>
        </w:rPr>
        <w:t>P</w:t>
      </w:r>
      <w:r>
        <w:rPr>
          <w:lang w:val="en-GB" w:eastAsia="zh-CN"/>
        </w:rPr>
        <w:t>roposal 4.3-2 (High priority)</w:t>
      </w:r>
    </w:p>
    <w:p w14:paraId="6D18F794" w14:textId="77777777" w:rsidR="00021B01" w:rsidRPr="00A1674A" w:rsidRDefault="00021B01" w:rsidP="00021B01">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15"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71DED27D" w14:textId="77777777" w:rsidR="00021B01" w:rsidRPr="00A1674A" w:rsidRDefault="00021B01" w:rsidP="00021B01">
      <w:pPr>
        <w:pStyle w:val="3GPPAgreements"/>
        <w:numPr>
          <w:ilvl w:val="1"/>
          <w:numId w:val="3"/>
        </w:numPr>
        <w:rPr>
          <w:iCs/>
          <w:lang w:eastAsia="zh-CN"/>
        </w:rPr>
      </w:pPr>
      <w:r w:rsidRPr="00A1674A">
        <w:rPr>
          <w:iCs/>
          <w:lang w:eastAsia="zh-CN"/>
        </w:rPr>
        <w:t xml:space="preserve">Inside the PRS processing </w:t>
      </w:r>
      <w:del w:id="316"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17" w:author="Huawei - Huangsu" w:date="2021-08-24T17:58:00Z">
        <w:r w:rsidRPr="00A1674A" w:rsidDel="00A1674A">
          <w:rPr>
            <w:iCs/>
            <w:color w:val="000000" w:themeColor="text1"/>
            <w:lang w:eastAsia="zh-CN"/>
          </w:rPr>
          <w:delText xml:space="preserve">support </w:delText>
        </w:r>
      </w:del>
      <w:ins w:id="318" w:author="Huawei - Huangsu" w:date="2021-08-24T17:58:00Z">
        <w:r>
          <w:rPr>
            <w:iCs/>
            <w:color w:val="000000" w:themeColor="text1"/>
            <w:lang w:eastAsia="zh-CN"/>
          </w:rPr>
          <w:t xml:space="preserve">consider </w:t>
        </w:r>
      </w:ins>
      <w:r w:rsidRPr="00A1674A">
        <w:rPr>
          <w:iCs/>
          <w:lang w:eastAsia="zh-CN"/>
        </w:rPr>
        <w:t>at least the following:</w:t>
      </w:r>
    </w:p>
    <w:p w14:paraId="0C3DEAA4" w14:textId="77777777" w:rsidR="00021B01" w:rsidRPr="00A1674A" w:rsidRDefault="00021B01" w:rsidP="00021B01">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r w:rsidRPr="00A1674A">
        <w:rPr>
          <w:iCs/>
          <w:color w:val="000000" w:themeColor="text1"/>
          <w:lang w:eastAsia="zh-CN"/>
        </w:rPr>
        <w:t>For the purpose of this feature, a UE shall be able to declare a PRS processing capability &amp; window applicable in a per UE basis</w:t>
      </w:r>
    </w:p>
    <w:p w14:paraId="3E5F5857" w14:textId="77777777" w:rsidR="00021B01" w:rsidRPr="00A1674A" w:rsidRDefault="00021B01" w:rsidP="00021B01">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6ACCD55F" w14:textId="77777777" w:rsidR="00021B01" w:rsidRPr="00A1674A" w:rsidRDefault="00021B01" w:rsidP="00021B01">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4F22A090" w14:textId="77777777" w:rsidR="00021B01" w:rsidRPr="00A1674A" w:rsidRDefault="00021B01" w:rsidP="00021B01">
      <w:pPr>
        <w:pStyle w:val="3GPPAgreements"/>
        <w:numPr>
          <w:ilvl w:val="1"/>
          <w:numId w:val="3"/>
        </w:numPr>
        <w:rPr>
          <w:iCs/>
          <w:lang w:eastAsia="zh-CN"/>
        </w:rPr>
      </w:pPr>
      <w:r w:rsidRPr="00A1674A">
        <w:rPr>
          <w:iCs/>
          <w:lang w:eastAsia="zh-CN"/>
        </w:rPr>
        <w:t xml:space="preserve">Note: Strive to avoid PRS-processing-window request and/or configuration </w:t>
      </w:r>
      <w:proofErr w:type="spellStart"/>
      <w:r w:rsidRPr="00A1674A">
        <w:rPr>
          <w:iCs/>
          <w:lang w:eastAsia="zh-CN"/>
        </w:rPr>
        <w:t>signalings</w:t>
      </w:r>
      <w:proofErr w:type="spellEnd"/>
      <w:r w:rsidRPr="00A1674A">
        <w:rPr>
          <w:iCs/>
          <w:lang w:eastAsia="zh-CN"/>
        </w:rPr>
        <w:t xml:space="preserve"> between UE and serving gNB that would increase the positioning latency. </w:t>
      </w:r>
    </w:p>
    <w:p w14:paraId="7E76824F" w14:textId="77777777" w:rsidR="00021B01" w:rsidRPr="00A1674A" w:rsidRDefault="00021B01" w:rsidP="00021B01">
      <w:pPr>
        <w:pStyle w:val="af5"/>
        <w:numPr>
          <w:ilvl w:val="1"/>
          <w:numId w:val="3"/>
        </w:numPr>
        <w:ind w:firstLineChars="0"/>
        <w:rPr>
          <w:ins w:id="319" w:author="Huawei - Huangsu" w:date="2021-08-24T17:56:00Z"/>
          <w:iCs/>
          <w:lang w:eastAsia="zh-CN"/>
        </w:rPr>
      </w:pPr>
      <w:ins w:id="320" w:author="Huawei - Huangsu" w:date="2021-08-24T17:56:00Z">
        <w:r w:rsidRPr="00A1674A">
          <w:rPr>
            <w:iCs/>
            <w:lang w:eastAsia="zh-CN"/>
          </w:rPr>
          <w:lastRenderedPageBreak/>
          <w:t xml:space="preserve">Note: </w:t>
        </w:r>
      </w:ins>
      <w:ins w:id="321" w:author="Huawei - Huangsu" w:date="2021-08-24T17:57:00Z">
        <w:r>
          <w:rPr>
            <w:iCs/>
            <w:lang w:eastAsia="zh-CN"/>
          </w:rPr>
          <w:t>S</w:t>
        </w:r>
      </w:ins>
      <w:ins w:id="322" w:author="Huawei - Huangsu" w:date="2021-08-24T17:56:00Z">
        <w:r>
          <w:rPr>
            <w:iCs/>
            <w:lang w:eastAsia="zh-CN"/>
          </w:rPr>
          <w:t>trive</w:t>
        </w:r>
        <w:r w:rsidRPr="00A1674A">
          <w:rPr>
            <w:iCs/>
            <w:lang w:eastAsia="zh-CN"/>
          </w:rPr>
          <w:t xml:space="preserve"> not to increase the PRS measurement time compared with Rel-16 MG-based measurement</w:t>
        </w:r>
      </w:ins>
    </w:p>
    <w:p w14:paraId="23721446" w14:textId="77777777" w:rsidR="00021B01" w:rsidRPr="00A1674A" w:rsidRDefault="00021B01" w:rsidP="00021B01">
      <w:pPr>
        <w:pStyle w:val="3GPPAgreements"/>
        <w:numPr>
          <w:ilvl w:val="1"/>
          <w:numId w:val="3"/>
        </w:numPr>
        <w:rPr>
          <w:iCs/>
          <w:lang w:eastAsia="zh-CN"/>
        </w:rPr>
      </w:pPr>
      <w:r w:rsidRPr="00A1674A">
        <w:rPr>
          <w:iCs/>
          <w:lang w:eastAsia="zh-CN"/>
        </w:rPr>
        <w:t xml:space="preserve">For the purpose of this feature, PRS-related conditions are expected to be specified, with the following to be </w:t>
      </w:r>
      <w:proofErr w:type="spellStart"/>
      <w:r w:rsidRPr="00A1674A">
        <w:rPr>
          <w:iCs/>
          <w:lang w:eastAsia="zh-CN"/>
        </w:rPr>
        <w:t>downselected</w:t>
      </w:r>
      <w:proofErr w:type="spellEnd"/>
      <w:r w:rsidRPr="00A1674A">
        <w:rPr>
          <w:iCs/>
          <w:lang w:eastAsia="zh-CN"/>
        </w:rPr>
        <w:t>:</w:t>
      </w:r>
    </w:p>
    <w:p w14:paraId="6A8099C5" w14:textId="77777777" w:rsidR="00021B01" w:rsidRPr="00A1674A" w:rsidRDefault="00021B01" w:rsidP="00021B01">
      <w:pPr>
        <w:pStyle w:val="3GPPAgreements"/>
        <w:numPr>
          <w:ilvl w:val="2"/>
          <w:numId w:val="3"/>
        </w:numPr>
        <w:rPr>
          <w:iCs/>
          <w:lang w:eastAsia="zh-CN"/>
        </w:rPr>
      </w:pPr>
      <w:r w:rsidRPr="00A1674A">
        <w:rPr>
          <w:iCs/>
          <w:lang w:eastAsia="zh-CN"/>
        </w:rPr>
        <w:t xml:space="preserve">Alt. 1: Applicable to serving cell PRS only </w:t>
      </w:r>
    </w:p>
    <w:p w14:paraId="6297FA53" w14:textId="77777777" w:rsidR="00021B01" w:rsidRDefault="00021B01" w:rsidP="00021B01">
      <w:pPr>
        <w:pStyle w:val="3GPPAgreements"/>
        <w:numPr>
          <w:ilvl w:val="2"/>
          <w:numId w:val="3"/>
        </w:numPr>
        <w:rPr>
          <w:ins w:id="323"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7B6B213C" w14:textId="77777777" w:rsidR="00021B01" w:rsidRDefault="00021B01" w:rsidP="00021B01">
      <w:pPr>
        <w:pStyle w:val="3GPPAgreements"/>
        <w:numPr>
          <w:ilvl w:val="1"/>
          <w:numId w:val="3"/>
        </w:numPr>
        <w:rPr>
          <w:ins w:id="324" w:author="Huawei - Huangsu" w:date="2021-08-24T18:02:00Z"/>
          <w:iCs/>
          <w:lang w:eastAsia="zh-CN"/>
        </w:rPr>
        <w:pPrChange w:id="325" w:author="Huawei - Huangsu" w:date="2021-08-24T18:02:00Z">
          <w:pPr>
            <w:pStyle w:val="3GPPAgreements"/>
            <w:numPr>
              <w:ilvl w:val="2"/>
            </w:numPr>
            <w:ind w:left="851"/>
          </w:pPr>
        </w:pPrChange>
      </w:pPr>
      <w:ins w:id="326" w:author="Huawei - Huangsu" w:date="2021-08-24T18:02:00Z">
        <w:r>
          <w:rPr>
            <w:iCs/>
            <w:lang w:eastAsia="zh-CN"/>
          </w:rPr>
          <w:t>Further study</w:t>
        </w:r>
      </w:ins>
    </w:p>
    <w:p w14:paraId="57E6E7E4" w14:textId="77777777" w:rsidR="00021B01" w:rsidRPr="00A1674A" w:rsidRDefault="00021B01" w:rsidP="00021B01">
      <w:pPr>
        <w:pStyle w:val="3GPPAgreements"/>
        <w:numPr>
          <w:ilvl w:val="2"/>
          <w:numId w:val="3"/>
        </w:numPr>
        <w:rPr>
          <w:ins w:id="327" w:author="Huawei - Huangsu" w:date="2021-08-24T18:02:00Z"/>
          <w:iCs/>
          <w:lang w:eastAsia="zh-CN"/>
        </w:rPr>
      </w:pPr>
      <w:ins w:id="328" w:author="Huawei - Huangsu" w:date="2021-08-24T18:02:00Z">
        <w:r w:rsidRPr="00A1674A">
          <w:rPr>
            <w:iCs/>
            <w:lang w:eastAsia="zh-CN"/>
          </w:rPr>
          <w:t>Whether UE can do the measurement for both inside MG (if MG is configured) and outside MG in a measurement period</w:t>
        </w:r>
      </w:ins>
    </w:p>
    <w:p w14:paraId="505B01A6" w14:textId="77777777" w:rsidR="00021B01" w:rsidRPr="00A1674A" w:rsidRDefault="00021B01" w:rsidP="00021B01">
      <w:pPr>
        <w:pStyle w:val="3GPPAgreements"/>
        <w:numPr>
          <w:ilvl w:val="2"/>
          <w:numId w:val="3"/>
        </w:numPr>
        <w:rPr>
          <w:iCs/>
          <w:lang w:eastAsia="zh-CN"/>
        </w:rPr>
      </w:pPr>
      <w:ins w:id="329" w:author="Huawei - Huangsu" w:date="2021-08-24T18:02:00Z">
        <w:r w:rsidRPr="00A1674A">
          <w:rPr>
            <w:iCs/>
            <w:lang w:eastAsia="zh-CN"/>
          </w:rPr>
          <w:t>How to do the PRS measurement when the conditions cannot be satisfied, e.g. when BWP switching happens</w:t>
        </w:r>
      </w:ins>
    </w:p>
    <w:p w14:paraId="51D650B3" w14:textId="77777777" w:rsidR="00021B01" w:rsidRDefault="00021B01">
      <w:pPr>
        <w:rPr>
          <w:rFonts w:hint="eastAsia"/>
          <w:lang w:eastAsia="zh-CN"/>
        </w:rPr>
      </w:pPr>
    </w:p>
    <w:p w14:paraId="0667B265" w14:textId="77777777" w:rsidR="00C64DBB" w:rsidRDefault="00826B6B">
      <w:pPr>
        <w:pStyle w:val="1"/>
        <w:rPr>
          <w:lang w:val="en-GB" w:eastAsia="zh-CN"/>
        </w:rPr>
      </w:pPr>
      <w:r>
        <w:rPr>
          <w:lang w:val="en-GB" w:eastAsia="zh-CN"/>
        </w:rPr>
        <w:t>UL grant for measurement report</w:t>
      </w:r>
    </w:p>
    <w:p w14:paraId="53339393"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30" w:name="_Hlk80023756"/>
      <w:r>
        <w:rPr>
          <w:b/>
          <w:u w:val="single"/>
          <w:lang w:eastAsia="zh-CN"/>
        </w:rPr>
        <w:t>For 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t>CATT proposed to support LMF indication to the gNB on the measurement reporting time.</w:t>
      </w:r>
    </w:p>
    <w:p w14:paraId="6DAECFE9" w14:textId="77777777" w:rsidR="00C64DBB" w:rsidRDefault="00826B6B">
      <w:pPr>
        <w:pStyle w:val="3GPPAgreements"/>
        <w:rPr>
          <w:lang w:val="en-GB" w:eastAsia="zh-CN"/>
        </w:rPr>
      </w:pPr>
      <w:r>
        <w:rPr>
          <w:lang w:val="en-GB" w:eastAsia="zh-CN"/>
        </w:rPr>
        <w:t>Nokia proposed to support UE indication to the gNB on the measurement reporting resource (PUSCH) via RRC.</w:t>
      </w:r>
    </w:p>
    <w:p w14:paraId="666B099D" w14:textId="77777777" w:rsidR="00C64DBB" w:rsidRDefault="00826B6B">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30"/>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We don’t see the RAN1 impact. Better to leave this to 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lastRenderedPageBreak/>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19247D0B" w14:textId="77777777" w:rsidR="00C64DBB" w:rsidRDefault="00C64DBB">
      <w:pPr>
        <w:rPr>
          <w:lang w:val="en-GB" w:eastAsia="zh-CN"/>
        </w:rPr>
      </w:pPr>
    </w:p>
    <w:p w14:paraId="27DDDE0C"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5.2-1 (High priority)</w:t>
      </w:r>
    </w:p>
    <w:p w14:paraId="06D8DBBB" w14:textId="3E320DAF" w:rsidR="00C64DBB" w:rsidRDefault="00826B6B">
      <w:pPr>
        <w:pStyle w:val="3GPPAgreements"/>
        <w:rPr>
          <w:lang w:val="en-GB" w:eastAsia="zh-CN"/>
        </w:rPr>
      </w:pPr>
      <w:r>
        <w:rPr>
          <w:lang w:val="en-GB" w:eastAsia="zh-CN"/>
        </w:rPr>
        <w:t>Send an LS to RAN2, with the following information</w:t>
      </w:r>
    </w:p>
    <w:p w14:paraId="48723E98" w14:textId="77777777" w:rsidR="00C64DBB" w:rsidRDefault="00826B6B">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3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32" w:author="Huawei - Huangsu" w:date="2021-08-19T10:23:00Z">
              <w:r>
                <w:rPr>
                  <w:rFonts w:ascii="Arial" w:hAnsi="Arial" w:cs="Arial"/>
                  <w:iCs/>
                  <w:color w:val="00B050"/>
                  <w:sz w:val="16"/>
                  <w:lang w:eastAsia="zh-CN"/>
                  <w:rPrChange w:id="33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34" w:author="Huawei - Huangsu" w:date="2021-08-19T10:24:00Z">
              <w:r>
                <w:rPr>
                  <w:rFonts w:ascii="Arial" w:hAnsi="Arial" w:cs="Arial"/>
                  <w:iCs/>
                  <w:color w:val="00B050"/>
                  <w:sz w:val="16"/>
                  <w:lang w:eastAsia="zh-CN"/>
                </w:rPr>
                <w:t>Thanks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35"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36" w:author="Huawei - Huangsu" w:date="2021-08-19T10:24:00Z">
              <w:r>
                <w:rPr>
                  <w:rFonts w:ascii="Arial" w:hAnsi="Arial" w:cs="Arial"/>
                  <w:iCs/>
                  <w:color w:val="00B050"/>
                  <w:sz w:val="16"/>
                  <w:lang w:eastAsia="zh-CN"/>
                  <w:rPrChange w:id="337" w:author="Huawei - Huangsu" w:date="2021-08-19T10:25:00Z">
                    <w:rPr>
                      <w:rFonts w:ascii="Arial" w:hAnsi="Arial" w:cs="Arial"/>
                      <w:iCs/>
                      <w:sz w:val="16"/>
                      <w:lang w:eastAsia="zh-CN"/>
                    </w:rPr>
                  </w:rPrChange>
                </w:rPr>
                <w:t>FL</w:t>
              </w:r>
            </w:ins>
            <w:ins w:id="338" w:author="Huawei - Huangsu" w:date="2021-08-19T10:25:00Z">
              <w:r>
                <w:rPr>
                  <w:rFonts w:ascii="Arial" w:hAnsi="Arial" w:cs="Arial"/>
                  <w:iCs/>
                  <w:color w:val="00B050"/>
                  <w:sz w:val="16"/>
                  <w:lang w:eastAsia="zh-CN"/>
                  <w:rPrChange w:id="339"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40" w:author="Huawei - Huangsu" w:date="2021-08-19T10:26:00Z">
              <w:r>
                <w:rPr>
                  <w:rFonts w:ascii="Arial" w:hAnsi="Arial" w:cs="Arial"/>
                  <w:iCs/>
                  <w:color w:val="00B050"/>
                  <w:sz w:val="16"/>
                  <w:lang w:eastAsia="zh-CN"/>
                </w:rPr>
                <w:t xml:space="preserve">now </w:t>
              </w:r>
            </w:ins>
            <w:ins w:id="341" w:author="Huawei - Huangsu" w:date="2021-08-19T10:25:00Z">
              <w:r>
                <w:rPr>
                  <w:rFonts w:ascii="Arial" w:hAnsi="Arial" w:cs="Arial"/>
                  <w:iCs/>
                  <w:color w:val="00B050"/>
                  <w:sz w:val="16"/>
                  <w:lang w:eastAsia="zh-CN"/>
                  <w:rPrChange w:id="34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43" w:author="Huawei - Huangsu" w:date="2021-08-19T10:26:00Z">
              <w:r>
                <w:rPr>
                  <w:rFonts w:ascii="Arial" w:hAnsi="Arial" w:cs="Arial"/>
                  <w:iCs/>
                  <w:color w:val="00B050"/>
                  <w:sz w:val="16"/>
                  <w:lang w:eastAsia="zh-CN"/>
                </w:rPr>
                <w:t>on similar functionalit</w:t>
              </w:r>
            </w:ins>
            <w:ins w:id="344" w:author="Huawei - Huangsu" w:date="2021-08-19T10:27:00Z">
              <w:r>
                <w:rPr>
                  <w:rFonts w:ascii="Arial" w:hAnsi="Arial" w:cs="Arial"/>
                  <w:iCs/>
                  <w:color w:val="00B050"/>
                  <w:sz w:val="16"/>
                  <w:lang w:eastAsia="zh-CN"/>
                </w:rPr>
                <w:t>ies</w:t>
              </w:r>
            </w:ins>
            <w:ins w:id="345" w:author="Huawei - Huangsu" w:date="2021-08-19T10:26:00Z">
              <w:r>
                <w:rPr>
                  <w:rFonts w:ascii="Arial" w:hAnsi="Arial" w:cs="Arial"/>
                  <w:iCs/>
                  <w:color w:val="00B050"/>
                  <w:sz w:val="16"/>
                  <w:lang w:eastAsia="zh-CN"/>
                </w:rPr>
                <w:t xml:space="preserve"> but </w:t>
              </w:r>
            </w:ins>
            <w:ins w:id="346" w:author="Huawei - Huangsu" w:date="2021-08-19T10:27:00Z">
              <w:r>
                <w:rPr>
                  <w:rFonts w:ascii="Arial" w:hAnsi="Arial" w:cs="Arial"/>
                  <w:iCs/>
                  <w:color w:val="00B050"/>
                  <w:sz w:val="16"/>
                  <w:lang w:eastAsia="zh-CN"/>
                </w:rPr>
                <w:t>for</w:t>
              </w:r>
            </w:ins>
            <w:ins w:id="347" w:author="Huawei - Huangsu" w:date="2021-08-19T10:26:00Z">
              <w:r>
                <w:rPr>
                  <w:rFonts w:ascii="Arial" w:hAnsi="Arial" w:cs="Arial"/>
                  <w:iCs/>
                  <w:color w:val="00B050"/>
                  <w:sz w:val="16"/>
                  <w:lang w:eastAsia="zh-CN"/>
                </w:rPr>
                <w:t xml:space="preserve"> other </w:t>
              </w:r>
            </w:ins>
            <w:ins w:id="348" w:author="Huawei - Huangsu" w:date="2021-08-19T10:27:00Z">
              <w:r>
                <w:rPr>
                  <w:rFonts w:ascii="Arial" w:hAnsi="Arial" w:cs="Arial"/>
                  <w:iCs/>
                  <w:color w:val="00B050"/>
                  <w:sz w:val="16"/>
                  <w:lang w:eastAsia="zh-CN"/>
                </w:rPr>
                <w:t>purposes</w:t>
              </w:r>
            </w:ins>
            <w:ins w:id="349"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2D9F0E80" w14:textId="77777777" w:rsidR="00216A1A" w:rsidRDefault="00216A1A" w:rsidP="00216A1A">
      <w:pPr>
        <w:rPr>
          <w:lang w:val="en-GB" w:eastAsia="zh-CN"/>
        </w:rPr>
      </w:pPr>
      <w:r>
        <w:rPr>
          <w:lang w:val="en-GB" w:eastAsia="zh-CN"/>
        </w:rPr>
        <w:t>FL comment</w:t>
      </w:r>
      <w:r>
        <w:rPr>
          <w:rFonts w:hint="eastAsia"/>
          <w:lang w:val="en-GB" w:eastAsia="zh-CN"/>
        </w:rPr>
        <w:t>:</w:t>
      </w:r>
    </w:p>
    <w:p w14:paraId="49FC1BCB" w14:textId="77777777" w:rsidR="00216A1A" w:rsidRDefault="00216A1A" w:rsidP="00216A1A">
      <w:pPr>
        <w:rPr>
          <w:rFonts w:hint="eastAsia"/>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E34E0C0" w14:textId="77777777" w:rsidR="00216A1A" w:rsidRPr="00216A1A" w:rsidRDefault="00216A1A">
      <w:pPr>
        <w:rPr>
          <w:rFonts w:hint="eastAsia"/>
          <w:lang w:val="en-GB" w:eastAsia="zh-CN"/>
        </w:rPr>
      </w:pPr>
    </w:p>
    <w:p w14:paraId="43941BF0" w14:textId="77777777" w:rsidR="00C64DBB" w:rsidRDefault="00C64DBB">
      <w:pPr>
        <w:rPr>
          <w:lang w:val="en-GB" w:eastAsia="zh-CN"/>
        </w:rPr>
      </w:pPr>
    </w:p>
    <w:p w14:paraId="240090AB" w14:textId="77777777" w:rsidR="00C64DBB" w:rsidRDefault="00826B6B">
      <w:pPr>
        <w:pStyle w:val="1"/>
        <w:rPr>
          <w:lang w:val="en-GB" w:eastAsia="zh-CN"/>
        </w:rPr>
      </w:pPr>
      <w:r>
        <w:rPr>
          <w:lang w:val="en-GB" w:eastAsia="zh-CN"/>
        </w:rPr>
        <w:t>Triggering PRS and measurement report in lower layers</w:t>
      </w:r>
    </w:p>
    <w:p w14:paraId="44BAB8BA"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n measurement reported triggered by lower 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2"/>
        <w:rPr>
          <w:lang w:val="en-GB" w:eastAsia="zh-CN"/>
        </w:rPr>
      </w:pPr>
      <w:r>
        <w:rPr>
          <w:rFonts w:hint="eastAsia"/>
          <w:lang w:val="en-GB" w:eastAsia="zh-CN"/>
        </w:rPr>
        <w:lastRenderedPageBreak/>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 xml:space="preserve">OK to study. However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Since it’s a 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af"/>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0F7D7D07" w14:textId="77777777" w:rsidR="00C64DBB" w:rsidRDefault="00826B6B">
      <w:pPr>
        <w:pStyle w:val="3"/>
        <w:numPr>
          <w:ilvl w:val="0"/>
          <w:numId w:val="0"/>
        </w:numPr>
        <w:rPr>
          <w:lang w:val="en-GB" w:eastAsia="zh-CN"/>
        </w:rPr>
      </w:pPr>
      <w:r>
        <w:rPr>
          <w:lang w:val="en-GB" w:eastAsia="zh-CN"/>
        </w:rPr>
        <w:lastRenderedPageBreak/>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2"/>
        <w:rPr>
          <w:lang w:val="en-GB" w:eastAsia="zh-CN"/>
        </w:rPr>
      </w:pPr>
      <w:r>
        <w:rPr>
          <w:rFonts w:hint="eastAsia"/>
          <w:lang w:val="en-GB" w:eastAsia="zh-CN"/>
        </w:rPr>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62B086D" w14:textId="77777777" w:rsidR="00C64DBB" w:rsidRDefault="00C64DBB">
      <w:pPr>
        <w:rPr>
          <w:lang w:val="en-GB" w:eastAsia="zh-CN"/>
        </w:rPr>
      </w:pPr>
    </w:p>
    <w:p w14:paraId="5BEF0A9F"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Mechanisms to support 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1"/>
        <w:rPr>
          <w:lang w:val="en-GB" w:eastAsia="zh-CN"/>
        </w:rPr>
      </w:pPr>
      <w:r>
        <w:rPr>
          <w:lang w:val="en-GB" w:eastAsia="zh-CN"/>
        </w:rPr>
        <w:t>SRS priority</w:t>
      </w:r>
    </w:p>
    <w:p w14:paraId="2623982E"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5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51"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00EA67C5" w14:textId="77777777" w:rsidR="00C64DBB" w:rsidRDefault="00826B6B">
      <w:pPr>
        <w:pStyle w:val="3"/>
        <w:numPr>
          <w:ilvl w:val="0"/>
          <w:numId w:val="0"/>
        </w:numPr>
        <w:rPr>
          <w:lang w:val="en-GB" w:eastAsia="zh-CN"/>
        </w:rPr>
      </w:pPr>
      <w:r>
        <w:rPr>
          <w:lang w:val="en-GB" w:eastAsia="zh-CN"/>
        </w:rPr>
        <w:t>Follow-up discussion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Why this cannot be left up to gNB implementation.</w:t>
      </w:r>
    </w:p>
    <w:p w14:paraId="4FDC83D3" w14:textId="77777777" w:rsidR="00C64DBB" w:rsidRDefault="00826B6B">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w:t>
            </w:r>
            <w:r>
              <w:rPr>
                <w:rFonts w:ascii="Arial" w:eastAsia="PMingLiU" w:hAnsi="Arial" w:cs="Arial"/>
                <w:iCs/>
                <w:sz w:val="16"/>
                <w:lang w:eastAsia="zh-TW"/>
              </w:rPr>
              <w:lastRenderedPageBreak/>
              <w:t xml:space="preserve">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1"/>
        <w:rPr>
          <w:lang w:val="en-GB" w:eastAsia="zh-CN"/>
        </w:rPr>
      </w:pPr>
      <w:r>
        <w:rPr>
          <w:lang w:val="en-GB" w:eastAsia="zh-CN"/>
        </w:rPr>
        <w:t>Multi-stage measurement report</w:t>
      </w:r>
    </w:p>
    <w:p w14:paraId="595FE412"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w:t>
            </w:r>
            <w:r>
              <w:rPr>
                <w:rFonts w:ascii="Arial" w:hAnsi="Arial" w:cs="Arial"/>
                <w:sz w:val="16"/>
                <w:szCs w:val="16"/>
                <w:lang w:eastAsia="zh-CN"/>
              </w:rPr>
              <w:lastRenderedPageBreak/>
              <w:t xml:space="preserve">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4D195ABD" w14:textId="77777777" w:rsidR="00C64DBB" w:rsidRDefault="00C64DBB">
      <w:pPr>
        <w:rPr>
          <w:lang w:val="en-GB" w:eastAsia="zh-CN"/>
        </w:rPr>
      </w:pPr>
    </w:p>
    <w:p w14:paraId="60BAEA90" w14:textId="77777777" w:rsidR="00C64DBB" w:rsidRDefault="00826B6B">
      <w:pPr>
        <w:pStyle w:val="2"/>
        <w:rPr>
          <w:lang w:val="en-GB" w:eastAsia="zh-CN"/>
        </w:rPr>
      </w:pPr>
      <w:r>
        <w:rPr>
          <w:rFonts w:hint="eastAsia"/>
          <w:lang w:val="en-GB" w:eastAsia="zh-CN"/>
        </w:rPr>
        <w:lastRenderedPageBreak/>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1A9A57C6"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data</w:t>
      </w:r>
    </w:p>
    <w:p w14:paraId="7A003C04" w14:textId="77777777" w:rsidR="00C64DBB" w:rsidRDefault="00C64DBB">
      <w:pPr>
        <w:rPr>
          <w:lang w:val="en-GB" w:eastAsia="zh-CN"/>
        </w:rPr>
      </w:pPr>
    </w:p>
    <w:p w14:paraId="760B5D43" w14:textId="77777777" w:rsidR="00C64DBB" w:rsidRDefault="00826B6B">
      <w:pPr>
        <w:pStyle w:val="1"/>
        <w:rPr>
          <w:lang w:val="en-GB" w:eastAsia="zh-CN"/>
        </w:rPr>
      </w:pPr>
      <w:r>
        <w:rPr>
          <w:lang w:val="en-GB" w:eastAsia="zh-CN"/>
        </w:rPr>
        <w:t>Additional UE PRS processing capability</w:t>
      </w:r>
    </w:p>
    <w:p w14:paraId="2D05BE44"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216A1A">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26B6B">
                    <w:rPr>
                      <w:rFonts w:ascii="Arial" w:hAnsi="Arial" w:cs="Arial"/>
                      <w:color w:val="000000" w:themeColor="text1"/>
                      <w:sz w:val="16"/>
                      <w:szCs w:val="16"/>
                      <w:lang w:eastAsia="zh-CN"/>
                    </w:rPr>
                    <w:t xml:space="preserve"> </w:t>
                  </w:r>
                </w:p>
                <w:p w14:paraId="7A410E94" w14:textId="77777777" w:rsidR="00C64DBB" w:rsidRDefault="00216A1A">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26B6B">
                    <w:rPr>
                      <w:rFonts w:ascii="Arial" w:hAnsi="Arial" w:cs="Arial"/>
                      <w:bCs/>
                      <w:iCs/>
                      <w:color w:val="000000" w:themeColor="text1"/>
                      <w:sz w:val="16"/>
                      <w:szCs w:val="16"/>
                      <w:lang w:eastAsia="zh-CN"/>
                    </w:rPr>
                    <w:t xml:space="preserve"> </w:t>
                  </w:r>
                  <w:r w:rsidR="00826B6B">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826B6B">
                    <w:rPr>
                      <w:rFonts w:ascii="Arial" w:hAnsi="Arial" w:cs="Arial"/>
                      <w:color w:val="000000" w:themeColor="text1"/>
                      <w:sz w:val="16"/>
                      <w:szCs w:val="16"/>
                      <w:lang w:eastAsia="zh-CN"/>
                    </w:rPr>
                    <w:t>j</w:t>
                  </w:r>
                  <w:r w:rsidR="00826B6B">
                    <w:rPr>
                      <w:rFonts w:ascii="Arial" w:hAnsi="Arial" w:cs="Arial"/>
                      <w:color w:val="000000" w:themeColor="text1"/>
                      <w:sz w:val="16"/>
                      <w:szCs w:val="16"/>
                      <w:vertAlign w:val="superscript"/>
                      <w:lang w:eastAsia="zh-CN"/>
                    </w:rPr>
                    <w:t>th</w:t>
                  </w:r>
                  <w:proofErr w:type="spellEnd"/>
                  <w:r w:rsidR="00826B6B">
                    <w:rPr>
                      <w:rFonts w:ascii="Arial" w:hAnsi="Arial" w:cs="Arial"/>
                      <w:color w:val="000000" w:themeColor="text1"/>
                      <w:sz w:val="16"/>
                      <w:szCs w:val="16"/>
                      <w:lang w:eastAsia="zh-CN"/>
                    </w:rPr>
                    <w:t xml:space="preserve"> set of PRS processing capability </w:t>
                  </w:r>
                  <w:r w:rsidR="00826B6B">
                    <w:rPr>
                      <w:rFonts w:ascii="Arial" w:hAnsi="Arial" w:cs="Arial"/>
                      <w:iCs/>
                      <w:color w:val="000000" w:themeColor="text1"/>
                      <w:sz w:val="16"/>
                      <w:szCs w:val="16"/>
                      <w:lang w:eastAsia="zh-CN"/>
                    </w:rPr>
                    <w:t xml:space="preserve">defined as: </w:t>
                  </w:r>
                </w:p>
                <w:p w14:paraId="2CD92A58" w14:textId="77777777" w:rsidR="00C64DBB" w:rsidRDefault="00216A1A">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w:t>
            </w:r>
            <w:proofErr w:type="gramStart"/>
            <w:r>
              <w:rPr>
                <w:rFonts w:ascii="Arial" w:hAnsi="Arial" w:cs="Arial"/>
                <w:iCs/>
                <w:sz w:val="16"/>
                <w:szCs w:val="16"/>
                <w:lang w:eastAsia="zh-CN"/>
              </w:rPr>
              <w:t>,T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1"/>
        <w:rPr>
          <w:lang w:val="en-GB" w:eastAsia="zh-CN"/>
        </w:rPr>
      </w:pPr>
      <w:r>
        <w:rPr>
          <w:rFonts w:hint="eastAsia"/>
          <w:lang w:val="en-GB" w:eastAsia="zh-CN"/>
        </w:rPr>
        <w:t>Other</w:t>
      </w:r>
      <w:r>
        <w:rPr>
          <w:lang w:val="en-GB" w:eastAsia="zh-CN"/>
        </w:rPr>
        <w:t xml:space="preserve"> proposals</w:t>
      </w:r>
    </w:p>
    <w:p w14:paraId="4EEE553D" w14:textId="77777777" w:rsidR="00C64DBB" w:rsidRDefault="00826B6B">
      <w:pPr>
        <w:pStyle w:val="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0C00416" w14:textId="77777777" w:rsidR="00C64DBB" w:rsidRDefault="00C64DBB">
      <w:pPr>
        <w:rPr>
          <w:lang w:eastAsia="zh-CN"/>
        </w:rPr>
      </w:pPr>
    </w:p>
    <w:p w14:paraId="01699005" w14:textId="77777777" w:rsidR="00C64DBB" w:rsidRDefault="00826B6B">
      <w:pPr>
        <w:pStyle w:val="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638F7A0E" w14:textId="77777777" w:rsidR="00C64DBB" w:rsidRDefault="00826B6B">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0EC8A072" w14:textId="77777777" w:rsidR="00C64DBB" w:rsidRDefault="00826B6B">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Please companies provide their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5406F762" w14:textId="77777777" w:rsidR="00C64DBB" w:rsidRDefault="00C64DBB">
      <w:pPr>
        <w:rPr>
          <w:lang w:val="en-GB" w:eastAsia="zh-CN"/>
        </w:rPr>
      </w:pPr>
    </w:p>
    <w:p w14:paraId="2A4D59CC" w14:textId="77777777" w:rsidR="00C64DBB" w:rsidRDefault="00826B6B">
      <w:pPr>
        <w:pStyle w:val="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1"/>
        <w:rPr>
          <w:lang w:val="en-GB" w:eastAsia="zh-CN"/>
        </w:rPr>
      </w:pPr>
      <w:r>
        <w:rPr>
          <w:rFonts w:hint="eastAsia"/>
          <w:lang w:val="en-GB" w:eastAsia="zh-CN"/>
        </w:rPr>
        <w:t>C</w:t>
      </w:r>
      <w:r>
        <w:rPr>
          <w:lang w:val="en-GB" w:eastAsia="zh-CN"/>
        </w:rPr>
        <w:t>onclusion</w:t>
      </w:r>
      <w:bookmarkStart w:id="352" w:name="_GoBack"/>
      <w:bookmarkEnd w:id="352"/>
    </w:p>
    <w:p w14:paraId="7FA829DA" w14:textId="340EDAB0" w:rsidR="00C64DBB" w:rsidRDefault="00216A1A">
      <w:pPr>
        <w:rPr>
          <w:lang w:val="en-GB" w:eastAsia="zh-CN"/>
        </w:rPr>
      </w:pPr>
      <w:r>
        <w:rPr>
          <w:rFonts w:hint="eastAsia"/>
          <w:lang w:val="en-GB" w:eastAsia="zh-CN"/>
        </w:rPr>
        <w:t>T</w:t>
      </w:r>
      <w:r>
        <w:rPr>
          <w:lang w:val="en-GB" w:eastAsia="zh-CN"/>
        </w:rPr>
        <w:t>he following proposal are to be discussed in the GTW session.</w:t>
      </w:r>
    </w:p>
    <w:p w14:paraId="7BE1241F" w14:textId="77777777" w:rsidR="00216A1A" w:rsidRDefault="00216A1A">
      <w:pPr>
        <w:rPr>
          <w:lang w:val="en-GB" w:eastAsia="zh-CN"/>
        </w:rPr>
      </w:pPr>
    </w:p>
    <w:p w14:paraId="06D2BF38" w14:textId="5AB37433" w:rsidR="00216A1A" w:rsidRPr="00216A1A" w:rsidRDefault="00216A1A">
      <w:pPr>
        <w:rPr>
          <w:b/>
          <w:lang w:val="en-GB" w:eastAsia="zh-CN"/>
        </w:rPr>
      </w:pPr>
      <w:r w:rsidRPr="00216A1A">
        <w:rPr>
          <w:b/>
          <w:lang w:val="en-GB" w:eastAsia="zh-CN"/>
        </w:rPr>
        <w:t>On MG-less PRS measurement</w:t>
      </w:r>
    </w:p>
    <w:p w14:paraId="30DDCBC9" w14:textId="77777777" w:rsidR="00216A1A" w:rsidRPr="00A1674A" w:rsidRDefault="00216A1A" w:rsidP="00216A1A">
      <w:pPr>
        <w:pStyle w:val="3"/>
        <w:numPr>
          <w:ilvl w:val="0"/>
          <w:numId w:val="0"/>
        </w:numPr>
        <w:rPr>
          <w:rFonts w:hint="eastAsia"/>
          <w:lang w:val="en-GB" w:eastAsia="zh-CN"/>
        </w:rPr>
      </w:pPr>
      <w:r>
        <w:rPr>
          <w:rFonts w:hint="eastAsia"/>
          <w:lang w:val="en-GB" w:eastAsia="zh-CN"/>
        </w:rPr>
        <w:t>P</w:t>
      </w:r>
      <w:r>
        <w:rPr>
          <w:lang w:val="en-GB" w:eastAsia="zh-CN"/>
        </w:rPr>
        <w:t>roposal 4.3-2 (High priority)</w:t>
      </w:r>
    </w:p>
    <w:p w14:paraId="47DF9DC9" w14:textId="77777777" w:rsidR="00216A1A" w:rsidRPr="00A1674A" w:rsidRDefault="00216A1A" w:rsidP="00216A1A">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53"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68B4F199" w14:textId="77777777" w:rsidR="00216A1A" w:rsidRPr="00A1674A" w:rsidRDefault="00216A1A" w:rsidP="00216A1A">
      <w:pPr>
        <w:pStyle w:val="3GPPAgreements"/>
        <w:numPr>
          <w:ilvl w:val="1"/>
          <w:numId w:val="3"/>
        </w:numPr>
        <w:rPr>
          <w:iCs/>
          <w:lang w:eastAsia="zh-CN"/>
        </w:rPr>
      </w:pPr>
      <w:r w:rsidRPr="00A1674A">
        <w:rPr>
          <w:iCs/>
          <w:lang w:eastAsia="zh-CN"/>
        </w:rPr>
        <w:t xml:space="preserve">Inside the PRS processing </w:t>
      </w:r>
      <w:del w:id="354"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55" w:author="Huawei - Huangsu" w:date="2021-08-24T17:58:00Z">
        <w:r w:rsidRPr="00A1674A" w:rsidDel="00A1674A">
          <w:rPr>
            <w:iCs/>
            <w:color w:val="000000" w:themeColor="text1"/>
            <w:lang w:eastAsia="zh-CN"/>
          </w:rPr>
          <w:delText xml:space="preserve">support </w:delText>
        </w:r>
      </w:del>
      <w:ins w:id="356" w:author="Huawei - Huangsu" w:date="2021-08-24T17:58:00Z">
        <w:r>
          <w:rPr>
            <w:iCs/>
            <w:color w:val="000000" w:themeColor="text1"/>
            <w:lang w:eastAsia="zh-CN"/>
          </w:rPr>
          <w:t xml:space="preserve">consider </w:t>
        </w:r>
      </w:ins>
      <w:r w:rsidRPr="00A1674A">
        <w:rPr>
          <w:iCs/>
          <w:lang w:eastAsia="zh-CN"/>
        </w:rPr>
        <w:t>at least the following:</w:t>
      </w:r>
    </w:p>
    <w:p w14:paraId="00A562A9" w14:textId="77777777" w:rsidR="00216A1A" w:rsidRPr="00A1674A" w:rsidRDefault="00216A1A" w:rsidP="00216A1A">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r w:rsidRPr="00A1674A">
        <w:rPr>
          <w:iCs/>
          <w:color w:val="000000" w:themeColor="text1"/>
          <w:lang w:eastAsia="zh-CN"/>
        </w:rPr>
        <w:t>For the purpose of this feature, a UE shall be able to declare a PRS processing capability &amp; window applicable in a per UE basis</w:t>
      </w:r>
    </w:p>
    <w:p w14:paraId="63C6AC55" w14:textId="77777777" w:rsidR="00216A1A" w:rsidRPr="00A1674A" w:rsidRDefault="00216A1A" w:rsidP="00216A1A">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57CE28E6" w14:textId="77777777" w:rsidR="00216A1A" w:rsidRPr="00A1674A" w:rsidRDefault="00216A1A" w:rsidP="00216A1A">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1B03D3B4" w14:textId="77777777" w:rsidR="00216A1A" w:rsidRPr="00A1674A" w:rsidRDefault="00216A1A" w:rsidP="00216A1A">
      <w:pPr>
        <w:pStyle w:val="3GPPAgreements"/>
        <w:numPr>
          <w:ilvl w:val="1"/>
          <w:numId w:val="3"/>
        </w:numPr>
        <w:rPr>
          <w:iCs/>
          <w:lang w:eastAsia="zh-CN"/>
        </w:rPr>
      </w:pPr>
      <w:r w:rsidRPr="00A1674A">
        <w:rPr>
          <w:iCs/>
          <w:lang w:eastAsia="zh-CN"/>
        </w:rPr>
        <w:t xml:space="preserve">Note: Strive to avoid PRS-processing-window request and/or configuration </w:t>
      </w:r>
      <w:proofErr w:type="spellStart"/>
      <w:r w:rsidRPr="00A1674A">
        <w:rPr>
          <w:iCs/>
          <w:lang w:eastAsia="zh-CN"/>
        </w:rPr>
        <w:t>signalings</w:t>
      </w:r>
      <w:proofErr w:type="spellEnd"/>
      <w:r w:rsidRPr="00A1674A">
        <w:rPr>
          <w:iCs/>
          <w:lang w:eastAsia="zh-CN"/>
        </w:rPr>
        <w:t xml:space="preserve"> between UE and serving gNB that would increase the positioning latency. </w:t>
      </w:r>
    </w:p>
    <w:p w14:paraId="7CDD5330" w14:textId="77777777" w:rsidR="00216A1A" w:rsidRPr="00A1674A" w:rsidRDefault="00216A1A" w:rsidP="00216A1A">
      <w:pPr>
        <w:pStyle w:val="af5"/>
        <w:numPr>
          <w:ilvl w:val="1"/>
          <w:numId w:val="3"/>
        </w:numPr>
        <w:ind w:firstLineChars="0"/>
        <w:rPr>
          <w:ins w:id="357" w:author="Huawei - Huangsu" w:date="2021-08-24T17:56:00Z"/>
          <w:iCs/>
          <w:lang w:eastAsia="zh-CN"/>
        </w:rPr>
      </w:pPr>
      <w:ins w:id="358" w:author="Huawei - Huangsu" w:date="2021-08-24T17:56:00Z">
        <w:r w:rsidRPr="00A1674A">
          <w:rPr>
            <w:iCs/>
            <w:lang w:eastAsia="zh-CN"/>
          </w:rPr>
          <w:t xml:space="preserve">Note: </w:t>
        </w:r>
      </w:ins>
      <w:ins w:id="359" w:author="Huawei - Huangsu" w:date="2021-08-24T17:57:00Z">
        <w:r>
          <w:rPr>
            <w:iCs/>
            <w:lang w:eastAsia="zh-CN"/>
          </w:rPr>
          <w:t>S</w:t>
        </w:r>
      </w:ins>
      <w:ins w:id="360" w:author="Huawei - Huangsu" w:date="2021-08-24T17:56:00Z">
        <w:r>
          <w:rPr>
            <w:iCs/>
            <w:lang w:eastAsia="zh-CN"/>
          </w:rPr>
          <w:t>trive</w:t>
        </w:r>
        <w:r w:rsidRPr="00A1674A">
          <w:rPr>
            <w:iCs/>
            <w:lang w:eastAsia="zh-CN"/>
          </w:rPr>
          <w:t xml:space="preserve"> not to increase the PRS measurement time compared with Rel-16 MG-based measurement</w:t>
        </w:r>
      </w:ins>
    </w:p>
    <w:p w14:paraId="51CD5E7C" w14:textId="77777777" w:rsidR="00216A1A" w:rsidRPr="00A1674A" w:rsidRDefault="00216A1A" w:rsidP="00216A1A">
      <w:pPr>
        <w:pStyle w:val="3GPPAgreements"/>
        <w:numPr>
          <w:ilvl w:val="1"/>
          <w:numId w:val="3"/>
        </w:numPr>
        <w:rPr>
          <w:iCs/>
          <w:lang w:eastAsia="zh-CN"/>
        </w:rPr>
      </w:pPr>
      <w:r w:rsidRPr="00A1674A">
        <w:rPr>
          <w:iCs/>
          <w:lang w:eastAsia="zh-CN"/>
        </w:rPr>
        <w:t xml:space="preserve">For the purpose of this feature, PRS-related conditions are expected to be specified, with the following to be </w:t>
      </w:r>
      <w:proofErr w:type="spellStart"/>
      <w:r w:rsidRPr="00A1674A">
        <w:rPr>
          <w:iCs/>
          <w:lang w:eastAsia="zh-CN"/>
        </w:rPr>
        <w:t>downselected</w:t>
      </w:r>
      <w:proofErr w:type="spellEnd"/>
      <w:r w:rsidRPr="00A1674A">
        <w:rPr>
          <w:iCs/>
          <w:lang w:eastAsia="zh-CN"/>
        </w:rPr>
        <w:t>:</w:t>
      </w:r>
    </w:p>
    <w:p w14:paraId="4EAE933D" w14:textId="77777777" w:rsidR="00216A1A" w:rsidRPr="00A1674A" w:rsidRDefault="00216A1A" w:rsidP="00216A1A">
      <w:pPr>
        <w:pStyle w:val="3GPPAgreements"/>
        <w:numPr>
          <w:ilvl w:val="2"/>
          <w:numId w:val="3"/>
        </w:numPr>
        <w:rPr>
          <w:iCs/>
          <w:lang w:eastAsia="zh-CN"/>
        </w:rPr>
      </w:pPr>
      <w:r w:rsidRPr="00A1674A">
        <w:rPr>
          <w:iCs/>
          <w:lang w:eastAsia="zh-CN"/>
        </w:rPr>
        <w:t xml:space="preserve">Alt. 1: Applicable to serving cell PRS only </w:t>
      </w:r>
    </w:p>
    <w:p w14:paraId="1A535CFC" w14:textId="77777777" w:rsidR="00216A1A" w:rsidRDefault="00216A1A" w:rsidP="00216A1A">
      <w:pPr>
        <w:pStyle w:val="3GPPAgreements"/>
        <w:numPr>
          <w:ilvl w:val="2"/>
          <w:numId w:val="3"/>
        </w:numPr>
        <w:rPr>
          <w:ins w:id="361"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0B22F083" w14:textId="77777777" w:rsidR="00216A1A" w:rsidRDefault="00216A1A" w:rsidP="00216A1A">
      <w:pPr>
        <w:pStyle w:val="3GPPAgreements"/>
        <w:numPr>
          <w:ilvl w:val="1"/>
          <w:numId w:val="3"/>
        </w:numPr>
        <w:rPr>
          <w:ins w:id="362" w:author="Huawei - Huangsu" w:date="2021-08-24T18:02:00Z"/>
          <w:iCs/>
          <w:lang w:eastAsia="zh-CN"/>
        </w:rPr>
        <w:pPrChange w:id="363" w:author="Huawei - Huangsu" w:date="2021-08-24T18:02:00Z">
          <w:pPr>
            <w:pStyle w:val="3GPPAgreements"/>
            <w:numPr>
              <w:ilvl w:val="2"/>
            </w:numPr>
            <w:ind w:left="851"/>
          </w:pPr>
        </w:pPrChange>
      </w:pPr>
      <w:ins w:id="364" w:author="Huawei - Huangsu" w:date="2021-08-24T18:02:00Z">
        <w:r>
          <w:rPr>
            <w:iCs/>
            <w:lang w:eastAsia="zh-CN"/>
          </w:rPr>
          <w:t>Further study</w:t>
        </w:r>
      </w:ins>
    </w:p>
    <w:p w14:paraId="56719792" w14:textId="77777777" w:rsidR="00216A1A" w:rsidRPr="00A1674A" w:rsidRDefault="00216A1A" w:rsidP="00216A1A">
      <w:pPr>
        <w:pStyle w:val="3GPPAgreements"/>
        <w:numPr>
          <w:ilvl w:val="2"/>
          <w:numId w:val="3"/>
        </w:numPr>
        <w:rPr>
          <w:ins w:id="365" w:author="Huawei - Huangsu" w:date="2021-08-24T18:02:00Z"/>
          <w:iCs/>
          <w:lang w:eastAsia="zh-CN"/>
        </w:rPr>
      </w:pPr>
      <w:ins w:id="366" w:author="Huawei - Huangsu" w:date="2021-08-24T18:02:00Z">
        <w:r w:rsidRPr="00A1674A">
          <w:rPr>
            <w:iCs/>
            <w:lang w:eastAsia="zh-CN"/>
          </w:rPr>
          <w:t>Whether UE can do the measurement for both inside MG (if MG is configured) and outside MG in a measurement period</w:t>
        </w:r>
      </w:ins>
    </w:p>
    <w:p w14:paraId="5ED0AEE7" w14:textId="77777777" w:rsidR="00216A1A" w:rsidRPr="00A1674A" w:rsidRDefault="00216A1A" w:rsidP="00216A1A">
      <w:pPr>
        <w:pStyle w:val="3GPPAgreements"/>
        <w:numPr>
          <w:ilvl w:val="2"/>
          <w:numId w:val="3"/>
        </w:numPr>
        <w:rPr>
          <w:iCs/>
          <w:lang w:eastAsia="zh-CN"/>
        </w:rPr>
      </w:pPr>
      <w:ins w:id="367" w:author="Huawei - Huangsu" w:date="2021-08-24T18:02:00Z">
        <w:r w:rsidRPr="00A1674A">
          <w:rPr>
            <w:iCs/>
            <w:lang w:eastAsia="zh-CN"/>
          </w:rPr>
          <w:t>How to do the PRS measurement when the conditions cannot be satisfied, e.g. when BWP switching happens</w:t>
        </w:r>
      </w:ins>
    </w:p>
    <w:p w14:paraId="715A9DBB" w14:textId="77777777" w:rsidR="00C64DBB" w:rsidRDefault="00C64DBB">
      <w:pPr>
        <w:rPr>
          <w:lang w:eastAsia="zh-CN"/>
        </w:rPr>
      </w:pPr>
    </w:p>
    <w:p w14:paraId="646C19A0" w14:textId="0BE0FAFD" w:rsidR="00216A1A" w:rsidRPr="00216A1A" w:rsidRDefault="00216A1A">
      <w:pPr>
        <w:rPr>
          <w:b/>
          <w:lang w:eastAsia="zh-CN"/>
        </w:rPr>
      </w:pPr>
      <w:r w:rsidRPr="00216A1A">
        <w:rPr>
          <w:rFonts w:hint="eastAsia"/>
          <w:b/>
          <w:lang w:eastAsia="zh-CN"/>
        </w:rPr>
        <w:t>O</w:t>
      </w:r>
      <w:r w:rsidRPr="00216A1A">
        <w:rPr>
          <w:b/>
          <w:lang w:eastAsia="zh-CN"/>
        </w:rPr>
        <w:t xml:space="preserve">n </w:t>
      </w:r>
      <w:r>
        <w:rPr>
          <w:b/>
          <w:lang w:eastAsia="zh-CN"/>
        </w:rPr>
        <w:t xml:space="preserve">the </w:t>
      </w:r>
      <w:r w:rsidRPr="00216A1A">
        <w:rPr>
          <w:b/>
          <w:lang w:eastAsia="zh-CN"/>
        </w:rPr>
        <w:t>LS to RAN2 about assistance information for the measurement report</w:t>
      </w:r>
    </w:p>
    <w:p w14:paraId="079490D3" w14:textId="77777777" w:rsidR="00216A1A" w:rsidRDefault="00216A1A" w:rsidP="00216A1A">
      <w:pPr>
        <w:pStyle w:val="3"/>
        <w:numPr>
          <w:ilvl w:val="0"/>
          <w:numId w:val="0"/>
        </w:numPr>
        <w:rPr>
          <w:lang w:val="en-GB" w:eastAsia="zh-CN"/>
        </w:rPr>
      </w:pPr>
      <w:r>
        <w:rPr>
          <w:rFonts w:hint="eastAsia"/>
          <w:lang w:val="en-GB" w:eastAsia="zh-CN"/>
        </w:rPr>
        <w:lastRenderedPageBreak/>
        <w:t>P</w:t>
      </w:r>
      <w:r>
        <w:rPr>
          <w:lang w:val="en-GB" w:eastAsia="zh-CN"/>
        </w:rPr>
        <w:t>roposal 5.2-1 (High priority)</w:t>
      </w:r>
    </w:p>
    <w:p w14:paraId="6984B53C" w14:textId="77777777" w:rsidR="00216A1A" w:rsidRDefault="00216A1A" w:rsidP="00216A1A">
      <w:pPr>
        <w:pStyle w:val="3GPPAgreements"/>
        <w:rPr>
          <w:lang w:val="en-GB" w:eastAsia="zh-CN"/>
        </w:rPr>
      </w:pPr>
      <w:r>
        <w:rPr>
          <w:lang w:val="en-GB" w:eastAsia="zh-CN"/>
        </w:rPr>
        <w:t>Send an LS to RAN2, with the following information</w:t>
      </w:r>
    </w:p>
    <w:p w14:paraId="23299CAF" w14:textId="77777777" w:rsidR="00216A1A" w:rsidRDefault="00216A1A" w:rsidP="00216A1A">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0E6CAFE8" w14:textId="77777777" w:rsidR="00216A1A" w:rsidRDefault="00216A1A" w:rsidP="00216A1A">
      <w:pPr>
        <w:pStyle w:val="3GPPAgreements"/>
        <w:numPr>
          <w:ilvl w:val="1"/>
          <w:numId w:val="3"/>
        </w:numPr>
        <w:rPr>
          <w:lang w:val="en-GB" w:eastAsia="zh-CN"/>
        </w:rPr>
      </w:pPr>
      <w:r>
        <w:rPr>
          <w:lang w:val="en-GB" w:eastAsia="zh-CN"/>
        </w:rPr>
        <w:t>The assistance information can be either from UE or LMF, subject to RAN2 consideration.</w:t>
      </w:r>
    </w:p>
    <w:p w14:paraId="6A75F0C5" w14:textId="77777777" w:rsidR="00216A1A" w:rsidRPr="00216A1A" w:rsidRDefault="00216A1A">
      <w:pPr>
        <w:rPr>
          <w:rFonts w:hint="eastAsia"/>
          <w:lang w:val="en-GB" w:eastAsia="zh-CN"/>
        </w:rPr>
      </w:pPr>
    </w:p>
    <w:sectPr w:rsidR="00216A1A" w:rsidRPr="00216A1A">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9"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7"/>
  </w:num>
  <w:num w:numId="4">
    <w:abstractNumId w:val="30"/>
  </w:num>
  <w:num w:numId="5">
    <w:abstractNumId w:val="3"/>
  </w:num>
  <w:num w:numId="6">
    <w:abstractNumId w:val="23"/>
  </w:num>
  <w:num w:numId="7">
    <w:abstractNumId w:val="5"/>
  </w:num>
  <w:num w:numId="8">
    <w:abstractNumId w:val="26"/>
  </w:num>
  <w:num w:numId="9">
    <w:abstractNumId w:val="14"/>
  </w:num>
  <w:num w:numId="10">
    <w:abstractNumId w:val="32"/>
  </w:num>
  <w:num w:numId="11">
    <w:abstractNumId w:val="31"/>
  </w:num>
  <w:num w:numId="12">
    <w:abstractNumId w:val="25"/>
  </w:num>
  <w:num w:numId="13">
    <w:abstractNumId w:val="20"/>
  </w:num>
  <w:num w:numId="14">
    <w:abstractNumId w:val="6"/>
  </w:num>
  <w:num w:numId="15">
    <w:abstractNumId w:val="19"/>
  </w:num>
  <w:num w:numId="16">
    <w:abstractNumId w:val="2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7"/>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9"/>
  </w:num>
  <w:num w:numId="29">
    <w:abstractNumId w:val="18"/>
  </w:num>
  <w:num w:numId="30">
    <w:abstractNumId w:val="10"/>
  </w:num>
  <w:num w:numId="31">
    <w:abstractNumId w:val="17"/>
  </w:num>
  <w:num w:numId="32">
    <w:abstractNumId w:val="2"/>
  </w:num>
  <w:num w:numId="33">
    <w:abstractNumId w:val="0"/>
  </w:num>
  <w:num w:numId="34">
    <w:abstractNumId w:val="27"/>
  </w:num>
  <w:num w:numId="35">
    <w:abstractNumId w:val="1"/>
  </w:num>
  <w:num w:numId="36">
    <w:abstractNumId w:val="8"/>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6"/>
  </w:num>
  <w:num w:numId="40">
    <w:abstractNumId w:val="27"/>
  </w:num>
  <w:num w:numId="41">
    <w:abstractNumId w:val="27"/>
  </w:num>
  <w:num w:numId="4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6B6B"/>
    <w:rsid w:val="008274BF"/>
    <w:rsid w:val="00830C20"/>
    <w:rsid w:val="00830DC3"/>
    <w:rsid w:val="00831555"/>
    <w:rsid w:val="00831F52"/>
    <w:rsid w:val="00832154"/>
    <w:rsid w:val="00832F5C"/>
    <w:rsid w:val="00833A3D"/>
    <w:rsid w:val="008359E0"/>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sid w:val="00734B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33E4485B-085F-4233-B11F-06382A6E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24869</Words>
  <Characters>141759</Characters>
  <Application>Microsoft Office Word</Application>
  <DocSecurity>0</DocSecurity>
  <Lines>1181</Lines>
  <Paragraphs>332</Paragraphs>
  <ScaleCrop>false</ScaleCrop>
  <Company>Huawei Technologies</Company>
  <LinksUpToDate>false</LinksUpToDate>
  <CharactersWithSpaces>166296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2021-08-24T10:09:00Z</dcterms:created>
  <dcterms:modified xsi:type="dcterms:W3CDTF">2021-08-24T10:13:00Z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