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A6A0" w14:textId="77777777" w:rsidR="00C64DBB" w:rsidRDefault="00826B6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C6213C8" wp14:editId="199DBB7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7BE73358" w14:textId="77777777" w:rsidR="00C64DBB" w:rsidRDefault="00826B6B">
      <w:pPr>
        <w:rPr>
          <w:b/>
          <w:kern w:val="2"/>
          <w:lang w:val="en-GB" w:eastAsia="zh-CN"/>
        </w:rPr>
      </w:pPr>
      <w:r>
        <w:rPr>
          <w:b/>
          <w:kern w:val="2"/>
          <w:lang w:eastAsia="zh-CN"/>
        </w:rPr>
        <w:t>e-Meeting, August 16th – 27th, 2021</w:t>
      </w:r>
    </w:p>
    <w:p w14:paraId="6FA9B465" w14:textId="77777777" w:rsidR="00C64DBB" w:rsidRDefault="00C64DBB">
      <w:pPr>
        <w:pBdr>
          <w:top w:val="single" w:sz="4" w:space="1" w:color="auto"/>
        </w:pBdr>
        <w:spacing w:after="0"/>
        <w:rPr>
          <w:b/>
          <w:kern w:val="2"/>
          <w:sz w:val="16"/>
          <w:szCs w:val="16"/>
          <w:lang w:val="en-GB" w:eastAsia="zh-CN"/>
        </w:rPr>
      </w:pPr>
    </w:p>
    <w:p w14:paraId="5C7A8997" w14:textId="77777777" w:rsidR="00C64DBB" w:rsidRDefault="00826B6B">
      <w:pPr>
        <w:spacing w:after="60"/>
        <w:ind w:left="1555" w:hanging="1555"/>
        <w:rPr>
          <w:b/>
          <w:kern w:val="2"/>
          <w:lang w:eastAsia="zh-CN"/>
        </w:rPr>
      </w:pPr>
      <w:r>
        <w:rPr>
          <w:b/>
          <w:kern w:val="2"/>
          <w:lang w:eastAsia="zh-CN"/>
        </w:rPr>
        <w:t>Agenda Item:</w:t>
      </w:r>
      <w:r>
        <w:rPr>
          <w:b/>
          <w:kern w:val="2"/>
          <w:lang w:eastAsia="zh-CN"/>
        </w:rPr>
        <w:tab/>
        <w:t>8.5.4</w:t>
      </w:r>
    </w:p>
    <w:p w14:paraId="63FD4C48" w14:textId="77777777" w:rsidR="00C64DBB" w:rsidRDefault="00826B6B">
      <w:pPr>
        <w:spacing w:after="60"/>
        <w:ind w:left="1555" w:hanging="1555"/>
        <w:rPr>
          <w:b/>
          <w:kern w:val="2"/>
          <w:lang w:eastAsia="zh-CN"/>
        </w:rPr>
      </w:pPr>
      <w:r>
        <w:rPr>
          <w:b/>
          <w:kern w:val="2"/>
          <w:lang w:eastAsia="zh-CN"/>
        </w:rPr>
        <w:t>Source:</w:t>
      </w:r>
      <w:r>
        <w:rPr>
          <w:b/>
          <w:kern w:val="2"/>
          <w:lang w:eastAsia="zh-CN"/>
        </w:rPr>
        <w:tab/>
        <w:t>Moderator (Huawei)</w:t>
      </w:r>
    </w:p>
    <w:p w14:paraId="07644B9D" w14:textId="77777777" w:rsidR="00C64DBB" w:rsidRDefault="00826B6B">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2DB57744" w14:textId="77777777" w:rsidR="00C64DBB" w:rsidRDefault="00826B6B">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25AD2C25" w14:textId="77777777" w:rsidR="00C64DBB" w:rsidRDefault="00C64DBB">
      <w:pPr>
        <w:pBdr>
          <w:bottom w:val="single" w:sz="4" w:space="1" w:color="auto"/>
        </w:pBdr>
        <w:spacing w:after="0"/>
        <w:rPr>
          <w:b/>
          <w:kern w:val="2"/>
          <w:sz w:val="16"/>
          <w:szCs w:val="16"/>
          <w:lang w:eastAsia="zh-CN"/>
        </w:rPr>
      </w:pPr>
    </w:p>
    <w:p w14:paraId="7F834301" w14:textId="77777777" w:rsidR="00C64DBB" w:rsidRDefault="00C64DBB"/>
    <w:p w14:paraId="69AE8D13" w14:textId="77777777" w:rsidR="00C64DBB" w:rsidRDefault="00826B6B">
      <w:pPr>
        <w:pStyle w:val="1"/>
      </w:pPr>
      <w:r>
        <w:t>Introduction</w:t>
      </w:r>
    </w:p>
    <w:p w14:paraId="6866FABA" w14:textId="77777777" w:rsidR="00C64DBB" w:rsidRDefault="00826B6B">
      <w:pPr>
        <w:rPr>
          <w:lang w:eastAsia="zh-CN"/>
        </w:rPr>
      </w:pPr>
      <w:r>
        <w:rPr>
          <w:rFonts w:hint="eastAsia"/>
          <w:lang w:eastAsia="zh-CN"/>
        </w:rPr>
        <w:t>I</w:t>
      </w:r>
      <w:r>
        <w:rPr>
          <w:lang w:eastAsia="zh-CN"/>
        </w:rPr>
        <w:t>n RAN1#106-e, the following papers provided input on latency improvements for DL and DL+UL methods.</w:t>
      </w:r>
    </w:p>
    <w:p w14:paraId="51AD8FD4"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0A73A53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w:t>
      </w:r>
      <w:r>
        <w:rPr>
          <w:rFonts w:ascii="Times" w:eastAsia="Batang" w:hAnsi="Times"/>
          <w:sz w:val="20"/>
          <w:szCs w:val="24"/>
          <w:lang w:val="en-GB" w:eastAsia="zh-CN"/>
        </w:rPr>
        <w:t>itioning</w:t>
      </w:r>
      <w:r>
        <w:rPr>
          <w:rFonts w:ascii="Times" w:eastAsia="Batang" w:hAnsi="Times"/>
          <w:sz w:val="20"/>
          <w:szCs w:val="24"/>
          <w:lang w:val="en-GB" w:eastAsia="zh-CN"/>
        </w:rPr>
        <w:tab/>
        <w:t>ZTE</w:t>
      </w:r>
    </w:p>
    <w:p w14:paraId="1194EEDE"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9C789E"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2CC013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7568CB2"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w:t>
      </w:r>
      <w:r>
        <w:rPr>
          <w:rFonts w:ascii="Times" w:eastAsia="Batang" w:hAnsi="Times"/>
          <w:sz w:val="20"/>
          <w:szCs w:val="24"/>
          <w:lang w:val="en-GB" w:eastAsia="zh-CN"/>
        </w:rPr>
        <w:t>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1E603E9D"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D4EDE7B"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05B9FF89"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w:t>
      </w:r>
      <w:r>
        <w:rPr>
          <w:rFonts w:ascii="Times" w:eastAsia="Batang" w:hAnsi="Times"/>
          <w:sz w:val="20"/>
          <w:szCs w:val="24"/>
          <w:lang w:val="en-GB" w:eastAsia="zh-CN"/>
        </w:rPr>
        <w:t>on in NR Positioning</w:t>
      </w:r>
      <w:r>
        <w:rPr>
          <w:rFonts w:ascii="Times" w:eastAsia="Batang" w:hAnsi="Times"/>
          <w:sz w:val="20"/>
          <w:szCs w:val="24"/>
          <w:lang w:val="en-GB" w:eastAsia="zh-CN"/>
        </w:rPr>
        <w:tab/>
        <w:t>OPPO</w:t>
      </w:r>
    </w:p>
    <w:p w14:paraId="4B8CDF25"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659670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ED18606"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 xml:space="preserve">LG </w:t>
      </w:r>
      <w:r>
        <w:rPr>
          <w:rFonts w:ascii="Times" w:eastAsia="Batang" w:hAnsi="Times"/>
          <w:sz w:val="20"/>
          <w:szCs w:val="24"/>
          <w:lang w:val="en-GB" w:eastAsia="zh-CN"/>
        </w:rPr>
        <w:t>Electronics</w:t>
      </w:r>
    </w:p>
    <w:p w14:paraId="270F8D57"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AAE116F"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2DF8619"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283E74"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w:t>
      </w:r>
      <w:r>
        <w:rPr>
          <w:rFonts w:ascii="Times" w:eastAsia="Batang" w:hAnsi="Times"/>
          <w:sz w:val="20"/>
          <w:szCs w:val="24"/>
          <w:lang w:val="en-GB" w:eastAsia="zh-CN"/>
        </w:rPr>
        <w:t>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6F0CC05"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1ECFBA9A"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236772B"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w:t>
      </w:r>
      <w:r>
        <w:rPr>
          <w:rFonts w:ascii="Times" w:eastAsia="Batang" w:hAnsi="Times"/>
          <w:sz w:val="20"/>
          <w:szCs w:val="24"/>
          <w:lang w:val="en-GB" w:eastAsia="zh-CN"/>
        </w:rPr>
        <w:t>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868291" w14:textId="77777777" w:rsidR="00C64DBB" w:rsidRDefault="00826B6B">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94BB544" w14:textId="77777777" w:rsidR="00C64DBB" w:rsidRDefault="00C64DBB">
      <w:pPr>
        <w:rPr>
          <w:lang w:val="en-GB" w:eastAsia="zh-CN"/>
        </w:rPr>
      </w:pPr>
    </w:p>
    <w:p w14:paraId="5875BB35" w14:textId="77777777" w:rsidR="00C64DBB" w:rsidRDefault="00826B6B">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379BC15D" w14:textId="77777777" w:rsidR="00C64DBB" w:rsidRDefault="00826B6B">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6D55CFD8" w14:textId="77777777" w:rsidR="00C64DBB" w:rsidRDefault="00C64DBB">
      <w:pPr>
        <w:rPr>
          <w:lang w:eastAsia="zh-CN"/>
        </w:rPr>
      </w:pPr>
    </w:p>
    <w:p w14:paraId="1013811D" w14:textId="77777777" w:rsidR="00C64DBB" w:rsidRDefault="00826B6B">
      <w:pPr>
        <w:autoSpaceDE/>
        <w:autoSpaceDN/>
        <w:adjustRightInd/>
        <w:snapToGrid/>
        <w:spacing w:after="0"/>
        <w:jc w:val="left"/>
        <w:rPr>
          <w:lang w:val="en-GB" w:eastAsia="zh-CN"/>
        </w:rPr>
      </w:pPr>
      <w:r>
        <w:rPr>
          <w:lang w:val="en-GB" w:eastAsia="zh-CN"/>
        </w:rPr>
        <w:br w:type="page"/>
      </w:r>
    </w:p>
    <w:p w14:paraId="574D01E3" w14:textId="77777777" w:rsidR="00C64DBB" w:rsidRDefault="00826B6B">
      <w:pPr>
        <w:pStyle w:val="1"/>
        <w:rPr>
          <w:lang w:val="en-GB" w:eastAsia="zh-CN"/>
        </w:rPr>
      </w:pPr>
      <w:r>
        <w:rPr>
          <w:lang w:val="en-GB" w:eastAsia="zh-CN"/>
        </w:rPr>
        <w:lastRenderedPageBreak/>
        <w:t>M-sample PRS processing</w:t>
      </w:r>
    </w:p>
    <w:p w14:paraId="404E3ED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4CD0AEF" w14:textId="77777777" w:rsidR="00C64DBB" w:rsidRDefault="00826B6B">
      <w:pPr>
        <w:rPr>
          <w:lang w:val="en-GB" w:eastAsia="zh-CN"/>
        </w:rPr>
      </w:pPr>
      <w:r>
        <w:rPr>
          <w:lang w:val="en-GB" w:eastAsia="zh-CN"/>
        </w:rPr>
        <w:t>Agreements made in RAN1#105</w:t>
      </w:r>
      <w:r>
        <w:rPr>
          <w:lang w:val="en-GB" w:eastAsia="zh-CN"/>
        </w:rPr>
        <w:t>-e.</w:t>
      </w:r>
    </w:p>
    <w:tbl>
      <w:tblPr>
        <w:tblStyle w:val="af6"/>
        <w:tblW w:w="0" w:type="auto"/>
        <w:tblLook w:val="04A0" w:firstRow="1" w:lastRow="0" w:firstColumn="1" w:lastColumn="0" w:noHBand="0" w:noVBand="1"/>
      </w:tblPr>
      <w:tblGrid>
        <w:gridCol w:w="9307"/>
      </w:tblGrid>
      <w:tr w:rsidR="00C64DBB" w14:paraId="320822F1" w14:textId="77777777">
        <w:tc>
          <w:tcPr>
            <w:tcW w:w="9307" w:type="dxa"/>
          </w:tcPr>
          <w:p w14:paraId="192923FB" w14:textId="77777777" w:rsidR="00C64DBB" w:rsidRDefault="00826B6B">
            <w:pPr>
              <w:rPr>
                <w:lang w:eastAsia="zh-CN"/>
              </w:rPr>
            </w:pPr>
            <w:r>
              <w:rPr>
                <w:highlight w:val="green"/>
                <w:lang w:eastAsia="zh-CN"/>
              </w:rPr>
              <w:t>Agreement:</w:t>
            </w:r>
          </w:p>
          <w:p w14:paraId="5A560DA7" w14:textId="77777777" w:rsidR="00C64DBB" w:rsidRDefault="00826B6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256A5B9" w14:textId="77777777" w:rsidR="00C64DBB" w:rsidRDefault="00826B6B">
            <w:pPr>
              <w:pStyle w:val="3GPPAgreements"/>
              <w:numPr>
                <w:ilvl w:val="0"/>
                <w:numId w:val="6"/>
              </w:numPr>
              <w:spacing w:after="0"/>
              <w:rPr>
                <w:color w:val="000000"/>
                <w:sz w:val="20"/>
                <w:szCs w:val="20"/>
                <w:lang w:eastAsia="zh-CN"/>
              </w:rPr>
            </w:pPr>
            <w:r>
              <w:rPr>
                <w:color w:val="000000"/>
                <w:sz w:val="20"/>
                <w:szCs w:val="20"/>
                <w:lang w:eastAsia="zh-CN"/>
              </w:rPr>
              <w:t xml:space="preserve">One sample </w:t>
            </w:r>
            <w:r>
              <w:rPr>
                <w:color w:val="000000"/>
                <w:sz w:val="20"/>
                <w:szCs w:val="20"/>
                <w:lang w:eastAsia="zh-CN"/>
              </w:rPr>
              <w:t>corresponds to one instance</w:t>
            </w:r>
          </w:p>
          <w:p w14:paraId="41206CD2"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3FB7A20" w14:textId="77777777" w:rsidR="00C64DBB" w:rsidRDefault="00826B6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188DC31" w14:textId="77777777" w:rsidR="00C64DBB" w:rsidRDefault="00826B6B">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w:t>
            </w:r>
            <w:r>
              <w:rPr>
                <w:sz w:val="20"/>
                <w:szCs w:val="20"/>
                <w:lang w:eastAsia="zh-CN"/>
              </w:rPr>
              <w:t xml:space="preserve"> and identify the impact on requirements/side condition.</w:t>
            </w:r>
          </w:p>
          <w:p w14:paraId="6A7410FA"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1BC241C" w14:textId="77777777" w:rsidR="00C64DBB" w:rsidRDefault="00826B6B">
            <w:pPr>
              <w:pStyle w:val="3GPPAgreements"/>
              <w:numPr>
                <w:ilvl w:val="1"/>
                <w:numId w:val="7"/>
              </w:numPr>
              <w:spacing w:after="0"/>
              <w:rPr>
                <w:sz w:val="20"/>
                <w:szCs w:val="20"/>
                <w:lang w:eastAsia="zh-CN"/>
              </w:rPr>
            </w:pPr>
            <w:r>
              <w:rPr>
                <w:sz w:val="20"/>
                <w:szCs w:val="20"/>
                <w:lang w:eastAsia="zh-CN"/>
              </w:rPr>
              <w:t>Details of UE capability</w:t>
            </w:r>
          </w:p>
          <w:p w14:paraId="29C1FF1E" w14:textId="77777777" w:rsidR="00C64DBB" w:rsidRDefault="00826B6B">
            <w:pPr>
              <w:pStyle w:val="3GPPAgreements"/>
              <w:numPr>
                <w:ilvl w:val="1"/>
                <w:numId w:val="7"/>
              </w:numPr>
              <w:spacing w:after="0"/>
              <w:rPr>
                <w:sz w:val="20"/>
                <w:szCs w:val="20"/>
                <w:lang w:eastAsia="zh-CN"/>
              </w:rPr>
            </w:pPr>
            <w:r>
              <w:rPr>
                <w:sz w:val="20"/>
                <w:szCs w:val="20"/>
                <w:lang w:eastAsia="zh-CN"/>
              </w:rPr>
              <w:t>Signaling details, e.g., to indicate whether measurement is based on one or</w:t>
            </w:r>
            <w:r>
              <w:rPr>
                <w:sz w:val="20"/>
                <w:szCs w:val="20"/>
                <w:lang w:eastAsia="zh-CN"/>
              </w:rPr>
              <w:t xml:space="preserve"> more samples</w:t>
            </w:r>
          </w:p>
          <w:p w14:paraId="1264FD8B" w14:textId="77777777" w:rsidR="00C64DBB" w:rsidRDefault="00826B6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75F673B" w14:textId="77777777" w:rsidR="00C64DBB" w:rsidRDefault="00826B6B">
            <w:pPr>
              <w:pStyle w:val="3GPPAgreements"/>
              <w:numPr>
                <w:ilvl w:val="2"/>
                <w:numId w:val="7"/>
              </w:numPr>
              <w:spacing w:after="0"/>
              <w:rPr>
                <w:sz w:val="20"/>
                <w:szCs w:val="20"/>
                <w:lang w:eastAsia="zh-CN"/>
              </w:rPr>
            </w:pPr>
            <w:r>
              <w:rPr>
                <w:sz w:val="20"/>
                <w:szCs w:val="20"/>
                <w:lang w:eastAsia="zh-CN"/>
              </w:rPr>
              <w:t>Note: This may have RAN4 dependency</w:t>
            </w:r>
          </w:p>
        </w:tc>
      </w:tr>
    </w:tbl>
    <w:p w14:paraId="7D314F97" w14:textId="77777777" w:rsidR="00C64DBB" w:rsidRDefault="00C64DBB">
      <w:pPr>
        <w:rPr>
          <w:lang w:val="en-GB" w:eastAsia="zh-CN"/>
        </w:rPr>
      </w:pPr>
    </w:p>
    <w:p w14:paraId="67C73E1A" w14:textId="77777777" w:rsidR="00C64DBB" w:rsidRDefault="00826B6B">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C64DBB" w14:paraId="294FA044" w14:textId="77777777">
        <w:tc>
          <w:tcPr>
            <w:tcW w:w="1446" w:type="dxa"/>
          </w:tcPr>
          <w:p w14:paraId="61A65B29"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042D6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BF6296C" w14:textId="77777777">
        <w:tc>
          <w:tcPr>
            <w:tcW w:w="1446" w:type="dxa"/>
          </w:tcPr>
          <w:p w14:paraId="6EC4193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408E60A"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46E0658"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w:t>
            </w:r>
            <w:r>
              <w:rPr>
                <w:rFonts w:ascii="Arial" w:hAnsi="Arial" w:cs="Arial"/>
                <w:color w:val="000000" w:themeColor="text1"/>
                <w:sz w:val="16"/>
                <w:szCs w:val="16"/>
                <w:lang w:eastAsia="zh-CN"/>
              </w:rPr>
              <w:t>f both are requested, UE include the M-sample in the early fix report and 4-sample in the normal location fix.</w:t>
            </w:r>
          </w:p>
        </w:tc>
      </w:tr>
      <w:tr w:rsidR="00C64DBB" w14:paraId="37F6E3B6" w14:textId="77777777">
        <w:tc>
          <w:tcPr>
            <w:tcW w:w="1446" w:type="dxa"/>
          </w:tcPr>
          <w:p w14:paraId="0D9FEAB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FBC665" w14:textId="77777777" w:rsidR="00C64DBB" w:rsidRDefault="00826B6B">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64DBB" w14:paraId="2319F128" w14:textId="77777777">
        <w:tc>
          <w:tcPr>
            <w:tcW w:w="1446" w:type="dxa"/>
          </w:tcPr>
          <w:p w14:paraId="158AA0D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249759C"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RAN1 to discuss and gain common understanding on if PRS repetitions correspond to one sample or multiple samples. RAN4 involve</w:t>
            </w:r>
            <w:r>
              <w:rPr>
                <w:rFonts w:ascii="Arial" w:hAnsi="Arial" w:cs="Arial"/>
                <w:sz w:val="16"/>
                <w:szCs w:val="16"/>
                <w:lang w:val="en-GB" w:eastAsia="zh-CN"/>
              </w:rPr>
              <w:t xml:space="preserve">ment may also be necessary. </w:t>
            </w:r>
          </w:p>
          <w:p w14:paraId="57318DCE" w14:textId="77777777" w:rsidR="00C64DBB" w:rsidRDefault="00826B6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64DBB" w14:paraId="3F6FE6FE" w14:textId="77777777">
        <w:tc>
          <w:tcPr>
            <w:tcW w:w="1446" w:type="dxa"/>
          </w:tcPr>
          <w:p w14:paraId="354543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D3899C5" w14:textId="77777777" w:rsidR="00C64DBB" w:rsidRDefault="00826B6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C64DBB" w14:paraId="7FE2C1A7" w14:textId="77777777">
        <w:tc>
          <w:tcPr>
            <w:tcW w:w="1446" w:type="dxa"/>
          </w:tcPr>
          <w:p w14:paraId="42FD829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88301B"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DAA2D57"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49A188E"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w:t>
            </w:r>
            <w:r>
              <w:rPr>
                <w:rFonts w:ascii="Arial" w:hAnsi="Arial" w:cs="Arial"/>
                <w:sz w:val="16"/>
                <w:szCs w:val="16"/>
                <w:lang w:val="en-GB" w:eastAsia="zh-CN"/>
              </w:rPr>
              <w:t>e Location Request message which signals to the UE that single-sample measurements are expected to be performed.</w:t>
            </w:r>
          </w:p>
          <w:p w14:paraId="36ACD109"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EDC0AC2"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w:t>
            </w:r>
            <w:r>
              <w:rPr>
                <w:rFonts w:ascii="Arial" w:hAnsi="Arial" w:cs="Arial"/>
                <w:sz w:val="16"/>
                <w:szCs w:val="16"/>
                <w:lang w:val="en-GB" w:eastAsia="zh-CN"/>
              </w:rPr>
              <w:t>e (M=1) PRS measurements.</w:t>
            </w:r>
          </w:p>
          <w:p w14:paraId="7A9568B3"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50DE8C05"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04AE725D"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w:t>
            </w:r>
            <w:r>
              <w:rPr>
                <w:rFonts w:ascii="Arial" w:hAnsi="Arial" w:cs="Arial"/>
                <w:sz w:val="16"/>
                <w:szCs w:val="16"/>
                <w:lang w:eastAsia="zh-CN"/>
              </w:rPr>
              <w:t>ed to as “Measurement Window”, up to N msec of PRS symbols are expected to be measured by the UE.</w:t>
            </w:r>
          </w:p>
          <w:p w14:paraId="33660565"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BE9C29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w:t>
            </w:r>
            <w:r>
              <w:rPr>
                <w:rFonts w:ascii="Arial" w:hAnsi="Arial" w:cs="Arial"/>
                <w:sz w:val="16"/>
                <w:szCs w:val="16"/>
                <w:lang w:eastAsia="zh-CN"/>
              </w:rPr>
              <w:t>ess the measured PRS symbols and be capable of reporting the measurements after the end of the processing window</w:t>
            </w:r>
          </w:p>
          <w:p w14:paraId="01DAFEF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973F09E"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w:t>
            </w:r>
            <w:r>
              <w:rPr>
                <w:rFonts w:ascii="Arial" w:hAnsi="Arial" w:cs="Arial"/>
                <w:sz w:val="16"/>
                <w:szCs w:val="16"/>
                <w:lang w:eastAsia="zh-CN"/>
              </w:rPr>
              <w:t>ec</w:t>
            </w:r>
          </w:p>
        </w:tc>
      </w:tr>
      <w:tr w:rsidR="00C64DBB" w14:paraId="2FFCE2BB" w14:textId="77777777">
        <w:tc>
          <w:tcPr>
            <w:tcW w:w="1446" w:type="dxa"/>
          </w:tcPr>
          <w:p w14:paraId="392C15D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6B4F6BDD" w14:textId="77777777" w:rsidR="00C64DBB" w:rsidRDefault="00826B6B">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0EA0068" w14:textId="77777777" w:rsidR="00C64DBB" w:rsidRDefault="00826B6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w:t>
            </w:r>
            <w:r>
              <w:rPr>
                <w:rFonts w:ascii="Arial" w:hAnsi="Arial" w:cs="Arial"/>
                <w:sz w:val="16"/>
                <w:szCs w:val="16"/>
                <w:lang w:val="en-GB" w:eastAsia="zh-CN"/>
              </w:rPr>
              <w:t xml:space="preserve"> IEs: </w:t>
            </w:r>
          </w:p>
          <w:p w14:paraId="0C1E9131"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0BB4BE80"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C64DBB" w14:paraId="5ED003FF" w14:textId="77777777">
        <w:tc>
          <w:tcPr>
            <w:tcW w:w="1446" w:type="dxa"/>
          </w:tcPr>
          <w:p w14:paraId="1392FC8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8EF4DD2" w14:textId="77777777" w:rsidR="00C64DBB" w:rsidRDefault="00826B6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5F89254A"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B6863F9"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C64DBB" w14:paraId="4256C2F4" w14:textId="77777777">
        <w:tc>
          <w:tcPr>
            <w:tcW w:w="1446" w:type="dxa"/>
          </w:tcPr>
          <w:p w14:paraId="6D3644D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5FC124C" w14:textId="77777777" w:rsidR="00C64DBB" w:rsidRDefault="00826B6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 xml:space="preserve">Support a new UE capability for at least N=1 sample </w:t>
            </w:r>
            <w:r>
              <w:rPr>
                <w:rFonts w:ascii="Arial" w:hAnsi="Arial" w:cs="Arial"/>
                <w:iCs/>
                <w:sz w:val="16"/>
                <w:szCs w:val="16"/>
                <w:lang w:eastAsia="zh-CN"/>
              </w:rPr>
              <w:t>measurement.</w:t>
            </w:r>
          </w:p>
        </w:tc>
      </w:tr>
      <w:tr w:rsidR="00C64DBB" w14:paraId="6F972CAD" w14:textId="77777777">
        <w:tc>
          <w:tcPr>
            <w:tcW w:w="1446" w:type="dxa"/>
          </w:tcPr>
          <w:p w14:paraId="1581E03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833BBA" w14:textId="77777777" w:rsidR="00C64DBB" w:rsidRDefault="00826B6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1599EE73" w14:textId="77777777" w:rsidR="00C64DBB" w:rsidRDefault="00C64DBB">
      <w:pPr>
        <w:rPr>
          <w:lang w:eastAsia="zh-CN"/>
        </w:rPr>
      </w:pPr>
    </w:p>
    <w:p w14:paraId="4D5D6028" w14:textId="77777777" w:rsidR="00C64DBB" w:rsidRDefault="00826B6B">
      <w:pPr>
        <w:rPr>
          <w:b/>
          <w:u w:val="single"/>
          <w:lang w:val="en-GB" w:eastAsia="zh-CN"/>
        </w:rPr>
      </w:pPr>
      <w:r>
        <w:rPr>
          <w:b/>
          <w:u w:val="single"/>
          <w:lang w:val="en-GB" w:eastAsia="zh-CN"/>
        </w:rPr>
        <w:t>Signalling of number of samples</w:t>
      </w:r>
    </w:p>
    <w:p w14:paraId="123EC915" w14:textId="77777777" w:rsidR="00C64DBB" w:rsidRDefault="00826B6B">
      <w:pPr>
        <w:pStyle w:val="3GPPAgreements"/>
        <w:rPr>
          <w:lang w:val="en-GB" w:eastAsia="zh-CN"/>
        </w:rPr>
      </w:pPr>
      <w:r>
        <w:rPr>
          <w:lang w:val="en-GB" w:eastAsia="zh-CN"/>
        </w:rPr>
        <w:t xml:space="preserve">Supported by: Huawei [1], Samsung [5], China Telecom [8], Qualcomm [10], LGE [12], Intel [13] </w:t>
      </w:r>
    </w:p>
    <w:p w14:paraId="0DB4E959" w14:textId="77777777" w:rsidR="00C64DBB" w:rsidRDefault="00C64DBB">
      <w:pPr>
        <w:rPr>
          <w:lang w:val="en-GB" w:eastAsia="zh-CN"/>
        </w:rPr>
      </w:pPr>
    </w:p>
    <w:p w14:paraId="7068B014" w14:textId="77777777" w:rsidR="00C64DBB" w:rsidRDefault="00826B6B">
      <w:pPr>
        <w:rPr>
          <w:b/>
          <w:u w:val="single"/>
          <w:lang w:val="en-GB" w:eastAsia="zh-CN"/>
        </w:rPr>
      </w:pPr>
      <w:r>
        <w:rPr>
          <w:b/>
          <w:u w:val="single"/>
          <w:lang w:val="en-GB" w:eastAsia="zh-CN"/>
        </w:rPr>
        <w:t>M=1</w:t>
      </w:r>
    </w:p>
    <w:p w14:paraId="7B37EAAB" w14:textId="77777777" w:rsidR="00C64DBB" w:rsidRDefault="00826B6B">
      <w:pPr>
        <w:pStyle w:val="3GPPAgreements"/>
        <w:rPr>
          <w:lang w:val="en-GB" w:eastAsia="zh-CN"/>
        </w:rPr>
      </w:pPr>
      <w:r>
        <w:rPr>
          <w:lang w:val="en-GB" w:eastAsia="zh-CN"/>
        </w:rPr>
        <w:t>Supported by: Qualcomm [10], Lenovo [19], Ericsson [20]</w:t>
      </w:r>
    </w:p>
    <w:p w14:paraId="2B32A89E" w14:textId="77777777" w:rsidR="00C64DBB" w:rsidRDefault="00C64DBB">
      <w:pPr>
        <w:rPr>
          <w:lang w:val="en-GB" w:eastAsia="zh-CN"/>
        </w:rPr>
      </w:pPr>
    </w:p>
    <w:p w14:paraId="517B9109" w14:textId="77777777" w:rsidR="00C64DBB" w:rsidRDefault="00826B6B">
      <w:pPr>
        <w:rPr>
          <w:lang w:val="en-GB" w:eastAsia="zh-CN"/>
        </w:rPr>
      </w:pPr>
      <w:r>
        <w:rPr>
          <w:b/>
          <w:u w:val="single"/>
          <w:lang w:val="en-GB" w:eastAsia="zh-CN"/>
        </w:rPr>
        <w:t>On the UE processing capability for M-samples</w:t>
      </w:r>
    </w:p>
    <w:p w14:paraId="0C77E5BB" w14:textId="77777777" w:rsidR="00C64DBB" w:rsidRDefault="00826B6B">
      <w:pPr>
        <w:pStyle w:val="3GPPAgreements"/>
        <w:rPr>
          <w:lang w:val="en-GB" w:eastAsia="zh-CN"/>
        </w:rPr>
      </w:pPr>
      <w:r>
        <w:rPr>
          <w:lang w:val="en-GB" w:eastAsia="zh-CN"/>
        </w:rPr>
        <w:t xml:space="preserve">Huawei [1] think that the UE PRS processing </w:t>
      </w:r>
      <w:r>
        <w:rPr>
          <w:lang w:val="en-GB" w:eastAsia="zh-CN"/>
        </w:rPr>
        <w:t>capabilities should be reused</w:t>
      </w:r>
    </w:p>
    <w:p w14:paraId="6EB4FA24" w14:textId="77777777" w:rsidR="00C64DBB" w:rsidRDefault="00826B6B">
      <w:pPr>
        <w:pStyle w:val="3GPPAgreements"/>
        <w:rPr>
          <w:lang w:val="en-GB" w:eastAsia="zh-CN"/>
        </w:rPr>
      </w:pPr>
      <w:r>
        <w:rPr>
          <w:lang w:val="en-GB" w:eastAsia="zh-CN"/>
        </w:rPr>
        <w:t>Qualcomm [10] think that a separate PRS processing capabilities should be defined.</w:t>
      </w:r>
    </w:p>
    <w:p w14:paraId="2FED34A9" w14:textId="77777777" w:rsidR="00C64DBB" w:rsidRDefault="00C64DBB">
      <w:pPr>
        <w:rPr>
          <w:lang w:val="en-GB" w:eastAsia="zh-CN"/>
        </w:rPr>
      </w:pPr>
    </w:p>
    <w:p w14:paraId="3A09FB5B" w14:textId="77777777" w:rsidR="00C64DBB" w:rsidRDefault="00826B6B">
      <w:pPr>
        <w:rPr>
          <w:lang w:val="en-GB" w:eastAsia="zh-CN"/>
        </w:rPr>
      </w:pPr>
      <w:r>
        <w:rPr>
          <w:lang w:val="en-GB" w:eastAsia="zh-CN"/>
        </w:rPr>
        <w:t>In addition</w:t>
      </w:r>
    </w:p>
    <w:p w14:paraId="2BFCA23C" w14:textId="77777777" w:rsidR="00C64DBB" w:rsidRDefault="00826B6B">
      <w:pPr>
        <w:pStyle w:val="3GPPAgreements"/>
        <w:rPr>
          <w:lang w:val="en-GB" w:eastAsia="zh-CN"/>
        </w:rPr>
      </w:pPr>
      <w:r>
        <w:rPr>
          <w:lang w:val="en-GB" w:eastAsia="zh-CN"/>
        </w:rPr>
        <w:t xml:space="preserve">Huawei [1] proposed to allow both M-sample and 4-sample measurement being requested at the same time, and in case of such a </w:t>
      </w:r>
      <w:r>
        <w:rPr>
          <w:lang w:val="en-GB" w:eastAsia="zh-CN"/>
        </w:rPr>
        <w:t>request, M-sample is reported via early fix report.</w:t>
      </w:r>
    </w:p>
    <w:p w14:paraId="15E898EA" w14:textId="77777777" w:rsidR="00C64DBB" w:rsidRDefault="00826B6B">
      <w:pPr>
        <w:pStyle w:val="3GPPAgreements"/>
        <w:rPr>
          <w:lang w:val="en-GB" w:eastAsia="zh-CN"/>
        </w:rPr>
      </w:pPr>
      <w:r>
        <w:rPr>
          <w:lang w:val="en-GB" w:eastAsia="zh-CN"/>
        </w:rPr>
        <w:t xml:space="preserve">Nokia [7] request to have a common understanding on the relation between samples and PRS repetitions. </w:t>
      </w:r>
    </w:p>
    <w:p w14:paraId="173EF691" w14:textId="77777777" w:rsidR="00C64DBB" w:rsidRDefault="00826B6B">
      <w:pPr>
        <w:pStyle w:val="3GPPAgreements"/>
        <w:rPr>
          <w:lang w:val="en-GB" w:eastAsia="zh-CN"/>
        </w:rPr>
      </w:pPr>
      <w:r>
        <w:rPr>
          <w:lang w:val="en-GB" w:eastAsia="zh-CN"/>
        </w:rPr>
        <w:t>Nokia [7] also suggest to wait for RAN4 input before making any progress in RAN1.</w:t>
      </w:r>
    </w:p>
    <w:p w14:paraId="6585DCEF" w14:textId="77777777" w:rsidR="00C64DBB" w:rsidRDefault="00826B6B">
      <w:pPr>
        <w:pStyle w:val="3GPPAgreements"/>
        <w:rPr>
          <w:lang w:val="en-GB" w:eastAsia="zh-CN"/>
        </w:rPr>
      </w:pPr>
      <w:r>
        <w:rPr>
          <w:lang w:val="en-GB" w:eastAsia="zh-CN"/>
        </w:rPr>
        <w:t>Qualcomm [10] propo</w:t>
      </w:r>
      <w:r>
        <w:rPr>
          <w:lang w:val="en-GB" w:eastAsia="zh-CN"/>
        </w:rPr>
        <w:t>se to define measurement window and processing window inside the MG duration for 1-sample PRS processing.</w:t>
      </w:r>
    </w:p>
    <w:p w14:paraId="5B79A8DF" w14:textId="77777777" w:rsidR="00C64DBB" w:rsidRDefault="00C64DBB">
      <w:pPr>
        <w:pStyle w:val="3GPPAgreements"/>
        <w:numPr>
          <w:ilvl w:val="0"/>
          <w:numId w:val="0"/>
        </w:numPr>
        <w:rPr>
          <w:lang w:val="en-GB" w:eastAsia="zh-CN"/>
        </w:rPr>
      </w:pPr>
    </w:p>
    <w:p w14:paraId="65504A00" w14:textId="77777777" w:rsidR="00C64DBB" w:rsidRDefault="00826B6B">
      <w:pPr>
        <w:pStyle w:val="2"/>
        <w:rPr>
          <w:lang w:val="en-GB" w:eastAsia="zh-CN"/>
        </w:rPr>
      </w:pPr>
      <w:r>
        <w:rPr>
          <w:rFonts w:hint="eastAsia"/>
          <w:lang w:val="en-GB" w:eastAsia="zh-CN"/>
        </w:rPr>
        <w:t>R</w:t>
      </w:r>
      <w:r>
        <w:rPr>
          <w:lang w:val="en-GB" w:eastAsia="zh-CN"/>
        </w:rPr>
        <w:t>ound 1</w:t>
      </w:r>
    </w:p>
    <w:p w14:paraId="5433DDC8"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4D01E31" w14:textId="77777777" w:rsidR="00C64DBB" w:rsidRDefault="00826B6B">
      <w:pPr>
        <w:rPr>
          <w:b/>
          <w:lang w:val="en-GB" w:eastAsia="zh-CN"/>
        </w:rPr>
      </w:pPr>
      <w:r>
        <w:rPr>
          <w:rFonts w:hint="eastAsia"/>
          <w:b/>
          <w:lang w:val="en-GB" w:eastAsia="zh-CN"/>
        </w:rPr>
        <w:t>P</w:t>
      </w:r>
      <w:r>
        <w:rPr>
          <w:b/>
          <w:lang w:val="en-GB" w:eastAsia="zh-CN"/>
        </w:rPr>
        <w:t>roposal 2.1-1</w:t>
      </w:r>
    </w:p>
    <w:p w14:paraId="1F232428" w14:textId="77777777" w:rsidR="00C64DBB" w:rsidRDefault="00826B6B">
      <w:pPr>
        <w:pStyle w:val="3GPPAgreements"/>
        <w:rPr>
          <w:lang w:val="en-GB" w:eastAsia="zh-CN"/>
        </w:rPr>
      </w:pPr>
      <w:r>
        <w:rPr>
          <w:rFonts w:hint="eastAsia"/>
          <w:lang w:val="en-GB" w:eastAsia="zh-CN"/>
        </w:rPr>
        <w:t>S</w:t>
      </w:r>
      <w:r>
        <w:rPr>
          <w:lang w:val="en-GB" w:eastAsia="zh-CN"/>
        </w:rPr>
        <w:t>upport LMF to explicitly request UE to report the m</w:t>
      </w:r>
      <w:r>
        <w:rPr>
          <w:lang w:val="en-GB" w:eastAsia="zh-CN"/>
        </w:rPr>
        <w:t>easurement with either M-sample or 4-sample.</w:t>
      </w:r>
    </w:p>
    <w:p w14:paraId="222ECAA8" w14:textId="77777777" w:rsidR="00C64DBB" w:rsidRDefault="00826B6B">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C64DBB" w14:paraId="6665CD14" w14:textId="77777777">
        <w:tc>
          <w:tcPr>
            <w:tcW w:w="1838" w:type="dxa"/>
            <w:vAlign w:val="center"/>
          </w:tcPr>
          <w:p w14:paraId="782144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4923A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A164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FF3F38B" w14:textId="77777777">
        <w:tc>
          <w:tcPr>
            <w:tcW w:w="1838" w:type="dxa"/>
            <w:vAlign w:val="center"/>
          </w:tcPr>
          <w:p w14:paraId="6A795AF2"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CA2D838" w14:textId="77777777" w:rsidR="00C64DBB" w:rsidRDefault="00C64DBB">
            <w:pPr>
              <w:rPr>
                <w:rFonts w:ascii="Arial" w:hAnsi="Arial" w:cs="Arial"/>
                <w:iCs/>
                <w:sz w:val="16"/>
                <w:lang w:eastAsia="zh-CN"/>
              </w:rPr>
            </w:pPr>
          </w:p>
        </w:tc>
        <w:tc>
          <w:tcPr>
            <w:tcW w:w="6379" w:type="dxa"/>
            <w:vAlign w:val="center"/>
          </w:tcPr>
          <w:p w14:paraId="1E4DC22C"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281EE60E"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446C7948"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075A2F7" w14:textId="77777777" w:rsidR="00C64DBB" w:rsidRDefault="00826B6B">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0BF98F1D" w14:textId="77777777" w:rsidR="00C64DBB" w:rsidRDefault="00C64DBB">
            <w:pPr>
              <w:rPr>
                <w:rFonts w:ascii="Arial" w:hAnsi="Arial" w:cs="Arial"/>
                <w:iCs/>
                <w:sz w:val="16"/>
                <w:lang w:val="en-GB" w:eastAsia="zh-CN"/>
              </w:rPr>
            </w:pPr>
          </w:p>
        </w:tc>
      </w:tr>
      <w:tr w:rsidR="00C64DBB" w14:paraId="0D2DEF54" w14:textId="77777777">
        <w:tc>
          <w:tcPr>
            <w:tcW w:w="1838" w:type="dxa"/>
            <w:vAlign w:val="center"/>
          </w:tcPr>
          <w:p w14:paraId="4CD31B8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9D4B408" w14:textId="77777777" w:rsidR="00C64DBB" w:rsidRDefault="00C64DBB">
            <w:pPr>
              <w:rPr>
                <w:rFonts w:ascii="Arial" w:hAnsi="Arial" w:cs="Arial"/>
                <w:iCs/>
                <w:sz w:val="16"/>
                <w:lang w:eastAsia="zh-CN"/>
              </w:rPr>
            </w:pPr>
          </w:p>
        </w:tc>
        <w:tc>
          <w:tcPr>
            <w:tcW w:w="6379" w:type="dxa"/>
            <w:vAlign w:val="center"/>
          </w:tcPr>
          <w:p w14:paraId="500B7F81" w14:textId="77777777" w:rsidR="00C64DBB" w:rsidRDefault="00826B6B">
            <w:pPr>
              <w:rPr>
                <w:rFonts w:ascii="Arial" w:hAnsi="Arial" w:cs="Arial"/>
                <w:iCs/>
                <w:sz w:val="16"/>
                <w:lang w:eastAsia="zh-CN"/>
              </w:rPr>
            </w:pPr>
            <w:r>
              <w:rPr>
                <w:rFonts w:ascii="Arial" w:hAnsi="Arial" w:cs="Arial"/>
                <w:iCs/>
                <w:sz w:val="16"/>
                <w:lang w:eastAsia="zh-CN"/>
              </w:rPr>
              <w:t>Our understanding is that UE to rep</w:t>
            </w:r>
            <w:r>
              <w:rPr>
                <w:rFonts w:ascii="Arial" w:hAnsi="Arial" w:cs="Arial"/>
                <w:iCs/>
                <w:sz w:val="16"/>
                <w:lang w:eastAsia="zh-CN"/>
              </w:rPr>
              <w:t xml:space="preserve">ort the measurement with 4-sample in Rel-16. If so, there is no need to add new support for a request for UE to report the measurement with 4-samples or we can say </w:t>
            </w:r>
          </w:p>
          <w:p w14:paraId="64276794" w14:textId="77777777" w:rsidR="00C64DBB" w:rsidRDefault="00826B6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xml:space="preserve">, where </w:t>
            </w:r>
            <w:r>
              <w:rPr>
                <w:color w:val="FF0000"/>
                <w:lang w:val="en-GB" w:eastAsia="zh-CN"/>
              </w:rPr>
              <w:t>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56BD924C" w14:textId="77777777" w:rsidR="00C64DBB" w:rsidRDefault="00826B6B">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1A25F47" w14:textId="77777777" w:rsidR="00C64DBB" w:rsidRDefault="00C64DBB">
            <w:pPr>
              <w:rPr>
                <w:rFonts w:ascii="Arial" w:hAnsi="Arial" w:cs="Arial"/>
                <w:iCs/>
                <w:sz w:val="16"/>
                <w:lang w:val="en-GB" w:eastAsia="zh-CN"/>
              </w:rPr>
            </w:pPr>
          </w:p>
        </w:tc>
      </w:tr>
      <w:tr w:rsidR="00C64DBB" w14:paraId="7F41AAB7" w14:textId="77777777">
        <w:tc>
          <w:tcPr>
            <w:tcW w:w="1838" w:type="dxa"/>
            <w:vAlign w:val="center"/>
          </w:tcPr>
          <w:p w14:paraId="3643166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BF1953" w14:textId="77777777" w:rsidR="00C64DBB" w:rsidRDefault="00C64DBB">
            <w:pPr>
              <w:rPr>
                <w:rFonts w:ascii="Arial" w:hAnsi="Arial" w:cs="Arial"/>
                <w:iCs/>
                <w:sz w:val="16"/>
                <w:lang w:eastAsia="zh-CN"/>
              </w:rPr>
            </w:pPr>
          </w:p>
        </w:tc>
        <w:tc>
          <w:tcPr>
            <w:tcW w:w="6379" w:type="dxa"/>
            <w:vAlign w:val="center"/>
          </w:tcPr>
          <w:p w14:paraId="2C3B6FED" w14:textId="77777777" w:rsidR="00C64DBB" w:rsidRDefault="00826B6B">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C64DBB" w14:paraId="5146E8E6" w14:textId="77777777">
        <w:tc>
          <w:tcPr>
            <w:tcW w:w="1838" w:type="dxa"/>
            <w:vAlign w:val="center"/>
          </w:tcPr>
          <w:p w14:paraId="153F239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45547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8C60F55" w14:textId="77777777" w:rsidR="00C64DBB" w:rsidRDefault="00826B6B">
            <w:pPr>
              <w:rPr>
                <w:rFonts w:ascii="Arial" w:hAnsi="Arial" w:cs="Arial"/>
                <w:iCs/>
                <w:sz w:val="16"/>
                <w:lang w:eastAsia="zh-CN"/>
              </w:rPr>
            </w:pPr>
            <w:r>
              <w:rPr>
                <w:rFonts w:ascii="Arial" w:hAnsi="Arial" w:cs="Arial"/>
                <w:iCs/>
                <w:sz w:val="16"/>
                <w:lang w:eastAsia="zh-CN"/>
              </w:rPr>
              <w:t xml:space="preserve">OK with the change from vivo. </w:t>
            </w:r>
          </w:p>
        </w:tc>
      </w:tr>
      <w:tr w:rsidR="00C64DBB" w14:paraId="0C0BCA4D" w14:textId="77777777">
        <w:tc>
          <w:tcPr>
            <w:tcW w:w="1838" w:type="dxa"/>
            <w:vAlign w:val="center"/>
          </w:tcPr>
          <w:p w14:paraId="2861A229"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496DA3B"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A3EF361"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w:t>
            </w:r>
            <w:r>
              <w:rPr>
                <w:rFonts w:ascii="Arial" w:hAnsi="Arial" w:cs="Arial"/>
                <w:iCs/>
                <w:sz w:val="16"/>
                <w:lang w:eastAsia="zh-CN"/>
              </w:rPr>
              <w:t>change from vivo.</w:t>
            </w:r>
          </w:p>
        </w:tc>
      </w:tr>
      <w:tr w:rsidR="00C64DBB" w14:paraId="75F1F5B1" w14:textId="77777777">
        <w:tc>
          <w:tcPr>
            <w:tcW w:w="1838" w:type="dxa"/>
            <w:vAlign w:val="center"/>
          </w:tcPr>
          <w:p w14:paraId="3B5C9B54"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ABFB78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F1E52E"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51DF9811" w14:textId="77777777">
        <w:tc>
          <w:tcPr>
            <w:tcW w:w="1838" w:type="dxa"/>
            <w:vAlign w:val="center"/>
          </w:tcPr>
          <w:p w14:paraId="5E6B7B4A"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C65A69D"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B5C1FB" w14:textId="77777777" w:rsidR="00C64DBB" w:rsidRDefault="00826B6B">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C64DBB" w14:paraId="6617FFAB" w14:textId="77777777">
        <w:tc>
          <w:tcPr>
            <w:tcW w:w="1838" w:type="dxa"/>
            <w:vAlign w:val="center"/>
          </w:tcPr>
          <w:p w14:paraId="09D9B4DF"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FC89AD" w14:textId="77777777" w:rsidR="00C64DBB" w:rsidRDefault="00C64DBB">
            <w:pPr>
              <w:rPr>
                <w:rFonts w:ascii="Arial" w:hAnsi="Arial" w:cs="Arial"/>
                <w:iCs/>
                <w:sz w:val="16"/>
                <w:lang w:eastAsia="zh-CN"/>
              </w:rPr>
            </w:pPr>
          </w:p>
        </w:tc>
        <w:tc>
          <w:tcPr>
            <w:tcW w:w="6379" w:type="dxa"/>
            <w:vAlign w:val="center"/>
          </w:tcPr>
          <w:p w14:paraId="163ABAAB" w14:textId="77777777" w:rsidR="00C64DBB" w:rsidRDefault="00826B6B">
            <w:pPr>
              <w:rPr>
                <w:rFonts w:ascii="Arial" w:hAnsi="Arial" w:cs="Arial"/>
                <w:iCs/>
                <w:sz w:val="16"/>
                <w:lang w:eastAsia="zh-CN"/>
              </w:rPr>
            </w:pPr>
            <w:r>
              <w:rPr>
                <w:rFonts w:ascii="Arial" w:hAnsi="Arial" w:cs="Arial"/>
                <w:iCs/>
                <w:sz w:val="16"/>
                <w:lang w:eastAsia="zh-CN"/>
              </w:rPr>
              <w:t xml:space="preserve">We ok with the update from vivo which includes the “if </w:t>
            </w:r>
            <w:r>
              <w:rPr>
                <w:rFonts w:ascii="Arial" w:hAnsi="Arial" w:cs="Arial"/>
                <w:iCs/>
                <w:sz w:val="16"/>
                <w:lang w:eastAsia="zh-CN"/>
              </w:rPr>
              <w:t>RAN4 has supported…” because as in our previous agreement, RAN4 shall check the feasibility to decide if it can be supported.</w:t>
            </w:r>
          </w:p>
        </w:tc>
      </w:tr>
      <w:tr w:rsidR="00C64DBB" w14:paraId="717C1404" w14:textId="77777777">
        <w:tc>
          <w:tcPr>
            <w:tcW w:w="1838" w:type="dxa"/>
            <w:vAlign w:val="center"/>
          </w:tcPr>
          <w:p w14:paraId="41B84340"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4F8B8F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C4626"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2634C69E" w14:textId="77777777">
        <w:tc>
          <w:tcPr>
            <w:tcW w:w="1838" w:type="dxa"/>
            <w:vAlign w:val="center"/>
          </w:tcPr>
          <w:p w14:paraId="4018D3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66FA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950AE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w:t>
            </w:r>
            <w:r>
              <w:rPr>
                <w:rFonts w:ascii="Arial" w:eastAsia="Malgun Gothic" w:hAnsi="Arial" w:cs="Arial"/>
                <w:iCs/>
                <w:sz w:val="16"/>
                <w:lang w:eastAsia="ko-KR"/>
              </w:rPr>
              <w:t>ince there are only two types of IEs in LPP message (in measurement request), we prefer to leave “e.g. common IE or positioning method specific IE.” in the second bullet. We don’t think that introducing additional IEs to support it is not necessary.</w:t>
            </w:r>
          </w:p>
          <w:p w14:paraId="20D17713"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1ED1DE4F"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744A3E55" w14:textId="77777777" w:rsidR="00C64DBB" w:rsidRDefault="00826B6B">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5F464793" w14:textId="77777777" w:rsidR="00C64DBB" w:rsidRDefault="00C64DBB">
            <w:pPr>
              <w:rPr>
                <w:rFonts w:ascii="Arial" w:hAnsi="Arial" w:cs="Arial"/>
                <w:iCs/>
                <w:sz w:val="16"/>
                <w:lang w:eastAsia="zh-CN"/>
              </w:rPr>
            </w:pPr>
          </w:p>
        </w:tc>
      </w:tr>
      <w:tr w:rsidR="00C64DBB" w14:paraId="168A0134" w14:textId="77777777">
        <w:tc>
          <w:tcPr>
            <w:tcW w:w="1838" w:type="dxa"/>
            <w:vAlign w:val="center"/>
          </w:tcPr>
          <w:p w14:paraId="51B46AA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6D2912"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CD5030"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C64DBB" w14:paraId="4D7E665E" w14:textId="77777777">
        <w:tc>
          <w:tcPr>
            <w:tcW w:w="1838" w:type="dxa"/>
            <w:vAlign w:val="center"/>
          </w:tcPr>
          <w:p w14:paraId="475CF178"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3A870A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FF735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49C96040" w14:textId="77777777" w:rsidR="00C64DBB" w:rsidRDefault="00826B6B">
            <w:pPr>
              <w:rPr>
                <w:rFonts w:ascii="Arial" w:hAnsi="Arial" w:cs="Arial"/>
                <w:iCs/>
                <w:sz w:val="16"/>
                <w:lang w:eastAsia="zh-CN"/>
              </w:rPr>
            </w:pPr>
            <w:r>
              <w:rPr>
                <w:rFonts w:ascii="Arial" w:eastAsia="Malgun Gothic" w:hAnsi="Arial" w:cs="Arial"/>
                <w:iCs/>
                <w:sz w:val="16"/>
                <w:lang w:eastAsia="ko-KR"/>
              </w:rPr>
              <w:t>Fine wi</w:t>
            </w:r>
            <w:r>
              <w:rPr>
                <w:rFonts w:ascii="Arial" w:eastAsia="Malgun Gothic" w:hAnsi="Arial" w:cs="Arial"/>
                <w:iCs/>
                <w:sz w:val="16"/>
                <w:lang w:eastAsia="ko-KR"/>
              </w:rPr>
              <w:t>th the proposed changes by Vivo.</w:t>
            </w:r>
          </w:p>
        </w:tc>
      </w:tr>
      <w:tr w:rsidR="00C64DBB" w14:paraId="67E3B045" w14:textId="77777777">
        <w:tc>
          <w:tcPr>
            <w:tcW w:w="1838" w:type="dxa"/>
          </w:tcPr>
          <w:p w14:paraId="052A0C4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26ABE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1B9CC2A3" w14:textId="77777777" w:rsidR="00C64DBB" w:rsidRDefault="00C64DBB">
            <w:pPr>
              <w:rPr>
                <w:rFonts w:ascii="Arial" w:hAnsi="Arial" w:cs="Arial"/>
                <w:iCs/>
                <w:sz w:val="16"/>
                <w:lang w:eastAsia="zh-CN"/>
              </w:rPr>
            </w:pPr>
          </w:p>
        </w:tc>
      </w:tr>
      <w:tr w:rsidR="00C64DBB" w14:paraId="3FF51A79" w14:textId="77777777">
        <w:tc>
          <w:tcPr>
            <w:tcW w:w="1838" w:type="dxa"/>
            <w:vAlign w:val="center"/>
          </w:tcPr>
          <w:p w14:paraId="24EE24BB"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F03CF5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036C375" w14:textId="77777777" w:rsidR="00C64DBB" w:rsidRDefault="00826B6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64DBB" w14:paraId="6DBFEB83" w14:textId="77777777">
        <w:tc>
          <w:tcPr>
            <w:tcW w:w="1838" w:type="dxa"/>
            <w:vAlign w:val="center"/>
          </w:tcPr>
          <w:p w14:paraId="39056BEC"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00A20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F7B0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C64DBB" w14:paraId="4E4BF3CA" w14:textId="77777777">
        <w:tc>
          <w:tcPr>
            <w:tcW w:w="1838" w:type="dxa"/>
          </w:tcPr>
          <w:p w14:paraId="76BAFE0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7EAFE25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C8B7D1F" w14:textId="77777777" w:rsidR="00C64DBB" w:rsidRDefault="00826B6B">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C64DBB" w14:paraId="20F27F7D" w14:textId="77777777">
        <w:tc>
          <w:tcPr>
            <w:tcW w:w="1838" w:type="dxa"/>
          </w:tcPr>
          <w:p w14:paraId="52D46AF1"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3A17823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32EBF3BE" w14:textId="77777777" w:rsidR="00C64DBB" w:rsidRDefault="00826B6B">
            <w:pPr>
              <w:rPr>
                <w:rFonts w:ascii="Arial" w:hAnsi="Arial" w:cs="Arial"/>
                <w:iCs/>
                <w:sz w:val="16"/>
                <w:lang w:eastAsia="zh-CN"/>
              </w:rPr>
            </w:pPr>
            <w:r>
              <w:rPr>
                <w:rFonts w:ascii="Arial" w:hAnsi="Arial" w:cs="Arial"/>
                <w:iCs/>
                <w:sz w:val="16"/>
                <w:lang w:eastAsia="zh-CN"/>
              </w:rPr>
              <w:t xml:space="preserve">In our view, this is not a pure RAN1 issue, but RAN4 input </w:t>
            </w:r>
            <w:r>
              <w:rPr>
                <w:rFonts w:ascii="Arial" w:hAnsi="Arial" w:cs="Arial"/>
                <w:iCs/>
                <w:sz w:val="16"/>
                <w:lang w:eastAsia="zh-CN"/>
              </w:rPr>
              <w:t xml:space="preserve">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1211B27C" w14:textId="77777777" w:rsidR="00C64DBB" w:rsidRDefault="00C64DBB">
      <w:pPr>
        <w:rPr>
          <w:lang w:val="en-GB" w:eastAsia="zh-CN"/>
        </w:rPr>
      </w:pPr>
    </w:p>
    <w:p w14:paraId="4BF8EAE1" w14:textId="77777777" w:rsidR="00C64DBB" w:rsidRDefault="00826B6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27579D8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w:t>
      </w:r>
      <w:r>
        <w:rPr>
          <w:lang w:val="en-GB" w:eastAsia="zh-CN"/>
        </w:rPr>
        <w:t>1-1 (Closed)</w:t>
      </w:r>
    </w:p>
    <w:p w14:paraId="6743B53C" w14:textId="77777777" w:rsidR="00C64DBB" w:rsidRDefault="00826B6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2B8CB389" w14:textId="77777777" w:rsidR="00C64DBB" w:rsidRDefault="00826B6B">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4FD06875" w14:textId="77777777" w:rsidR="00C64DBB" w:rsidRDefault="00C64DBB">
      <w:pPr>
        <w:rPr>
          <w:lang w:val="en-GB" w:eastAsia="zh-CN"/>
        </w:rPr>
      </w:pPr>
    </w:p>
    <w:p w14:paraId="09443A9B"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735AD79C" w14:textId="77777777">
        <w:tc>
          <w:tcPr>
            <w:tcW w:w="9307" w:type="dxa"/>
          </w:tcPr>
          <w:p w14:paraId="1989079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8F4863E"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17CECB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7F0E7F2B" w14:textId="77777777" w:rsidR="00C64DBB" w:rsidRDefault="00C64DBB">
      <w:pPr>
        <w:rPr>
          <w:lang w:val="en-GB" w:eastAsia="zh-CN"/>
        </w:rPr>
      </w:pPr>
    </w:p>
    <w:p w14:paraId="6A318C6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2.1-2 (Closed)</w:t>
      </w:r>
    </w:p>
    <w:p w14:paraId="09E542E3" w14:textId="77777777" w:rsidR="00C64DBB" w:rsidRDefault="00826B6B">
      <w:pPr>
        <w:pStyle w:val="3GPPAgreements"/>
        <w:rPr>
          <w:lang w:val="en-GB" w:eastAsia="zh-CN"/>
        </w:rPr>
      </w:pPr>
      <w:r>
        <w:rPr>
          <w:rFonts w:hint="eastAsia"/>
          <w:lang w:val="en-GB" w:eastAsia="zh-CN"/>
        </w:rPr>
        <w:t>S</w:t>
      </w:r>
      <w:r>
        <w:rPr>
          <w:lang w:val="en-GB" w:eastAsia="zh-CN"/>
        </w:rPr>
        <w:t>upport 1-sample (M</w:t>
      </w:r>
      <w:r>
        <w:rPr>
          <w:lang w:val="en-GB" w:eastAsia="zh-CN"/>
        </w:rPr>
        <w:t xml:space="preserve">=1) </w:t>
      </w:r>
      <w:r>
        <w:rPr>
          <w:rFonts w:hint="eastAsia"/>
          <w:lang w:val="en-GB" w:eastAsia="zh-CN"/>
        </w:rPr>
        <w:t>for</w:t>
      </w:r>
      <w:r>
        <w:rPr>
          <w:lang w:val="en-GB" w:eastAsia="zh-CN"/>
        </w:rPr>
        <w:t xml:space="preserve"> PRS measurement subject to UE capabilities.</w:t>
      </w:r>
    </w:p>
    <w:p w14:paraId="3B43B9A9" w14:textId="77777777" w:rsidR="00C64DBB" w:rsidRDefault="00826B6B">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C64DBB" w14:paraId="38873276" w14:textId="77777777">
        <w:tc>
          <w:tcPr>
            <w:tcW w:w="1838" w:type="dxa"/>
            <w:vAlign w:val="center"/>
          </w:tcPr>
          <w:p w14:paraId="30364EE7"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7DCA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B423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EA7A3E" w14:textId="77777777">
        <w:tc>
          <w:tcPr>
            <w:tcW w:w="1838" w:type="dxa"/>
            <w:vAlign w:val="center"/>
          </w:tcPr>
          <w:p w14:paraId="35A7987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188B0" w14:textId="77777777" w:rsidR="00C64DBB" w:rsidRDefault="00C64DBB">
            <w:pPr>
              <w:rPr>
                <w:rFonts w:ascii="Arial" w:hAnsi="Arial" w:cs="Arial"/>
                <w:iCs/>
                <w:sz w:val="16"/>
                <w:lang w:eastAsia="zh-CN"/>
              </w:rPr>
            </w:pPr>
          </w:p>
        </w:tc>
        <w:tc>
          <w:tcPr>
            <w:tcW w:w="6379" w:type="dxa"/>
            <w:vAlign w:val="center"/>
          </w:tcPr>
          <w:p w14:paraId="5F35B841" w14:textId="77777777" w:rsidR="00C64DBB" w:rsidRDefault="00826B6B">
            <w:pPr>
              <w:rPr>
                <w:rFonts w:ascii="Arial" w:hAnsi="Arial" w:cs="Arial"/>
                <w:iCs/>
                <w:sz w:val="16"/>
                <w:lang w:eastAsia="zh-CN"/>
              </w:rPr>
            </w:pPr>
            <w:r>
              <w:rPr>
                <w:lang w:val="en-GB" w:eastAsia="zh-CN"/>
              </w:rPr>
              <w:t>wait for RAN4 input</w:t>
            </w:r>
          </w:p>
        </w:tc>
      </w:tr>
      <w:tr w:rsidR="00C64DBB" w14:paraId="3F8A2BE7" w14:textId="77777777">
        <w:tc>
          <w:tcPr>
            <w:tcW w:w="1838" w:type="dxa"/>
            <w:vAlign w:val="center"/>
          </w:tcPr>
          <w:p w14:paraId="00607432"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F564336" w14:textId="77777777" w:rsidR="00C64DBB" w:rsidRDefault="00C64DBB">
            <w:pPr>
              <w:rPr>
                <w:rFonts w:ascii="Arial" w:hAnsi="Arial" w:cs="Arial"/>
                <w:iCs/>
                <w:sz w:val="16"/>
                <w:lang w:eastAsia="zh-CN"/>
              </w:rPr>
            </w:pPr>
          </w:p>
        </w:tc>
        <w:tc>
          <w:tcPr>
            <w:tcW w:w="6379" w:type="dxa"/>
            <w:vAlign w:val="center"/>
          </w:tcPr>
          <w:p w14:paraId="7B5D2610" w14:textId="77777777" w:rsidR="00C64DBB" w:rsidRDefault="00826B6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64DBB" w14:paraId="10E66453" w14:textId="77777777">
        <w:tc>
          <w:tcPr>
            <w:tcW w:w="1838" w:type="dxa"/>
            <w:vAlign w:val="center"/>
          </w:tcPr>
          <w:p w14:paraId="32C32525"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74C952" w14:textId="77777777" w:rsidR="00C64DBB" w:rsidRDefault="00C64DBB">
            <w:pPr>
              <w:rPr>
                <w:rFonts w:ascii="Arial" w:hAnsi="Arial" w:cs="Arial"/>
                <w:iCs/>
                <w:sz w:val="16"/>
                <w:lang w:eastAsia="zh-CN"/>
              </w:rPr>
            </w:pPr>
          </w:p>
        </w:tc>
        <w:tc>
          <w:tcPr>
            <w:tcW w:w="6379" w:type="dxa"/>
            <w:vAlign w:val="center"/>
          </w:tcPr>
          <w:p w14:paraId="325C1034" w14:textId="77777777" w:rsidR="00C64DBB" w:rsidRDefault="00826B6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64DBB" w14:paraId="76BE5A4B" w14:textId="77777777">
        <w:tc>
          <w:tcPr>
            <w:tcW w:w="1838" w:type="dxa"/>
            <w:vAlign w:val="center"/>
          </w:tcPr>
          <w:p w14:paraId="71A377E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CACA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DB7FEFF" w14:textId="77777777" w:rsidR="00C64DBB" w:rsidRDefault="00C64DBB">
            <w:pPr>
              <w:rPr>
                <w:rFonts w:ascii="Arial" w:hAnsi="Arial" w:cs="Arial"/>
                <w:iCs/>
                <w:sz w:val="16"/>
                <w:lang w:eastAsia="zh-CN"/>
              </w:rPr>
            </w:pPr>
          </w:p>
        </w:tc>
      </w:tr>
      <w:tr w:rsidR="00C64DBB" w14:paraId="63182FF4" w14:textId="77777777">
        <w:tc>
          <w:tcPr>
            <w:tcW w:w="1838" w:type="dxa"/>
            <w:vAlign w:val="center"/>
          </w:tcPr>
          <w:p w14:paraId="7F9AF165"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2B9D29"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391646" w14:textId="77777777" w:rsidR="00C64DBB" w:rsidRDefault="00826B6B">
            <w:pPr>
              <w:rPr>
                <w:rFonts w:ascii="Arial" w:hAnsi="Arial" w:cs="Arial"/>
                <w:iCs/>
                <w:sz w:val="16"/>
                <w:lang w:eastAsia="zh-CN"/>
              </w:rPr>
            </w:pPr>
            <w:r>
              <w:rPr>
                <w:rFonts w:ascii="Arial" w:hAnsi="Arial" w:cs="Arial"/>
                <w:iCs/>
                <w:sz w:val="16"/>
                <w:lang w:eastAsia="zh-CN"/>
              </w:rPr>
              <w:t>In</w:t>
            </w:r>
            <w:r>
              <w:rPr>
                <w:rFonts w:ascii="Arial" w:hAnsi="Arial" w:cs="Arial"/>
                <w:iCs/>
                <w:sz w:val="16"/>
                <w:lang w:eastAsia="zh-CN"/>
              </w:rPr>
              <w:t xml:space="preserve"> our understanding, there could be follow-up issues pertaining to M=1 sample processing. Agreeing to this (subject to RAN4 confirmation) would lay the foundation for follow-up discussion.</w:t>
            </w:r>
          </w:p>
        </w:tc>
      </w:tr>
      <w:tr w:rsidR="00C64DBB" w14:paraId="6E2EB5B3" w14:textId="77777777">
        <w:tc>
          <w:tcPr>
            <w:tcW w:w="1838" w:type="dxa"/>
            <w:vAlign w:val="center"/>
          </w:tcPr>
          <w:p w14:paraId="31F48A25"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648A81" w14:textId="77777777" w:rsidR="00C64DBB" w:rsidRDefault="00C64DBB">
            <w:pPr>
              <w:rPr>
                <w:rFonts w:ascii="Arial" w:hAnsi="Arial" w:cs="Arial"/>
                <w:iCs/>
                <w:sz w:val="16"/>
                <w:lang w:eastAsia="zh-CN"/>
              </w:rPr>
            </w:pPr>
          </w:p>
        </w:tc>
        <w:tc>
          <w:tcPr>
            <w:tcW w:w="6379" w:type="dxa"/>
            <w:vAlign w:val="center"/>
          </w:tcPr>
          <w:p w14:paraId="65224144" w14:textId="77777777" w:rsidR="00C64DBB" w:rsidRDefault="00826B6B">
            <w:pPr>
              <w:rPr>
                <w:rFonts w:ascii="Arial" w:hAnsi="Arial" w:cs="Arial"/>
                <w:iCs/>
                <w:sz w:val="16"/>
                <w:lang w:eastAsia="zh-CN"/>
              </w:rPr>
            </w:pPr>
            <w:r>
              <w:rPr>
                <w:rFonts w:ascii="Arial" w:eastAsia="MS Mincho" w:hAnsi="Arial" w:cs="Arial"/>
                <w:iCs/>
                <w:sz w:val="16"/>
                <w:lang w:eastAsia="ja-JP"/>
              </w:rPr>
              <w:t xml:space="preserve">We are supportive of the proposal. However, it may be </w:t>
            </w:r>
            <w:r>
              <w:rPr>
                <w:rFonts w:ascii="Arial" w:eastAsia="MS Mincho" w:hAnsi="Arial" w:cs="Arial"/>
                <w:iCs/>
                <w:sz w:val="16"/>
                <w:lang w:eastAsia="ja-JP"/>
              </w:rPr>
              <w:t xml:space="preserve">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C64DBB" w14:paraId="6BB96EF5" w14:textId="77777777">
        <w:tc>
          <w:tcPr>
            <w:tcW w:w="1838" w:type="dxa"/>
            <w:vAlign w:val="center"/>
          </w:tcPr>
          <w:p w14:paraId="10FD98B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BD8E56B" w14:textId="77777777" w:rsidR="00C64DBB" w:rsidRDefault="00C64DBB">
            <w:pPr>
              <w:rPr>
                <w:rFonts w:ascii="Arial" w:hAnsi="Arial" w:cs="Arial"/>
                <w:iCs/>
                <w:sz w:val="16"/>
                <w:lang w:eastAsia="zh-CN"/>
              </w:rPr>
            </w:pPr>
          </w:p>
        </w:tc>
        <w:tc>
          <w:tcPr>
            <w:tcW w:w="6379" w:type="dxa"/>
            <w:vAlign w:val="center"/>
          </w:tcPr>
          <w:p w14:paraId="7AE62F81" w14:textId="77777777" w:rsidR="00C64DBB" w:rsidRDefault="00826B6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64DBB" w14:paraId="21913B9F" w14:textId="77777777">
        <w:tc>
          <w:tcPr>
            <w:tcW w:w="1838" w:type="dxa"/>
            <w:vAlign w:val="center"/>
          </w:tcPr>
          <w:p w14:paraId="43E29A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673BBD1B" w14:textId="77777777" w:rsidR="00C64DBB" w:rsidRDefault="00C64DBB">
            <w:pPr>
              <w:rPr>
                <w:rFonts w:ascii="Arial" w:hAnsi="Arial" w:cs="Arial"/>
                <w:iCs/>
                <w:sz w:val="16"/>
                <w:lang w:eastAsia="zh-CN"/>
              </w:rPr>
            </w:pPr>
          </w:p>
        </w:tc>
        <w:tc>
          <w:tcPr>
            <w:tcW w:w="6379" w:type="dxa"/>
            <w:vAlign w:val="center"/>
          </w:tcPr>
          <w:p w14:paraId="79D2A858" w14:textId="77777777" w:rsidR="00C64DBB" w:rsidRDefault="00826B6B">
            <w:pPr>
              <w:rPr>
                <w:rFonts w:ascii="Arial" w:hAnsi="Arial" w:cs="Arial"/>
                <w:iCs/>
                <w:sz w:val="16"/>
                <w:lang w:eastAsia="zh-CN"/>
              </w:rPr>
            </w:pPr>
            <w:r>
              <w:rPr>
                <w:rFonts w:ascii="Arial" w:hAnsi="Arial" w:cs="Arial"/>
                <w:iCs/>
                <w:sz w:val="16"/>
                <w:lang w:eastAsia="zh-CN"/>
              </w:rPr>
              <w:t xml:space="preserve">Prefer to wait for RAN4’s conclusion. RAN4 shall be the one to decide whether to </w:t>
            </w:r>
            <w:r>
              <w:rPr>
                <w:rFonts w:ascii="Arial" w:hAnsi="Arial" w:cs="Arial"/>
                <w:iCs/>
                <w:sz w:val="16"/>
                <w:lang w:eastAsia="zh-CN"/>
              </w:rPr>
              <w:t>support it.</w:t>
            </w:r>
          </w:p>
        </w:tc>
      </w:tr>
      <w:tr w:rsidR="00C64DBB" w14:paraId="652FE1DF" w14:textId="77777777">
        <w:tc>
          <w:tcPr>
            <w:tcW w:w="1838" w:type="dxa"/>
            <w:vAlign w:val="center"/>
          </w:tcPr>
          <w:p w14:paraId="5BA8FBC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CD00A42" w14:textId="77777777" w:rsidR="00C64DBB" w:rsidRDefault="00C64DBB">
            <w:pPr>
              <w:rPr>
                <w:rFonts w:ascii="Arial" w:hAnsi="Arial" w:cs="Arial"/>
                <w:iCs/>
                <w:sz w:val="16"/>
                <w:lang w:eastAsia="zh-CN"/>
              </w:rPr>
            </w:pPr>
          </w:p>
        </w:tc>
        <w:tc>
          <w:tcPr>
            <w:tcW w:w="6379" w:type="dxa"/>
            <w:vAlign w:val="center"/>
          </w:tcPr>
          <w:p w14:paraId="542687AD" w14:textId="77777777" w:rsidR="00C64DBB" w:rsidRDefault="00826B6B">
            <w:pPr>
              <w:rPr>
                <w:rFonts w:ascii="Arial" w:hAnsi="Arial" w:cs="Arial"/>
                <w:iCs/>
                <w:sz w:val="16"/>
                <w:lang w:eastAsia="zh-CN"/>
              </w:rPr>
            </w:pPr>
            <w:r>
              <w:rPr>
                <w:rFonts w:ascii="Arial" w:hAnsi="Arial" w:cs="Arial"/>
                <w:iCs/>
                <w:sz w:val="16"/>
                <w:lang w:eastAsia="zh-CN"/>
              </w:rPr>
              <w:t>Support in principle, but need to wait the input from RAN4.</w:t>
            </w:r>
          </w:p>
        </w:tc>
      </w:tr>
      <w:tr w:rsidR="00C64DBB" w14:paraId="1F74E6F6" w14:textId="77777777">
        <w:tc>
          <w:tcPr>
            <w:tcW w:w="1838" w:type="dxa"/>
            <w:vAlign w:val="center"/>
          </w:tcPr>
          <w:p w14:paraId="78F902A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3E87873" w14:textId="77777777" w:rsidR="00C64DBB" w:rsidRDefault="00C64DBB">
            <w:pPr>
              <w:rPr>
                <w:rFonts w:ascii="Arial" w:hAnsi="Arial" w:cs="Arial"/>
                <w:iCs/>
                <w:sz w:val="16"/>
                <w:lang w:eastAsia="zh-CN"/>
              </w:rPr>
            </w:pPr>
          </w:p>
        </w:tc>
        <w:tc>
          <w:tcPr>
            <w:tcW w:w="6379" w:type="dxa"/>
            <w:vAlign w:val="center"/>
          </w:tcPr>
          <w:p w14:paraId="08617FEA" w14:textId="77777777" w:rsidR="00C64DBB" w:rsidRDefault="00826B6B">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C64DBB" w14:paraId="77024B6C" w14:textId="77777777">
        <w:tc>
          <w:tcPr>
            <w:tcW w:w="1838" w:type="dxa"/>
            <w:vAlign w:val="center"/>
          </w:tcPr>
          <w:p w14:paraId="62CD329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51BF3FF" w14:textId="77777777" w:rsidR="00C64DBB" w:rsidRDefault="00C64DBB">
            <w:pPr>
              <w:rPr>
                <w:rFonts w:ascii="Arial" w:hAnsi="Arial" w:cs="Arial"/>
                <w:iCs/>
                <w:sz w:val="16"/>
                <w:lang w:eastAsia="zh-CN"/>
              </w:rPr>
            </w:pPr>
          </w:p>
        </w:tc>
        <w:tc>
          <w:tcPr>
            <w:tcW w:w="6379" w:type="dxa"/>
            <w:vAlign w:val="center"/>
          </w:tcPr>
          <w:p w14:paraId="4C6C6F9A" w14:textId="77777777" w:rsidR="00C64DBB" w:rsidRDefault="00826B6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64DBB" w14:paraId="34138832" w14:textId="77777777">
        <w:tc>
          <w:tcPr>
            <w:tcW w:w="1838" w:type="dxa"/>
            <w:vAlign w:val="center"/>
          </w:tcPr>
          <w:p w14:paraId="2E145E54"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E738C2A" w14:textId="77777777" w:rsidR="00C64DBB" w:rsidRDefault="00C64DBB">
            <w:pPr>
              <w:rPr>
                <w:rFonts w:ascii="Arial" w:hAnsi="Arial" w:cs="Arial"/>
                <w:iCs/>
                <w:sz w:val="16"/>
                <w:lang w:eastAsia="zh-CN"/>
              </w:rPr>
            </w:pPr>
          </w:p>
        </w:tc>
        <w:tc>
          <w:tcPr>
            <w:tcW w:w="6379" w:type="dxa"/>
            <w:vAlign w:val="center"/>
          </w:tcPr>
          <w:p w14:paraId="11D50452"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NO need to decide now, we can wait the </w:t>
            </w:r>
            <w:r>
              <w:rPr>
                <w:rFonts w:ascii="Arial" w:eastAsia="Malgun Gothic" w:hAnsi="Arial" w:cs="Arial"/>
                <w:iCs/>
                <w:sz w:val="16"/>
                <w:lang w:eastAsia="ko-KR"/>
              </w:rPr>
              <w:t>response from RAN4.</w:t>
            </w:r>
          </w:p>
        </w:tc>
      </w:tr>
      <w:tr w:rsidR="00C64DBB" w14:paraId="0D8A7200" w14:textId="77777777">
        <w:tc>
          <w:tcPr>
            <w:tcW w:w="1838" w:type="dxa"/>
          </w:tcPr>
          <w:p w14:paraId="6C5CA7C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9E41CF"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tcPr>
          <w:p w14:paraId="074F700E" w14:textId="77777777" w:rsidR="00C64DBB" w:rsidRDefault="00826B6B">
            <w:pPr>
              <w:rPr>
                <w:rFonts w:ascii="Arial" w:hAnsi="Arial" w:cs="Arial"/>
                <w:iCs/>
                <w:sz w:val="16"/>
                <w:lang w:eastAsia="zh-CN"/>
              </w:rPr>
            </w:pPr>
            <w:r>
              <w:rPr>
                <w:rFonts w:ascii="Arial" w:hAnsi="Arial" w:cs="Arial"/>
                <w:iCs/>
                <w:sz w:val="16"/>
                <w:lang w:eastAsia="zh-CN"/>
              </w:rPr>
              <w:t>Decide based on the RAN4 response.</w:t>
            </w:r>
          </w:p>
        </w:tc>
      </w:tr>
      <w:tr w:rsidR="00C64DBB" w14:paraId="19EB513C" w14:textId="77777777">
        <w:tc>
          <w:tcPr>
            <w:tcW w:w="1838" w:type="dxa"/>
            <w:vAlign w:val="center"/>
          </w:tcPr>
          <w:p w14:paraId="13442439"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2E575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4D9FDD2" w14:textId="77777777" w:rsidR="00C64DBB" w:rsidRDefault="00C64DBB">
            <w:pPr>
              <w:rPr>
                <w:rFonts w:ascii="Arial" w:hAnsi="Arial" w:cs="Arial"/>
                <w:iCs/>
                <w:sz w:val="16"/>
                <w:lang w:eastAsia="zh-CN"/>
              </w:rPr>
            </w:pPr>
          </w:p>
        </w:tc>
      </w:tr>
      <w:tr w:rsidR="00C64DBB" w14:paraId="1E22097F" w14:textId="77777777">
        <w:tc>
          <w:tcPr>
            <w:tcW w:w="1838" w:type="dxa"/>
          </w:tcPr>
          <w:p w14:paraId="73982C82"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2FF05C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31A9710" w14:textId="77777777" w:rsidR="00C64DBB" w:rsidRDefault="00826B6B">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C64DBB" w14:paraId="55649A89" w14:textId="77777777">
        <w:tc>
          <w:tcPr>
            <w:tcW w:w="1838" w:type="dxa"/>
          </w:tcPr>
          <w:p w14:paraId="1AD307F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CE50C09"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6A0B7A6D" w14:textId="77777777" w:rsidR="00C64DBB" w:rsidRDefault="00826B6B">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0F896C0A" w14:textId="77777777" w:rsidR="00C64DBB" w:rsidRDefault="00C64DBB">
      <w:pPr>
        <w:rPr>
          <w:lang w:eastAsia="zh-CN"/>
        </w:rPr>
      </w:pPr>
    </w:p>
    <w:p w14:paraId="26026F2F" w14:textId="77777777" w:rsidR="00C64DBB" w:rsidRDefault="00826B6B">
      <w:pPr>
        <w:rPr>
          <w:lang w:eastAsia="zh-CN"/>
        </w:rPr>
      </w:pPr>
      <w:r>
        <w:rPr>
          <w:lang w:eastAsia="zh-CN"/>
        </w:rPr>
        <w:t xml:space="preserve">FL </w:t>
      </w:r>
      <w:r>
        <w:rPr>
          <w:lang w:eastAsia="zh-CN"/>
        </w:rPr>
        <w:t>comment: It seems most companies suggest to wait for RAN4 progress. This proposal is closed.</w:t>
      </w:r>
    </w:p>
    <w:p w14:paraId="467036B7" w14:textId="77777777" w:rsidR="00C64DBB" w:rsidRDefault="00C64DBB">
      <w:pPr>
        <w:rPr>
          <w:lang w:eastAsia="zh-CN"/>
        </w:rPr>
      </w:pPr>
    </w:p>
    <w:p w14:paraId="59EFDFBF"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2.1-3 (Closed)</w:t>
      </w:r>
    </w:p>
    <w:p w14:paraId="62679759" w14:textId="77777777" w:rsidR="00C64DBB" w:rsidRDefault="00826B6B">
      <w:pPr>
        <w:pStyle w:val="3GPPAgreements"/>
        <w:rPr>
          <w:lang w:val="en-GB" w:eastAsia="zh-CN"/>
        </w:rPr>
      </w:pPr>
      <w:r>
        <w:rPr>
          <w:rFonts w:hint="eastAsia"/>
          <w:lang w:val="en-GB" w:eastAsia="zh-CN"/>
        </w:rPr>
        <w:t>F</w:t>
      </w:r>
      <w:r>
        <w:rPr>
          <w:lang w:val="en-GB" w:eastAsia="zh-CN"/>
        </w:rPr>
        <w:t>urther study the following aspects</w:t>
      </w:r>
    </w:p>
    <w:p w14:paraId="3B261FED"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40A3A4D5" w14:textId="77777777" w:rsidR="00C64DBB" w:rsidRDefault="00826B6B">
      <w:pPr>
        <w:pStyle w:val="3GPPAgreements"/>
        <w:numPr>
          <w:ilvl w:val="1"/>
          <w:numId w:val="3"/>
        </w:numPr>
        <w:rPr>
          <w:lang w:val="en-GB" w:eastAsia="zh-CN"/>
        </w:rPr>
      </w:pPr>
      <w:r>
        <w:rPr>
          <w:lang w:val="en-GB" w:eastAsia="zh-CN"/>
        </w:rPr>
        <w:t xml:space="preserve">The relationship </w:t>
      </w:r>
      <w:r>
        <w:rPr>
          <w:lang w:val="en-GB" w:eastAsia="zh-CN"/>
        </w:rPr>
        <w:t xml:space="preserve">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60F76222"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w:t>
      </w:r>
      <w:r>
        <w:rPr>
          <w:lang w:val="en-GB" w:eastAsia="zh-CN"/>
        </w:rPr>
        <w:t>e split into PRS measurement window and PRS processing window.</w:t>
      </w:r>
    </w:p>
    <w:p w14:paraId="0D7C9BA1"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C64DBB" w14:paraId="4B77D337" w14:textId="77777777">
        <w:tc>
          <w:tcPr>
            <w:tcW w:w="1838" w:type="dxa"/>
            <w:vAlign w:val="center"/>
          </w:tcPr>
          <w:p w14:paraId="006B2AD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5701D3"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EDCA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F97A18" w14:textId="77777777">
        <w:tc>
          <w:tcPr>
            <w:tcW w:w="1838" w:type="dxa"/>
            <w:vAlign w:val="center"/>
          </w:tcPr>
          <w:p w14:paraId="4EEECD48"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461700" w14:textId="77777777" w:rsidR="00C64DBB" w:rsidRDefault="00C64DBB">
            <w:pPr>
              <w:rPr>
                <w:rFonts w:ascii="Arial" w:hAnsi="Arial" w:cs="Arial"/>
                <w:iCs/>
                <w:sz w:val="16"/>
                <w:lang w:eastAsia="zh-CN"/>
              </w:rPr>
            </w:pPr>
          </w:p>
        </w:tc>
        <w:tc>
          <w:tcPr>
            <w:tcW w:w="6379" w:type="dxa"/>
            <w:vAlign w:val="center"/>
          </w:tcPr>
          <w:p w14:paraId="2DED3EA8" w14:textId="77777777" w:rsidR="00C64DBB" w:rsidRDefault="00826B6B">
            <w:pPr>
              <w:rPr>
                <w:lang w:val="en-GB" w:eastAsia="zh-CN"/>
              </w:rPr>
            </w:pPr>
            <w:r>
              <w:rPr>
                <w:lang w:val="en-GB" w:eastAsia="zh-CN"/>
              </w:rPr>
              <w:t xml:space="preserve">Further study is okay for us, and we would like to express some </w:t>
            </w:r>
            <w:r>
              <w:rPr>
                <w:lang w:val="en-GB" w:eastAsia="zh-CN"/>
              </w:rPr>
              <w:t>views on some aspects</w:t>
            </w:r>
          </w:p>
          <w:p w14:paraId="01897CD7" w14:textId="77777777" w:rsidR="00C64DBB" w:rsidRDefault="00826B6B">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w:t>
            </w:r>
            <w:r>
              <w:rPr>
                <w:lang w:val="en-GB" w:eastAsia="zh-CN"/>
              </w:rPr>
              <w:t>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w:t>
            </w:r>
            <w:r>
              <w:rPr>
                <w:lang w:val="en-GB" w:eastAsia="zh-CN"/>
              </w:rPr>
              <w:t>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1286F45D" w14:textId="77777777" w:rsidR="00C64DBB" w:rsidRDefault="00826B6B">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m:t>
                      </m:r>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Pr>
                <w:lang w:val="en-GB" w:eastAsia="zh-CN"/>
              </w:rPr>
              <w:t xml:space="preserve"> </w:t>
            </w:r>
          </w:p>
          <w:p w14:paraId="5E59465D" w14:textId="77777777" w:rsidR="00C64DBB" w:rsidRPr="00C64DBB" w:rsidRDefault="00826B6B">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1ED3411" w14:textId="77777777" w:rsidR="00C64DBB" w:rsidRDefault="00826B6B">
            <w:pPr>
              <w:rPr>
                <w:lang w:val="en-GB" w:eastAsia="zh-CN"/>
              </w:rPr>
            </w:pPr>
            <w:r>
              <w:rPr>
                <w:lang w:val="en-GB" w:eastAsia="zh-CN"/>
              </w:rPr>
              <w:t xml:space="preserve">For sub-bullet 3, we doubt there is any difference for one sample measurement and 4-sample measurement to lead an MG </w:t>
            </w:r>
            <w:r>
              <w:rPr>
                <w:lang w:val="en-GB" w:eastAsia="zh-CN"/>
              </w:rPr>
              <w:t>length is split into two windows for one sample measurement.</w:t>
            </w:r>
          </w:p>
          <w:p w14:paraId="23F33CE8" w14:textId="77777777" w:rsidR="00C64DBB" w:rsidRDefault="00826B6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57443C2" w14:textId="77777777" w:rsidR="00C64DBB" w:rsidRDefault="00C64DBB">
            <w:pPr>
              <w:rPr>
                <w:lang w:val="en-GB" w:eastAsia="zh-CN"/>
              </w:rPr>
            </w:pPr>
          </w:p>
          <w:p w14:paraId="18583B27" w14:textId="77777777" w:rsidR="00C64DBB" w:rsidRDefault="00826B6B">
            <w:pPr>
              <w:rPr>
                <w:lang w:val="en-GB" w:eastAsia="zh-CN"/>
              </w:rPr>
            </w:pPr>
            <w:r>
              <w:rPr>
                <w:highlight w:val="green"/>
                <w:lang w:val="en-GB" w:eastAsia="zh-CN"/>
              </w:rPr>
              <w:lastRenderedPageBreak/>
              <w:t>Agreement:</w:t>
            </w:r>
          </w:p>
          <w:p w14:paraId="0BE1FA33" w14:textId="77777777" w:rsidR="00C64DBB" w:rsidRDefault="00826B6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7481E63" w14:textId="77777777" w:rsidR="00C64DBB" w:rsidRDefault="00826B6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24C2AE15" w14:textId="77777777" w:rsidR="00C64DBB" w:rsidRDefault="00826B6B">
            <w:pPr>
              <w:pStyle w:val="3GPPAgreements"/>
              <w:numPr>
                <w:ilvl w:val="0"/>
                <w:numId w:val="12"/>
              </w:numPr>
              <w:overflowPunct w:val="0"/>
              <w:snapToGrid/>
              <w:spacing w:before="60" w:after="0"/>
              <w:textAlignment w:val="baseline"/>
              <w:rPr>
                <w:lang w:val="en-GB" w:eastAsia="zh-CN"/>
              </w:rPr>
            </w:pPr>
            <w:r>
              <w:rPr>
                <w:lang w:val="en-GB" w:eastAsia="zh-CN"/>
              </w:rPr>
              <w:t>Send an L</w:t>
            </w:r>
            <w:r>
              <w:rPr>
                <w:lang w:val="en-GB" w:eastAsia="zh-CN"/>
              </w:rPr>
              <w:t>S to RAN4 informing that</w:t>
            </w:r>
          </w:p>
          <w:p w14:paraId="5B9D27AE" w14:textId="77777777" w:rsidR="00C64DBB" w:rsidRDefault="00826B6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7082610" w14:textId="77777777" w:rsidR="00C64DBB" w:rsidRDefault="00826B6B">
            <w:pPr>
              <w:pStyle w:val="3GPPAgreements"/>
              <w:numPr>
                <w:ilvl w:val="1"/>
                <w:numId w:val="12"/>
              </w:numPr>
              <w:overflowPunct w:val="0"/>
              <w:snapToGrid/>
              <w:spacing w:before="60" w:after="0"/>
              <w:textAlignment w:val="baseline"/>
              <w:rPr>
                <w:lang w:val="en-GB" w:eastAsia="zh-CN"/>
              </w:rPr>
            </w:pPr>
            <w:r>
              <w:rPr>
                <w:lang w:val="en-GB" w:eastAsia="zh-CN"/>
              </w:rPr>
              <w:t>RAN4 is re</w:t>
            </w:r>
            <w:r>
              <w:rPr>
                <w:lang w:val="en-GB" w:eastAsia="zh-CN"/>
              </w:rPr>
              <w:t xml:space="preserv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4EA90436" w14:textId="77777777" w:rsidR="00C64DBB" w:rsidRDefault="00C64DBB">
            <w:pPr>
              <w:rPr>
                <w:lang w:val="en-GB" w:eastAsia="zh-CN"/>
              </w:rPr>
            </w:pPr>
          </w:p>
          <w:tbl>
            <w:tblPr>
              <w:tblStyle w:val="af6"/>
              <w:tblW w:w="0" w:type="auto"/>
              <w:tblLayout w:type="fixed"/>
              <w:tblLook w:val="04A0" w:firstRow="1" w:lastRow="0" w:firstColumn="1" w:lastColumn="0" w:noHBand="0" w:noVBand="1"/>
            </w:tblPr>
            <w:tblGrid>
              <w:gridCol w:w="6153"/>
            </w:tblGrid>
            <w:tr w:rsidR="00C64DBB" w14:paraId="4A0CA48B" w14:textId="77777777">
              <w:tc>
                <w:tcPr>
                  <w:tcW w:w="6153" w:type="dxa"/>
                </w:tcPr>
                <w:p w14:paraId="451361A3" w14:textId="77777777" w:rsidR="00C64DBB" w:rsidRDefault="00826B6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39571C6" w14:textId="77777777" w:rsidR="00C64DBB" w:rsidRDefault="00826B6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 xml:space="preserve">and the length of the bitmap is equal to the </w:t>
                  </w:r>
                  <w:r>
                    <w:rPr>
                      <w:sz w:val="22"/>
                      <w:szCs w:val="22"/>
                      <w:lang w:eastAsia="zh-CN"/>
                    </w:rPr>
                    <w:t>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73A7E50" w14:textId="77777777" w:rsidR="00C64DBB" w:rsidRDefault="00C64DBB">
                  <w:pPr>
                    <w:rPr>
                      <w:lang w:val="en-GB" w:eastAsia="zh-CN"/>
                    </w:rPr>
                  </w:pPr>
                </w:p>
              </w:tc>
            </w:tr>
          </w:tbl>
          <w:p w14:paraId="62114E66" w14:textId="77777777" w:rsidR="00C64DBB" w:rsidRDefault="00C64DBB">
            <w:pPr>
              <w:rPr>
                <w:lang w:val="en-GB" w:eastAsia="zh-CN"/>
              </w:rPr>
            </w:pPr>
          </w:p>
        </w:tc>
      </w:tr>
      <w:tr w:rsidR="00C64DBB" w14:paraId="1D5C6136" w14:textId="77777777">
        <w:tc>
          <w:tcPr>
            <w:tcW w:w="1838" w:type="dxa"/>
            <w:vAlign w:val="center"/>
          </w:tcPr>
          <w:p w14:paraId="19CDB8CC"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43727EE" w14:textId="77777777" w:rsidR="00C64DBB" w:rsidRDefault="00C64DBB">
            <w:pPr>
              <w:rPr>
                <w:rFonts w:ascii="Arial" w:hAnsi="Arial" w:cs="Arial"/>
                <w:iCs/>
                <w:sz w:val="16"/>
                <w:lang w:eastAsia="zh-CN"/>
              </w:rPr>
            </w:pPr>
          </w:p>
        </w:tc>
        <w:tc>
          <w:tcPr>
            <w:tcW w:w="6379" w:type="dxa"/>
            <w:vAlign w:val="center"/>
          </w:tcPr>
          <w:p w14:paraId="53038351" w14:textId="77777777" w:rsidR="00C64DBB" w:rsidRDefault="00826B6B">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w:t>
            </w:r>
            <w:r>
              <w:rPr>
                <w:rFonts w:ascii="Arial" w:hAnsi="Arial" w:cs="Arial"/>
                <w:iCs/>
                <w:sz w:val="16"/>
                <w:lang w:eastAsia="zh-CN"/>
              </w:rPr>
              <w:t>r M=1?</w:t>
            </w:r>
          </w:p>
          <w:p w14:paraId="48D19A8F" w14:textId="77777777" w:rsidR="00C64DBB" w:rsidRPr="00C64DBB" w:rsidRDefault="00826B6B">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C233B83"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w:t>
            </w:r>
            <w:r>
              <w:rPr>
                <w:rFonts w:ascii="Arial" w:hAnsi="Arial" w:cs="Arial"/>
                <w:iCs/>
                <w:sz w:val="16"/>
                <w:lang w:eastAsia="zh-CN"/>
              </w:rPr>
              <w:t xml:space="preserve">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EAEE914" w14:textId="77777777" w:rsidR="00C64DBB" w:rsidRDefault="00826B6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73091F5"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w:t>
            </w:r>
            <w:r>
              <w:rPr>
                <w:rFonts w:ascii="Arial" w:hAnsi="Arial" w:cs="Arial"/>
                <w:iCs/>
                <w:sz w:val="16"/>
                <w:lang w:eastAsia="zh-CN"/>
              </w:rPr>
              <w:t>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64DBB" w14:paraId="7A8DBE8D" w14:textId="77777777">
        <w:tc>
          <w:tcPr>
            <w:tcW w:w="1838" w:type="dxa"/>
            <w:vAlign w:val="center"/>
          </w:tcPr>
          <w:p w14:paraId="7C0A1C2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7AFBC" w14:textId="77777777" w:rsidR="00C64DBB" w:rsidRDefault="00C64DBB">
            <w:pPr>
              <w:rPr>
                <w:rFonts w:ascii="Arial" w:hAnsi="Arial" w:cs="Arial"/>
                <w:iCs/>
                <w:sz w:val="16"/>
                <w:lang w:eastAsia="zh-CN"/>
              </w:rPr>
            </w:pPr>
          </w:p>
        </w:tc>
        <w:tc>
          <w:tcPr>
            <w:tcW w:w="6379" w:type="dxa"/>
            <w:vAlign w:val="center"/>
          </w:tcPr>
          <w:p w14:paraId="154D7A91"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value is sufficien</w:t>
            </w:r>
            <w:r>
              <w:rPr>
                <w:rFonts w:ascii="Arial" w:hAnsi="Arial" w:cs="Arial"/>
                <w:iCs/>
                <w:sz w:val="16"/>
                <w:lang w:eastAsia="zh-CN"/>
              </w:rPr>
              <w:t xml:space="preserve">t that the RAN4 spec implies that the UE can’t use two repetitions as different samples. </w:t>
            </w:r>
          </w:p>
          <w:p w14:paraId="5863DA27" w14:textId="77777777" w:rsidR="00C64DBB" w:rsidRDefault="00826B6B">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9B4DCF8" w14:textId="77777777" w:rsidR="00C64DBB" w:rsidRDefault="00826B6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C64DBB" w14:paraId="4202D82B" w14:textId="77777777">
        <w:tc>
          <w:tcPr>
            <w:tcW w:w="1838" w:type="dxa"/>
            <w:vAlign w:val="center"/>
          </w:tcPr>
          <w:p w14:paraId="2AD42AB9"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877CCA8" w14:textId="77777777" w:rsidR="00C64DBB" w:rsidRDefault="00C64DBB">
            <w:pPr>
              <w:rPr>
                <w:rFonts w:ascii="Arial" w:hAnsi="Arial" w:cs="Arial"/>
                <w:iCs/>
                <w:sz w:val="16"/>
                <w:lang w:eastAsia="zh-CN"/>
              </w:rPr>
            </w:pPr>
          </w:p>
        </w:tc>
        <w:tc>
          <w:tcPr>
            <w:tcW w:w="6379" w:type="dxa"/>
            <w:vAlign w:val="center"/>
          </w:tcPr>
          <w:p w14:paraId="16F30D85" w14:textId="77777777" w:rsidR="00C64DBB" w:rsidRDefault="00826B6B">
            <w:pPr>
              <w:rPr>
                <w:rFonts w:ascii="Arial" w:hAnsi="Arial" w:cs="Arial"/>
                <w:iCs/>
                <w:sz w:val="16"/>
                <w:lang w:eastAsia="zh-CN"/>
              </w:rPr>
            </w:pPr>
            <w:r>
              <w:rPr>
                <w:rFonts w:ascii="Arial" w:hAnsi="Arial" w:cs="Arial"/>
                <w:iCs/>
                <w:sz w:val="16"/>
                <w:lang w:eastAsia="zh-CN"/>
              </w:rPr>
              <w:t>To CATT: the split is needed because otherwise it is not clear how much time does the UE have to perform</w:t>
            </w:r>
            <w:r>
              <w:rPr>
                <w:rFonts w:ascii="Arial" w:hAnsi="Arial" w:cs="Arial"/>
                <w:iCs/>
                <w:sz w:val="16"/>
                <w:lang w:eastAsia="zh-CN"/>
              </w:rPr>
              <w:t xml:space="preserve">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w:t>
            </w:r>
            <w:r>
              <w:rPr>
                <w:rFonts w:ascii="Arial" w:hAnsi="Arial" w:cs="Arial"/>
                <w:iCs/>
                <w:sz w:val="16"/>
                <w:lang w:eastAsia="zh-CN"/>
              </w:rPr>
              <w:t>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55A5B8C" w14:textId="77777777" w:rsidR="00C64DBB" w:rsidRDefault="00826B6B">
            <w:pPr>
              <w:rPr>
                <w:rFonts w:ascii="Arial" w:hAnsi="Arial" w:cs="Arial"/>
                <w:iCs/>
                <w:sz w:val="16"/>
                <w:lang w:eastAsia="zh-CN"/>
              </w:rPr>
            </w:pPr>
            <w:r>
              <w:rPr>
                <w:rFonts w:ascii="Arial" w:hAnsi="Arial" w:cs="Arial"/>
                <w:iCs/>
                <w:sz w:val="16"/>
                <w:lang w:eastAsia="zh-CN"/>
              </w:rPr>
              <w:t>To vivo: We don’t say that we are going to split the MG. We are saying that the PRS resources should be front-loa</w:t>
            </w:r>
            <w:r>
              <w:rPr>
                <w:rFonts w:ascii="Arial" w:hAnsi="Arial" w:cs="Arial"/>
                <w:iCs/>
                <w:sz w:val="16"/>
                <w:lang w:eastAsia="zh-CN"/>
              </w:rPr>
              <w:t xml:space="preserve">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parameters to s</w:t>
            </w:r>
            <w:r>
              <w:rPr>
                <w:rFonts w:ascii="Arial" w:hAnsi="Arial" w:cs="Arial"/>
                <w:iCs/>
                <w:sz w:val="16"/>
                <w:lang w:eastAsia="zh-CN"/>
              </w:rPr>
              <w:t xml:space="preserve">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676AE1F" w14:textId="77777777" w:rsidR="00C64DBB" w:rsidRDefault="00826B6B">
            <w:pPr>
              <w:rPr>
                <w:rFonts w:ascii="Arial" w:hAnsi="Arial" w:cs="Arial"/>
                <w:iCs/>
                <w:sz w:val="16"/>
                <w:lang w:eastAsia="zh-CN"/>
              </w:rPr>
            </w:pPr>
            <w:r>
              <w:rPr>
                <w:rFonts w:ascii="Arial" w:hAnsi="Arial" w:cs="Arial"/>
                <w:iCs/>
                <w:sz w:val="16"/>
                <w:lang w:eastAsia="zh-CN"/>
              </w:rPr>
              <w:t>Can CATT or vivo provide an alternate definition of how the net</w:t>
            </w:r>
            <w:r>
              <w:rPr>
                <w:rFonts w:ascii="Arial" w:hAnsi="Arial" w:cs="Arial"/>
                <w:iCs/>
                <w:sz w:val="16"/>
                <w:lang w:eastAsia="zh-CN"/>
              </w:rPr>
              <w:t xml:space="preserve">work will know when the UE is ready to report in the single-sample measurement? </w:t>
            </w:r>
          </w:p>
        </w:tc>
      </w:tr>
      <w:tr w:rsidR="00C64DBB" w14:paraId="0D8E55F5" w14:textId="77777777">
        <w:tc>
          <w:tcPr>
            <w:tcW w:w="1838" w:type="dxa"/>
            <w:vAlign w:val="center"/>
          </w:tcPr>
          <w:p w14:paraId="022BBBAC"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2CB64FD" w14:textId="77777777" w:rsidR="00C64DBB" w:rsidRDefault="00C64DBB">
            <w:pPr>
              <w:rPr>
                <w:rFonts w:ascii="Arial" w:hAnsi="Arial" w:cs="Arial"/>
                <w:iCs/>
                <w:sz w:val="16"/>
                <w:lang w:eastAsia="zh-CN"/>
              </w:rPr>
            </w:pPr>
          </w:p>
        </w:tc>
        <w:tc>
          <w:tcPr>
            <w:tcW w:w="6379" w:type="dxa"/>
            <w:vAlign w:val="center"/>
          </w:tcPr>
          <w:p w14:paraId="2FEE1DE6"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w:t>
            </w:r>
            <w:r>
              <w:rPr>
                <w:rFonts w:ascii="Arial" w:hAnsi="Arial" w:cs="Arial"/>
                <w:iCs/>
                <w:sz w:val="16"/>
                <w:lang w:eastAsia="zh-CN"/>
              </w:rPr>
              <w:t>ort can offer a more reliable and richer measurement information.</w:t>
            </w:r>
          </w:p>
          <w:p w14:paraId="5CFDBED2" w14:textId="77777777" w:rsidR="00C64DBB" w:rsidRDefault="00826B6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64DBB" w14:paraId="757FD868" w14:textId="77777777">
        <w:tc>
          <w:tcPr>
            <w:tcW w:w="1838" w:type="dxa"/>
            <w:vAlign w:val="center"/>
          </w:tcPr>
          <w:p w14:paraId="28845F6A" w14:textId="77777777" w:rsidR="00C64DBB" w:rsidRDefault="00826B6B">
            <w:pPr>
              <w:rPr>
                <w:rFonts w:ascii="Arial" w:hAnsi="Arial" w:cs="Arial"/>
                <w:iCs/>
                <w:sz w:val="16"/>
                <w:lang w:eastAsia="zh-CN"/>
              </w:rPr>
            </w:pPr>
            <w:r>
              <w:rPr>
                <w:rFonts w:ascii="Arial" w:hAnsi="Arial" w:cs="Arial" w:hint="eastAsia"/>
                <w:iCs/>
                <w:sz w:val="16"/>
                <w:lang w:eastAsia="zh-CN"/>
              </w:rPr>
              <w:t>Z</w:t>
            </w:r>
            <w:r>
              <w:rPr>
                <w:rFonts w:ascii="Arial" w:hAnsi="Arial" w:cs="Arial" w:hint="eastAsia"/>
                <w:iCs/>
                <w:sz w:val="16"/>
                <w:lang w:eastAsia="zh-CN"/>
              </w:rPr>
              <w:t>TE</w:t>
            </w:r>
          </w:p>
        </w:tc>
        <w:tc>
          <w:tcPr>
            <w:tcW w:w="1134" w:type="dxa"/>
            <w:vAlign w:val="center"/>
          </w:tcPr>
          <w:p w14:paraId="794D1CF4" w14:textId="77777777" w:rsidR="00C64DBB" w:rsidRDefault="00C64DBB">
            <w:pPr>
              <w:rPr>
                <w:rFonts w:ascii="Arial" w:hAnsi="Arial" w:cs="Arial"/>
                <w:iCs/>
                <w:sz w:val="16"/>
                <w:lang w:eastAsia="zh-CN"/>
              </w:rPr>
            </w:pPr>
          </w:p>
        </w:tc>
        <w:tc>
          <w:tcPr>
            <w:tcW w:w="6379" w:type="dxa"/>
            <w:vAlign w:val="center"/>
          </w:tcPr>
          <w:p w14:paraId="1E5CA65E" w14:textId="77777777" w:rsidR="00C64DBB" w:rsidRDefault="00826B6B">
            <w:pPr>
              <w:rPr>
                <w:rFonts w:ascii="Arial" w:hAnsi="Arial" w:cs="Arial"/>
                <w:iCs/>
                <w:sz w:val="16"/>
                <w:lang w:eastAsia="zh-CN"/>
              </w:rPr>
            </w:pPr>
            <w:r>
              <w:rPr>
                <w:rFonts w:ascii="Arial" w:hAnsi="Arial" w:cs="Arial" w:hint="eastAsia"/>
                <w:iCs/>
                <w:sz w:val="16"/>
                <w:lang w:eastAsia="zh-CN"/>
              </w:rPr>
              <w:t>We can only live with first sub-bullet.</w:t>
            </w:r>
          </w:p>
          <w:p w14:paraId="63672303" w14:textId="77777777" w:rsidR="00C64DBB" w:rsidRDefault="00826B6B">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w:t>
            </w:r>
            <w:r>
              <w:rPr>
                <w:rFonts w:ascii="Arial" w:hAnsi="Arial" w:cs="Arial" w:hint="eastAsia"/>
                <w:iCs/>
                <w:sz w:val="16"/>
                <w:lang w:eastAsia="zh-CN"/>
              </w:rPr>
              <w:t xml:space="preserve">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6B71325" w14:textId="77777777" w:rsidR="00C64DBB" w:rsidRDefault="00826B6B">
            <w:pPr>
              <w:rPr>
                <w:rFonts w:ascii="Arial" w:hAnsi="Arial" w:cs="Arial"/>
                <w:iCs/>
                <w:sz w:val="16"/>
                <w:lang w:eastAsia="zh-CN"/>
              </w:rPr>
            </w:pPr>
            <w:ins w:id="14" w:author="Huawei - Huangsu" w:date="2021-08-17T18:27:00Z">
              <w:r>
                <w:rPr>
                  <w:rFonts w:ascii="Arial" w:hAnsi="Arial" w:cs="Arial"/>
                  <w:iCs/>
                  <w:sz w:val="16"/>
                  <w:lang w:eastAsia="zh-CN"/>
                </w:rPr>
                <w:t>FL: Yes.</w:t>
              </w:r>
            </w:ins>
          </w:p>
          <w:p w14:paraId="386618E1" w14:textId="77777777" w:rsidR="00C64DBB" w:rsidRDefault="00826B6B">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FD5508C" w14:textId="77777777" w:rsidR="00C64DBB" w:rsidRDefault="00826B6B">
            <w:pPr>
              <w:rPr>
                <w:rFonts w:ascii="Arial" w:hAnsi="Arial" w:cs="Arial"/>
                <w:iCs/>
                <w:sz w:val="16"/>
                <w:lang w:eastAsia="zh-CN"/>
              </w:rPr>
            </w:pPr>
            <w:r>
              <w:rPr>
                <w:rFonts w:ascii="Arial" w:hAnsi="Arial" w:cs="Arial" w:hint="eastAsia"/>
                <w:iCs/>
                <w:sz w:val="16"/>
                <w:lang w:eastAsia="zh-CN"/>
              </w:rPr>
              <w:t>For fourth sub-bullet, we prefer that M-sample report should</w:t>
            </w:r>
            <w:r>
              <w:rPr>
                <w:rFonts w:ascii="Arial" w:hAnsi="Arial" w:cs="Arial" w:hint="eastAsia"/>
                <w:iCs/>
                <w:sz w:val="16"/>
                <w:lang w:eastAsia="zh-CN"/>
              </w:rPr>
              <w:t xml:space="preserve"> have a flexibility to be treated as a normal report.</w:t>
            </w:r>
          </w:p>
        </w:tc>
      </w:tr>
      <w:tr w:rsidR="00C64DBB" w14:paraId="53939933" w14:textId="77777777">
        <w:tc>
          <w:tcPr>
            <w:tcW w:w="1838" w:type="dxa"/>
            <w:vAlign w:val="center"/>
          </w:tcPr>
          <w:p w14:paraId="449E0DE9"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E886E7F" w14:textId="77777777" w:rsidR="00C64DBB" w:rsidRDefault="00C64DBB">
            <w:pPr>
              <w:rPr>
                <w:rFonts w:ascii="Arial" w:hAnsi="Arial" w:cs="Arial"/>
                <w:iCs/>
                <w:sz w:val="16"/>
                <w:lang w:eastAsia="zh-CN"/>
              </w:rPr>
            </w:pPr>
          </w:p>
        </w:tc>
        <w:tc>
          <w:tcPr>
            <w:tcW w:w="6379" w:type="dxa"/>
            <w:vAlign w:val="center"/>
          </w:tcPr>
          <w:p w14:paraId="5303E995" w14:textId="77777777" w:rsidR="00C64DBB" w:rsidRDefault="00826B6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5824E540" w14:textId="77777777" w:rsidR="00C64DBB" w:rsidRDefault="00C64DBB">
            <w:pPr>
              <w:rPr>
                <w:rFonts w:ascii="Arial" w:hAnsi="Arial" w:cs="Arial"/>
                <w:iCs/>
                <w:sz w:val="16"/>
                <w:lang w:eastAsia="zh-CN"/>
              </w:rPr>
            </w:pPr>
          </w:p>
          <w:p w14:paraId="1A7BA636"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w:t>
            </w:r>
            <w:r>
              <w:rPr>
                <w:rFonts w:ascii="Arial" w:hAnsi="Arial" w:cs="Arial"/>
                <w:iCs/>
                <w:sz w:val="16"/>
                <w:lang w:eastAsia="zh-CN"/>
              </w:rPr>
              <w:t xml:space="preserve">-bullet: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w:t>
            </w:r>
            <w:r>
              <w:rPr>
                <w:rFonts w:ascii="Arial" w:hAnsi="Arial" w:cs="Arial"/>
                <w:iCs/>
                <w:sz w:val="16"/>
                <w:lang w:eastAsia="zh-CN"/>
              </w:rPr>
              <w:t>me.</w:t>
            </w:r>
          </w:p>
          <w:p w14:paraId="14A436EB" w14:textId="77777777" w:rsidR="00C64DBB" w:rsidRDefault="00C64DBB">
            <w:pPr>
              <w:rPr>
                <w:rFonts w:ascii="Arial" w:hAnsi="Arial" w:cs="Arial"/>
                <w:iCs/>
                <w:sz w:val="16"/>
                <w:lang w:eastAsia="zh-CN"/>
              </w:rPr>
            </w:pPr>
          </w:p>
          <w:p w14:paraId="7ADB8BEA" w14:textId="77777777" w:rsidR="00C64DBB" w:rsidRDefault="00826B6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C64DBB" w14:paraId="4C245323" w14:textId="77777777">
        <w:tc>
          <w:tcPr>
            <w:tcW w:w="1838" w:type="dxa"/>
            <w:vAlign w:val="center"/>
          </w:tcPr>
          <w:p w14:paraId="606929D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D772806" w14:textId="77777777" w:rsidR="00C64DBB" w:rsidRDefault="00C64DBB">
            <w:pPr>
              <w:rPr>
                <w:rFonts w:ascii="Arial" w:hAnsi="Arial" w:cs="Arial"/>
                <w:iCs/>
                <w:sz w:val="16"/>
                <w:lang w:eastAsia="zh-CN"/>
              </w:rPr>
            </w:pPr>
          </w:p>
        </w:tc>
        <w:tc>
          <w:tcPr>
            <w:tcW w:w="6379" w:type="dxa"/>
            <w:vAlign w:val="center"/>
          </w:tcPr>
          <w:p w14:paraId="1F473EE1"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w:t>
            </w:r>
            <w:r>
              <w:rPr>
                <w:rFonts w:ascii="Arial" w:hAnsi="Arial" w:cs="Arial"/>
                <w:iCs/>
                <w:sz w:val="16"/>
                <w:lang w:eastAsia="zh-CN"/>
              </w:rPr>
              <w:t xml:space="preserve">n the last meeting. </w:t>
            </w:r>
          </w:p>
          <w:p w14:paraId="0B440945" w14:textId="77777777" w:rsidR="00C64DBB" w:rsidRDefault="00826B6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w:t>
            </w:r>
            <w:r>
              <w:rPr>
                <w:rFonts w:ascii="Arial" w:hAnsi="Arial" w:cs="Arial"/>
                <w:iCs/>
                <w:sz w:val="16"/>
                <w:lang w:eastAsia="zh-CN"/>
              </w:rPr>
              <w:t xml:space="preserve">orting all together at the same </w:t>
            </w:r>
            <w:proofErr w:type="gramStart"/>
            <w:r>
              <w:rPr>
                <w:rFonts w:ascii="Arial" w:hAnsi="Arial" w:cs="Arial"/>
                <w:iCs/>
                <w:sz w:val="16"/>
                <w:lang w:eastAsia="zh-CN"/>
              </w:rPr>
              <w:t>time?.</w:t>
            </w:r>
            <w:proofErr w:type="gramEnd"/>
          </w:p>
        </w:tc>
      </w:tr>
      <w:tr w:rsidR="00C64DBB" w14:paraId="471AC43C" w14:textId="77777777">
        <w:tc>
          <w:tcPr>
            <w:tcW w:w="1838" w:type="dxa"/>
            <w:vAlign w:val="center"/>
          </w:tcPr>
          <w:p w14:paraId="289652F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F97AC4" w14:textId="77777777" w:rsidR="00C64DBB" w:rsidRDefault="00C64DBB">
            <w:pPr>
              <w:rPr>
                <w:rFonts w:ascii="Arial" w:hAnsi="Arial" w:cs="Arial"/>
                <w:iCs/>
                <w:sz w:val="16"/>
                <w:lang w:eastAsia="zh-CN"/>
              </w:rPr>
            </w:pPr>
          </w:p>
        </w:tc>
        <w:tc>
          <w:tcPr>
            <w:tcW w:w="6379" w:type="dxa"/>
            <w:vAlign w:val="center"/>
          </w:tcPr>
          <w:p w14:paraId="62E76B0C"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3028DE3"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w:t>
            </w:r>
            <w:r>
              <w:rPr>
                <w:rFonts w:ascii="Arial" w:hAnsi="Arial" w:cs="Arial"/>
                <w:iCs/>
                <w:sz w:val="16"/>
                <w:lang w:eastAsia="zh-CN"/>
              </w:rPr>
              <w:t xml:space="preserve"> measure a number of PRS resources from each TRP. So even with 1-sample measurement, the MG length can’t be reduced.</w:t>
            </w:r>
          </w:p>
          <w:p w14:paraId="740A3832"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w:t>
            </w:r>
            <w:r>
              <w:rPr>
                <w:rFonts w:ascii="Arial" w:hAnsi="Arial" w:cs="Arial"/>
                <w:iCs/>
                <w:sz w:val="16"/>
                <w:lang w:eastAsia="zh-CN"/>
              </w:rPr>
              <w:t>nd 4-sample PRS measurement report will be triggered at the same time.</w:t>
            </w:r>
          </w:p>
        </w:tc>
      </w:tr>
      <w:tr w:rsidR="00C64DBB" w14:paraId="037DDC5A" w14:textId="77777777">
        <w:tc>
          <w:tcPr>
            <w:tcW w:w="1838" w:type="dxa"/>
            <w:vAlign w:val="center"/>
          </w:tcPr>
          <w:p w14:paraId="68E7053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01BF0903" w14:textId="77777777" w:rsidR="00C64DBB" w:rsidRDefault="00C64DBB">
            <w:pPr>
              <w:rPr>
                <w:rFonts w:ascii="Arial" w:hAnsi="Arial" w:cs="Arial"/>
                <w:iCs/>
                <w:sz w:val="16"/>
                <w:lang w:eastAsia="zh-CN"/>
              </w:rPr>
            </w:pPr>
          </w:p>
        </w:tc>
        <w:tc>
          <w:tcPr>
            <w:tcW w:w="6379" w:type="dxa"/>
            <w:vAlign w:val="center"/>
          </w:tcPr>
          <w:p w14:paraId="18C97443" w14:textId="77777777" w:rsidR="00C64DBB" w:rsidRDefault="00826B6B">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64DBB" w14:paraId="6B3B85A3" w14:textId="77777777">
        <w:tc>
          <w:tcPr>
            <w:tcW w:w="1838" w:type="dxa"/>
            <w:vAlign w:val="center"/>
          </w:tcPr>
          <w:p w14:paraId="0E7B210B"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4AF6D41"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8FF0A50" w14:textId="77777777" w:rsidR="00C64DBB" w:rsidRDefault="00826B6B">
            <w:pPr>
              <w:rPr>
                <w:rFonts w:ascii="Arial" w:hAnsi="Arial" w:cs="Arial"/>
                <w:iCs/>
                <w:sz w:val="16"/>
                <w:lang w:eastAsia="zh-CN"/>
              </w:rPr>
            </w:pPr>
            <w:r>
              <w:rPr>
                <w:rFonts w:ascii="Arial" w:hAnsi="Arial" w:cs="Arial"/>
                <w:iCs/>
                <w:sz w:val="16"/>
                <w:lang w:eastAsia="zh-CN"/>
              </w:rPr>
              <w:t xml:space="preserve">Low priority for this meeting. </w:t>
            </w:r>
          </w:p>
        </w:tc>
      </w:tr>
      <w:tr w:rsidR="00C64DBB" w14:paraId="2A48B31D" w14:textId="77777777">
        <w:tc>
          <w:tcPr>
            <w:tcW w:w="1838" w:type="dxa"/>
            <w:vAlign w:val="center"/>
          </w:tcPr>
          <w:p w14:paraId="6582B1AD" w14:textId="77777777" w:rsidR="00C64DBB" w:rsidRDefault="00826B6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1E7369A" w14:textId="77777777" w:rsidR="00C64DBB" w:rsidRDefault="00C64DBB">
            <w:pPr>
              <w:rPr>
                <w:rFonts w:ascii="Arial" w:hAnsi="Arial" w:cs="Arial"/>
                <w:iCs/>
                <w:sz w:val="16"/>
                <w:lang w:eastAsia="zh-CN"/>
              </w:rPr>
            </w:pPr>
          </w:p>
        </w:tc>
        <w:tc>
          <w:tcPr>
            <w:tcW w:w="6379" w:type="dxa"/>
            <w:vAlign w:val="center"/>
          </w:tcPr>
          <w:p w14:paraId="7E269C57" w14:textId="77777777" w:rsidR="00C64DBB" w:rsidRDefault="00826B6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64DBB" w14:paraId="04E50C9E" w14:textId="77777777">
        <w:tc>
          <w:tcPr>
            <w:tcW w:w="1838" w:type="dxa"/>
            <w:vAlign w:val="center"/>
          </w:tcPr>
          <w:p w14:paraId="420C1C9A"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B21B35" w14:textId="77777777" w:rsidR="00C64DBB" w:rsidRDefault="00C64DBB">
            <w:pPr>
              <w:rPr>
                <w:rFonts w:ascii="Arial" w:hAnsi="Arial" w:cs="Arial"/>
                <w:iCs/>
                <w:sz w:val="16"/>
                <w:lang w:eastAsia="zh-CN"/>
              </w:rPr>
            </w:pPr>
          </w:p>
        </w:tc>
        <w:tc>
          <w:tcPr>
            <w:tcW w:w="6379" w:type="dxa"/>
            <w:vAlign w:val="center"/>
          </w:tcPr>
          <w:p w14:paraId="7CCAA33B"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03221FD0" w14:textId="77777777">
        <w:tc>
          <w:tcPr>
            <w:tcW w:w="1838" w:type="dxa"/>
          </w:tcPr>
          <w:p w14:paraId="6221B860"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42AB36CE" w14:textId="77777777" w:rsidR="00C64DBB" w:rsidRDefault="00C64DBB">
            <w:pPr>
              <w:rPr>
                <w:rFonts w:ascii="Arial" w:hAnsi="Arial" w:cs="Arial"/>
                <w:iCs/>
                <w:sz w:val="16"/>
                <w:lang w:eastAsia="zh-CN"/>
              </w:rPr>
            </w:pPr>
          </w:p>
        </w:tc>
        <w:tc>
          <w:tcPr>
            <w:tcW w:w="6379" w:type="dxa"/>
          </w:tcPr>
          <w:p w14:paraId="3D62674F" w14:textId="77777777" w:rsidR="00C64DBB" w:rsidRDefault="00826B6B">
            <w:pPr>
              <w:rPr>
                <w:rFonts w:ascii="Arial" w:hAnsi="Arial" w:cs="Arial"/>
                <w:iCs/>
                <w:sz w:val="16"/>
                <w:lang w:eastAsia="zh-CN"/>
              </w:rPr>
            </w:pPr>
            <w:r>
              <w:rPr>
                <w:rFonts w:ascii="Arial" w:hAnsi="Arial" w:cs="Arial"/>
                <w:iCs/>
                <w:sz w:val="16"/>
                <w:lang w:eastAsia="zh-CN"/>
              </w:rPr>
              <w:t>Ok to keep it further study at this stage</w:t>
            </w:r>
          </w:p>
        </w:tc>
      </w:tr>
    </w:tbl>
    <w:p w14:paraId="4F2B276F" w14:textId="77777777" w:rsidR="00C64DBB" w:rsidRDefault="00C64DBB">
      <w:pPr>
        <w:rPr>
          <w:lang w:val="en-GB" w:eastAsia="zh-CN"/>
        </w:rPr>
      </w:pPr>
    </w:p>
    <w:p w14:paraId="4594A1FF" w14:textId="77777777" w:rsidR="00C64DBB" w:rsidRDefault="00826B6B">
      <w:pPr>
        <w:rPr>
          <w:lang w:val="en-GB" w:eastAsia="zh-CN"/>
        </w:rPr>
      </w:pPr>
      <w:r>
        <w:rPr>
          <w:rFonts w:hint="eastAsia"/>
          <w:lang w:val="en-GB" w:eastAsia="zh-CN"/>
        </w:rPr>
        <w:t>F</w:t>
      </w:r>
      <w:r>
        <w:rPr>
          <w:lang w:val="en-GB" w:eastAsia="zh-CN"/>
        </w:rPr>
        <w:t>L comment: Th</w:t>
      </w:r>
      <w:r>
        <w:rPr>
          <w:lang w:val="en-GB" w:eastAsia="zh-CN"/>
        </w:rPr>
        <w:t>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21787DA" w14:textId="77777777" w:rsidR="00C64DBB" w:rsidRDefault="00C64DBB">
      <w:pPr>
        <w:rPr>
          <w:lang w:val="en-GB" w:eastAsia="zh-CN"/>
        </w:rPr>
      </w:pPr>
    </w:p>
    <w:p w14:paraId="0BC3BCB2" w14:textId="77777777" w:rsidR="00C64DBB" w:rsidRDefault="00826B6B">
      <w:pPr>
        <w:pStyle w:val="2"/>
        <w:rPr>
          <w:lang w:val="en-GB" w:eastAsia="zh-CN"/>
        </w:rPr>
      </w:pPr>
      <w:r>
        <w:rPr>
          <w:rFonts w:hint="eastAsia"/>
          <w:lang w:val="en-GB" w:eastAsia="zh-CN"/>
        </w:rPr>
        <w:t>R</w:t>
      </w:r>
      <w:r>
        <w:rPr>
          <w:lang w:val="en-GB" w:eastAsia="zh-CN"/>
        </w:rPr>
        <w:t>ound 2</w:t>
      </w:r>
    </w:p>
    <w:p w14:paraId="6F2AADEF" w14:textId="77777777" w:rsidR="00C64DBB" w:rsidRDefault="00826B6B">
      <w:pPr>
        <w:rPr>
          <w:lang w:val="en-GB" w:eastAsia="zh-CN"/>
        </w:rPr>
      </w:pPr>
      <w:r>
        <w:rPr>
          <w:rFonts w:hint="eastAsia"/>
          <w:lang w:val="en-GB" w:eastAsia="zh-CN"/>
        </w:rPr>
        <w:t>W</w:t>
      </w:r>
      <w:r>
        <w:rPr>
          <w:lang w:val="en-GB" w:eastAsia="zh-CN"/>
        </w:rPr>
        <w:t xml:space="preserve">e do not have round 2 discussion for this item in this </w:t>
      </w:r>
      <w:r>
        <w:rPr>
          <w:lang w:val="en-GB" w:eastAsia="zh-CN"/>
        </w:rPr>
        <w:t>meeting, nor do we need to list the study items in the Chair’s Notes. From FL perspective, I would like to provide some recommendation for the future work to help finalize this aspect.</w:t>
      </w:r>
    </w:p>
    <w:p w14:paraId="535FAFA5" w14:textId="77777777" w:rsidR="00C64DBB" w:rsidRDefault="00C64DBB">
      <w:pPr>
        <w:rPr>
          <w:lang w:val="en-GB" w:eastAsia="zh-CN"/>
        </w:rPr>
      </w:pPr>
    </w:p>
    <w:p w14:paraId="18E236AB"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3957FCE9" w14:textId="77777777" w:rsidR="00C64DBB" w:rsidRDefault="00826B6B">
      <w:pPr>
        <w:pStyle w:val="3GPPAgreements"/>
        <w:rPr>
          <w:lang w:val="en-GB" w:eastAsia="zh-CN"/>
        </w:rPr>
      </w:pPr>
      <w:r>
        <w:rPr>
          <w:lang w:val="en-GB" w:eastAsia="zh-CN"/>
        </w:rPr>
        <w:t>Wait for RAN4 on the (feasibility of) M-sample proce</w:t>
      </w:r>
      <w:r>
        <w:rPr>
          <w:lang w:val="en-GB" w:eastAsia="zh-CN"/>
        </w:rPr>
        <w:t>ssing</w:t>
      </w:r>
      <w:r>
        <w:rPr>
          <w:rFonts w:hint="eastAsia"/>
          <w:lang w:val="en-GB" w:eastAsia="zh-CN"/>
        </w:rPr>
        <w:t xml:space="preserve"> </w:t>
      </w:r>
      <w:r>
        <w:rPr>
          <w:lang w:val="en-GB" w:eastAsia="zh-CN"/>
        </w:rPr>
        <w:t>and the value of M</w:t>
      </w:r>
    </w:p>
    <w:p w14:paraId="7F8E58B9" w14:textId="77777777" w:rsidR="00C64DBB" w:rsidRDefault="00826B6B">
      <w:pPr>
        <w:pStyle w:val="3GPPAgreements"/>
        <w:rPr>
          <w:lang w:val="en-GB" w:eastAsia="zh-CN"/>
        </w:rPr>
      </w:pPr>
      <w:r>
        <w:rPr>
          <w:lang w:val="en-GB" w:eastAsia="zh-CN"/>
        </w:rPr>
        <w:t>Consider whether following aspects are essential to latency improvement</w:t>
      </w:r>
    </w:p>
    <w:p w14:paraId="12EEA87F"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68C2CA34"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w:t>
      </w:r>
      <w:r>
        <w:rPr>
          <w:lang w:val="en-GB" w:eastAsia="zh-CN"/>
        </w:rPr>
        <w:t>surement window and PRS processing window.</w:t>
      </w:r>
    </w:p>
    <w:p w14:paraId="13D42454"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p w14:paraId="4C827285" w14:textId="77777777" w:rsidR="00C64DBB" w:rsidRDefault="00C64DBB">
      <w:pPr>
        <w:pStyle w:val="3GPPAgreements"/>
        <w:numPr>
          <w:ilvl w:val="0"/>
          <w:numId w:val="0"/>
        </w:numPr>
        <w:ind w:left="284" w:hanging="284"/>
        <w:rPr>
          <w:lang w:val="en-GB" w:eastAsia="zh-CN"/>
        </w:rPr>
      </w:pPr>
    </w:p>
    <w:p w14:paraId="43704783" w14:textId="77777777" w:rsidR="00C64DBB" w:rsidRDefault="00826B6B">
      <w:pPr>
        <w:pStyle w:val="1"/>
        <w:rPr>
          <w:lang w:val="en-GB" w:eastAsia="zh-CN"/>
        </w:rPr>
      </w:pPr>
      <w:r>
        <w:rPr>
          <w:lang w:val="en-GB" w:eastAsia="zh-CN"/>
        </w:rPr>
        <w:t>PRS measurement within MG</w:t>
      </w:r>
    </w:p>
    <w:p w14:paraId="45743558"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62F591F" w14:textId="77777777" w:rsidR="00C64DBB" w:rsidRDefault="00826B6B">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C64DBB" w14:paraId="092DEBFF" w14:textId="77777777">
        <w:tc>
          <w:tcPr>
            <w:tcW w:w="9307" w:type="dxa"/>
          </w:tcPr>
          <w:p w14:paraId="317AC02C"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D2B1D84" w14:textId="77777777" w:rsidR="00C64DBB" w:rsidRDefault="00826B6B">
            <w:pPr>
              <w:spacing w:after="0"/>
              <w:rPr>
                <w:rFonts w:ascii="Times" w:eastAsia="Batang" w:hAnsi="Times"/>
                <w:sz w:val="20"/>
                <w:szCs w:val="24"/>
                <w:lang w:val="en-GB" w:eastAsia="zh-CN"/>
              </w:rPr>
            </w:pPr>
            <w:r>
              <w:rPr>
                <w:rFonts w:ascii="Times" w:eastAsia="Batang" w:hAnsi="Times"/>
                <w:sz w:val="20"/>
                <w:szCs w:val="24"/>
                <w:lang w:val="en-GB" w:eastAsia="zh-CN"/>
              </w:rPr>
              <w:t xml:space="preserve">RAN1 to further study at least </w:t>
            </w:r>
            <w:r>
              <w:rPr>
                <w:rFonts w:ascii="Times" w:eastAsia="Batang" w:hAnsi="Times"/>
                <w:sz w:val="20"/>
                <w:szCs w:val="24"/>
                <w:lang w:val="en-GB" w:eastAsia="zh-CN"/>
              </w:rPr>
              <w:t>the following aspects for MG enhancement with regards to MG requesting and configuration/activation/triggering for the purpose of latency reduction for positioning:</w:t>
            </w:r>
          </w:p>
          <w:p w14:paraId="0A184060"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5F6A5A2C"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w:t>
            </w:r>
            <w:r>
              <w:rPr>
                <w:rFonts w:ascii="Times" w:eastAsia="Batang" w:hAnsi="Times"/>
                <w:sz w:val="20"/>
                <w:szCs w:val="24"/>
                <w:lang w:val="en-GB" w:eastAsia="zh-CN"/>
              </w:rPr>
              <w:t>s</w:t>
            </w:r>
            <w:proofErr w:type="spellEnd"/>
            <w:r>
              <w:rPr>
                <w:rFonts w:ascii="Times" w:eastAsia="Batang" w:hAnsi="Times"/>
                <w:sz w:val="20"/>
                <w:szCs w:val="24"/>
                <w:lang w:val="en-GB" w:eastAsia="zh-CN"/>
              </w:rPr>
              <w:t xml:space="preserve"> (DCI or DL MAC CE)</w:t>
            </w:r>
          </w:p>
          <w:p w14:paraId="0E1225C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693FE3F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531935B3"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1C3528E" w14:textId="77777777" w:rsidR="00C64DBB" w:rsidRDefault="00C64DBB">
      <w:pPr>
        <w:rPr>
          <w:lang w:val="en-GB" w:eastAsia="zh-CN"/>
        </w:rPr>
      </w:pPr>
    </w:p>
    <w:p w14:paraId="7D42DEE9" w14:textId="77777777" w:rsidR="00C64DBB" w:rsidRDefault="00826B6B">
      <w:pPr>
        <w:rPr>
          <w:lang w:val="en-GB" w:eastAsia="zh-CN"/>
        </w:rPr>
      </w:pPr>
      <w:r>
        <w:rPr>
          <w:rFonts w:hint="eastAsia"/>
          <w:lang w:val="en-GB" w:eastAsia="zh-CN"/>
        </w:rPr>
        <w:t>T</w:t>
      </w:r>
      <w:r>
        <w:rPr>
          <w:lang w:val="en-GB" w:eastAsia="zh-CN"/>
        </w:rPr>
        <w:t xml:space="preserve">he following sources mentioned </w:t>
      </w:r>
      <w:r>
        <w:rPr>
          <w:lang w:val="en-GB" w:eastAsia="zh-CN"/>
        </w:rPr>
        <w:t>enhancements on PRS measurement within a MG.</w:t>
      </w:r>
    </w:p>
    <w:tbl>
      <w:tblPr>
        <w:tblStyle w:val="af6"/>
        <w:tblW w:w="9298" w:type="dxa"/>
        <w:tblLook w:val="04A0" w:firstRow="1" w:lastRow="0" w:firstColumn="1" w:lastColumn="0" w:noHBand="0" w:noVBand="1"/>
      </w:tblPr>
      <w:tblGrid>
        <w:gridCol w:w="1446"/>
        <w:gridCol w:w="7852"/>
      </w:tblGrid>
      <w:tr w:rsidR="00C64DBB" w14:paraId="107A8ABE" w14:textId="77777777">
        <w:tc>
          <w:tcPr>
            <w:tcW w:w="1446" w:type="dxa"/>
          </w:tcPr>
          <w:p w14:paraId="096E7BDF"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E92CACA"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4A593593" w14:textId="77777777">
        <w:tc>
          <w:tcPr>
            <w:tcW w:w="1446" w:type="dxa"/>
          </w:tcPr>
          <w:p w14:paraId="4829491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E65F7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0AE9E740"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C64DBB" w14:paraId="2EC552F6" w14:textId="77777777">
        <w:tc>
          <w:tcPr>
            <w:tcW w:w="1446" w:type="dxa"/>
          </w:tcPr>
          <w:p w14:paraId="5B69328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DC33A21"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7599F7D3" w14:textId="77777777" w:rsidR="00C64DBB" w:rsidRDefault="00826B6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 xml:space="preserve">Enhance the measurement gap sharing scheme to prioritize the NR PRS measurement inside a measurement gap. RAN1 </w:t>
            </w:r>
            <w:r>
              <w:rPr>
                <w:rFonts w:ascii="Arial" w:hAnsi="Arial" w:cs="Arial" w:hint="eastAsia"/>
                <w:iCs/>
                <w:color w:val="000000" w:themeColor="text1"/>
                <w:sz w:val="16"/>
                <w:szCs w:val="16"/>
                <w:lang w:eastAsia="zh-CN"/>
              </w:rPr>
              <w:t>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64DBB" w14:paraId="66F82162" w14:textId="77777777">
        <w:tc>
          <w:tcPr>
            <w:tcW w:w="1446" w:type="dxa"/>
          </w:tcPr>
          <w:p w14:paraId="630C843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2389AC0"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095AC1E"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8F8B1D3"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7CAA49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41968B9"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common parameter of </w:t>
            </w:r>
            <w:r>
              <w:rPr>
                <w:rFonts w:ascii="Arial" w:hAnsi="Arial" w:cs="Arial"/>
                <w:color w:val="000000" w:themeColor="text1"/>
                <w:sz w:val="16"/>
                <w:szCs w:val="16"/>
                <w:lang w:eastAsia="zh-CN"/>
              </w:rPr>
              <w:t>pre-configured MG for positioning is configured and transmitted to LMF/UE in advance, based on the Frequency layer information included in the MG request from LMF/UE, such as:</w:t>
            </w:r>
          </w:p>
          <w:p w14:paraId="1DD348FE"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 xml:space="preserve">of frequency layer; </w:t>
            </w:r>
          </w:p>
          <w:p w14:paraId="4DA3EC33"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24A935A6"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0A7BE1F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D98B791"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w:t>
            </w:r>
            <w:r>
              <w:rPr>
                <w:rFonts w:ascii="Arial" w:hAnsi="Arial" w:cs="Arial"/>
                <w:color w:val="000000" w:themeColor="text1"/>
                <w:sz w:val="16"/>
                <w:szCs w:val="16"/>
                <w:lang w:eastAsia="zh-CN"/>
              </w:rPr>
              <w:t>d MG for positioning, such as:</w:t>
            </w:r>
          </w:p>
          <w:p w14:paraId="76C712A9"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4E23C731"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D9D8EE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3080D1B2"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w:t>
            </w:r>
            <w:r>
              <w:rPr>
                <w:rFonts w:ascii="Arial" w:hAnsi="Arial" w:cs="Arial"/>
                <w:color w:val="000000" w:themeColor="text1"/>
                <w:sz w:val="16"/>
                <w:szCs w:val="16"/>
                <w:lang w:eastAsia="zh-CN"/>
              </w:rPr>
              <w:t xml:space="preserve"> positioning needs to be considered in Rel-17.</w:t>
            </w:r>
          </w:p>
          <w:p w14:paraId="58F96AF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73893C47"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2DA529F"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w:t>
            </w:r>
            <w:r>
              <w:rPr>
                <w:rFonts w:ascii="Arial" w:hAnsi="Arial" w:cs="Arial"/>
                <w:color w:val="000000" w:themeColor="text1"/>
                <w:sz w:val="16"/>
                <w:szCs w:val="16"/>
                <w:lang w:eastAsia="zh-CN"/>
              </w:rPr>
              <w:t>NB</w:t>
            </w:r>
            <w:proofErr w:type="spellEnd"/>
            <w:r>
              <w:rPr>
                <w:rFonts w:ascii="Arial" w:hAnsi="Arial" w:cs="Arial"/>
                <w:color w:val="000000" w:themeColor="text1"/>
                <w:sz w:val="16"/>
                <w:szCs w:val="16"/>
                <w:lang w:eastAsia="zh-CN"/>
              </w:rPr>
              <w:t xml:space="preserve"> activates/deactivates pre-configured MG by lower layer signaling to UE;</w:t>
            </w:r>
          </w:p>
          <w:p w14:paraId="3CA08E14"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w:t>
            </w:r>
            <w:r>
              <w:rPr>
                <w:rFonts w:ascii="Arial" w:hAnsi="Arial" w:cs="Arial"/>
                <w:color w:val="000000" w:themeColor="text1"/>
                <w:sz w:val="16"/>
                <w:szCs w:val="16"/>
                <w:lang w:eastAsia="zh-CN"/>
              </w:rPr>
              <w:t>o UE;</w:t>
            </w:r>
          </w:p>
          <w:p w14:paraId="767779E4"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608C1DDB" w14:textId="77777777" w:rsidR="00C64DBB" w:rsidRDefault="00826B6B">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Autonomousl</w:t>
            </w:r>
            <w:r>
              <w:rPr>
                <w:rFonts w:ascii="Arial" w:hAnsi="Arial" w:cs="Arial"/>
                <w:color w:val="000000" w:themeColor="text1"/>
                <w:sz w:val="16"/>
                <w:szCs w:val="16"/>
                <w:lang w:eastAsia="zh-CN"/>
              </w:rPr>
              <w:t xml:space="preserve">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7A62487A"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w:t>
            </w:r>
            <w:r>
              <w:rPr>
                <w:rFonts w:ascii="Arial" w:hAnsi="Arial" w:cs="Arial"/>
                <w:color w:val="000000" w:themeColor="text1"/>
                <w:sz w:val="16"/>
                <w:szCs w:val="16"/>
                <w:lang w:eastAsia="zh-CN"/>
              </w:rPr>
              <w:t xml:space="preserve">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7835C12"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56FD9CE"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5F03A7AC" w14:textId="77777777" w:rsidR="00C64DBB" w:rsidRDefault="00826B6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2A446ACC"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Priority rules should be supported for the processing/reception of DL PRS and other </w:t>
            </w:r>
            <w:r>
              <w:rPr>
                <w:rFonts w:ascii="Arial" w:hAnsi="Arial" w:cs="Arial"/>
                <w:sz w:val="16"/>
                <w:szCs w:val="16"/>
                <w:lang w:eastAsia="zh-CN"/>
              </w:rPr>
              <w:t>signals/channels or sharing MG.</w:t>
            </w:r>
          </w:p>
          <w:p w14:paraId="1DC1CA82" w14:textId="77777777" w:rsidR="00C64DBB" w:rsidRDefault="00826B6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E82B21F"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64DBB" w14:paraId="57D02EB6" w14:textId="77777777">
        <w:tc>
          <w:tcPr>
            <w:tcW w:w="1446" w:type="dxa"/>
          </w:tcPr>
          <w:p w14:paraId="582589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316698D"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7DDC1438"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 xml:space="preserve">Support </w:t>
            </w:r>
            <w:r>
              <w:rPr>
                <w:rFonts w:ascii="Arial" w:hAnsi="Arial" w:cs="Arial"/>
                <w:bCs/>
                <w:color w:val="000000" w:themeColor="text1"/>
                <w:sz w:val="16"/>
                <w:szCs w:val="16"/>
                <w:lang w:val="en-GB" w:eastAsia="zh-CN"/>
              </w:rPr>
              <w:t>triggering/activation of MG(s) with layer-1 signalling (e.g., via DCI).</w:t>
            </w:r>
          </w:p>
          <w:p w14:paraId="7F00ABE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C64DBB" w14:paraId="013A5F5B" w14:textId="77777777">
        <w:tc>
          <w:tcPr>
            <w:tcW w:w="1446" w:type="dxa"/>
          </w:tcPr>
          <w:p w14:paraId="689CDBF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4AEDF54" w14:textId="77777777" w:rsidR="00C64DBB" w:rsidRDefault="00826B6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3BA827E"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52CE19B"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65D7DC3C"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w:t>
            </w:r>
            <w:r>
              <w:rPr>
                <w:rFonts w:ascii="Arial" w:hAnsi="Arial" w:cs="Arial"/>
                <w:color w:val="000000" w:themeColor="text1"/>
                <w:sz w:val="16"/>
                <w:szCs w:val="16"/>
                <w:lang w:val="en-IN" w:eastAsia="zh-CN"/>
              </w:rPr>
              <w:t xml:space="preserve">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2528DD57"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informs UE of the expected measurement gap before on-demand PRS </w:t>
            </w:r>
            <w:r>
              <w:rPr>
                <w:rFonts w:ascii="Arial" w:hAnsi="Arial" w:cs="Arial"/>
                <w:color w:val="000000" w:themeColor="text1"/>
                <w:sz w:val="16"/>
                <w:szCs w:val="16"/>
                <w:lang w:val="en-IN" w:eastAsia="zh-CN"/>
              </w:rPr>
              <w:t>is configured to UE by LMF.</w:t>
            </w:r>
          </w:p>
          <w:p w14:paraId="2BC0098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C64DBB" w14:paraId="613D80AC" w14:textId="77777777">
        <w:tc>
          <w:tcPr>
            <w:tcW w:w="1446" w:type="dxa"/>
          </w:tcPr>
          <w:p w14:paraId="3768DB5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B32B5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1092774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5DF6D45B"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C64DBB" w14:paraId="44C17F7C" w14:textId="77777777">
        <w:tc>
          <w:tcPr>
            <w:tcW w:w="1446" w:type="dxa"/>
          </w:tcPr>
          <w:p w14:paraId="0F7E299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w:t>
            </w:r>
            <w:r>
              <w:rPr>
                <w:rFonts w:ascii="Arial" w:hAnsi="Arial" w:cs="Arial"/>
                <w:color w:val="000000" w:themeColor="text1"/>
                <w:sz w:val="16"/>
                <w:szCs w:val="16"/>
                <w:lang w:eastAsia="zh-CN"/>
              </w:rPr>
              <w:t>elecom [8]</w:t>
            </w:r>
          </w:p>
        </w:tc>
        <w:tc>
          <w:tcPr>
            <w:tcW w:w="7852" w:type="dxa"/>
          </w:tcPr>
          <w:p w14:paraId="760F51C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64DBB" w14:paraId="61FB0B0C" w14:textId="77777777">
        <w:tc>
          <w:tcPr>
            <w:tcW w:w="1446" w:type="dxa"/>
          </w:tcPr>
          <w:p w14:paraId="4E448E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719491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 xml:space="preserve">Support using lower-layer signaling (DCI-based or MAC CE-based) to trigger or activate </w:t>
            </w:r>
            <w:r>
              <w:rPr>
                <w:rFonts w:ascii="Arial" w:hAnsi="Arial" w:cs="Arial"/>
                <w:bCs/>
                <w:iCs/>
                <w:color w:val="000000" w:themeColor="text1"/>
                <w:sz w:val="16"/>
                <w:szCs w:val="16"/>
                <w:lang w:eastAsia="zh-CN"/>
              </w:rPr>
              <w:t>measurement gap configuration.</w:t>
            </w:r>
          </w:p>
          <w:p w14:paraId="6015A822"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39E003B5"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C64DBB" w14:paraId="61D4925A" w14:textId="77777777">
        <w:tc>
          <w:tcPr>
            <w:tcW w:w="1446" w:type="dxa"/>
          </w:tcPr>
          <w:p w14:paraId="76E3B27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8423050"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441FA4"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Support configuring a se</w:t>
            </w:r>
            <w:r>
              <w:rPr>
                <w:rFonts w:ascii="Arial" w:hAnsi="Arial" w:cs="Arial"/>
                <w:color w:val="000000" w:themeColor="text1"/>
                <w:sz w:val="16"/>
                <w:szCs w:val="16"/>
                <w:lang w:val="en-GB" w:eastAsia="zh-CN"/>
              </w:rPr>
              <w:t xml:space="preserve">parate Measurement Gap for the purpose of Positioning only. </w:t>
            </w:r>
          </w:p>
          <w:p w14:paraId="567EA15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301048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 xml:space="preserve">For low latency MG configuration, support configuration and/or activation of MG(s) </w:t>
            </w:r>
            <w:r>
              <w:rPr>
                <w:rFonts w:ascii="Arial" w:hAnsi="Arial" w:cs="Arial"/>
                <w:color w:val="000000" w:themeColor="text1"/>
                <w:sz w:val="16"/>
                <w:szCs w:val="16"/>
                <w:lang w:eastAsia="zh-CN"/>
              </w:rPr>
              <w:t>with DL MAC-CE from the UE.</w:t>
            </w:r>
          </w:p>
          <w:p w14:paraId="6917EBDC"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55C04CEF"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w:t>
            </w:r>
            <w:r>
              <w:rPr>
                <w:rFonts w:ascii="Arial" w:hAnsi="Arial" w:cs="Arial"/>
                <w:color w:val="000000" w:themeColor="text1"/>
                <w:sz w:val="16"/>
                <w:szCs w:val="16"/>
                <w:lang w:eastAsia="zh-CN"/>
              </w:rPr>
              <w:t xml:space="preserv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4D5449E2"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-LMF may be specifie</w:t>
            </w:r>
            <w:r>
              <w:rPr>
                <w:rFonts w:ascii="Arial" w:hAnsi="Arial" w:cs="Arial"/>
                <w:color w:val="000000" w:themeColor="text1"/>
                <w:sz w:val="16"/>
                <w:szCs w:val="16"/>
                <w:lang w:eastAsia="zh-CN"/>
              </w:rPr>
              <w:t xml:space="preserve">d to ensure seamless operation of the autonomous MG for Positioning.  </w:t>
            </w:r>
          </w:p>
          <w:p w14:paraId="35A353DF"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5D553A6"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3F6E5A3" w14:textId="77777777" w:rsidR="00C64DBB" w:rsidRDefault="00826B6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1714D0D2" w14:textId="77777777">
        <w:tc>
          <w:tcPr>
            <w:tcW w:w="1446" w:type="dxa"/>
          </w:tcPr>
          <w:p w14:paraId="32FF75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D4C15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3AD74ED4"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70F7DF0C"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w:t>
            </w:r>
            <w:r>
              <w:rPr>
                <w:rFonts w:ascii="Arial" w:hAnsi="Arial" w:cs="Arial"/>
                <w:bCs/>
                <w:color w:val="000000" w:themeColor="text1"/>
                <w:sz w:val="16"/>
                <w:szCs w:val="16"/>
                <w:lang w:eastAsia="zh-CN"/>
              </w:rPr>
              <w:t>on-demand MGs, details can be up to RAN4;</w:t>
            </w:r>
          </w:p>
          <w:p w14:paraId="7034CCDD"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4A41DB7"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C64DBB" w14:paraId="0086EA59" w14:textId="77777777">
        <w:tc>
          <w:tcPr>
            <w:tcW w:w="1446" w:type="dxa"/>
          </w:tcPr>
          <w:p w14:paraId="149BCBE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7E92412"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6199C43"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w:t>
            </w:r>
            <w:r>
              <w:rPr>
                <w:rFonts w:ascii="Arial" w:hAnsi="Arial" w:cs="Arial"/>
                <w:color w:val="000000" w:themeColor="text1"/>
                <w:sz w:val="16"/>
                <w:szCs w:val="16"/>
                <w:lang w:val="en-GB" w:eastAsia="zh-CN"/>
              </w:rPr>
              <w:t xml:space="preserve">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w:t>
            </w:r>
            <w:r>
              <w:rPr>
                <w:rFonts w:ascii="Arial" w:hAnsi="Arial" w:cs="Arial"/>
                <w:color w:val="000000" w:themeColor="text1"/>
                <w:sz w:val="16"/>
                <w:szCs w:val="16"/>
                <w:lang w:val="en-GB" w:eastAsia="zh-CN"/>
              </w:rPr>
              <w:t>sources for positioning measurement reporting.</w:t>
            </w:r>
          </w:p>
          <w:p w14:paraId="1F8C6206"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799560C"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t>
            </w:r>
            <w:r>
              <w:rPr>
                <w:rFonts w:ascii="Arial" w:hAnsi="Arial" w:cs="Arial"/>
                <w:color w:val="000000" w:themeColor="text1"/>
                <w:sz w:val="16"/>
                <w:szCs w:val="16"/>
                <w:lang w:val="en-GB" w:eastAsia="zh-CN"/>
              </w:rPr>
              <w:t>without case.</w:t>
            </w:r>
          </w:p>
        </w:tc>
      </w:tr>
      <w:tr w:rsidR="00C64DBB" w14:paraId="7CAC287D" w14:textId="77777777">
        <w:tc>
          <w:tcPr>
            <w:tcW w:w="1446" w:type="dxa"/>
          </w:tcPr>
          <w:p w14:paraId="52D8FF9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69D24AF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39244B0"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5D61E9CE"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105363D3"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 DCI signaling to </w:t>
            </w:r>
            <w:r>
              <w:rPr>
                <w:rFonts w:ascii="Arial" w:hAnsi="Arial" w:cs="Arial"/>
                <w:color w:val="000000" w:themeColor="text1"/>
                <w:sz w:val="16"/>
                <w:szCs w:val="16"/>
                <w:lang w:eastAsia="zh-CN"/>
              </w:rPr>
              <w:t>activate pre-configured MG for DL PRS processing by UE</w:t>
            </w:r>
          </w:p>
          <w:p w14:paraId="6A293CEA"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B12BDBD" w14:textId="77777777" w:rsidR="00C64DBB" w:rsidRDefault="00826B6B">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905E89C" w14:textId="77777777" w:rsidR="00C64DBB" w:rsidRDefault="00826B6B">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w:t>
            </w:r>
            <w:r>
              <w:rPr>
                <w:rFonts w:ascii="Arial" w:hAnsi="Arial" w:cs="Arial"/>
                <w:color w:val="000000" w:themeColor="text1"/>
                <w:sz w:val="16"/>
                <w:szCs w:val="16"/>
                <w:lang w:eastAsia="zh-CN"/>
              </w:rPr>
              <w:t>aling (e.g., SR) for MG request, if DCI based MG activation is agreed</w:t>
            </w:r>
          </w:p>
          <w:p w14:paraId="62B9603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64DBB" w14:paraId="7A7D35DA" w14:textId="77777777">
        <w:tc>
          <w:tcPr>
            <w:tcW w:w="1446" w:type="dxa"/>
          </w:tcPr>
          <w:p w14:paraId="739A4AC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134A35F"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 xml:space="preserve">Support fast </w:t>
            </w:r>
            <w:r>
              <w:rPr>
                <w:rFonts w:ascii="Arial" w:hAnsi="Arial" w:cs="Arial"/>
                <w:bCs/>
                <w:color w:val="000000" w:themeColor="text1"/>
                <w:sz w:val="16"/>
                <w:szCs w:val="16"/>
                <w:lang w:val="en-CA" w:eastAsia="zh-CN"/>
              </w:rPr>
              <w:t>activation of preconfigured measurement gap via MAC-CE</w:t>
            </w:r>
          </w:p>
          <w:p w14:paraId="5B6C2197"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E5192E5"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64DBB" w14:paraId="1D127D2E" w14:textId="77777777">
        <w:tc>
          <w:tcPr>
            <w:tcW w:w="1446" w:type="dxa"/>
          </w:tcPr>
          <w:p w14:paraId="3087E42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848A506"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45EFD6DC"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tc>
      </w:tr>
      <w:tr w:rsidR="00C64DBB" w14:paraId="0A627E64" w14:textId="77777777">
        <w:tc>
          <w:tcPr>
            <w:tcW w:w="1446" w:type="dxa"/>
          </w:tcPr>
          <w:p w14:paraId="69591D9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1AD0CF1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t>
            </w:r>
            <w:r>
              <w:rPr>
                <w:rFonts w:ascii="Arial" w:hAnsi="Arial" w:cs="Arial"/>
                <w:color w:val="000000" w:themeColor="text1"/>
                <w:sz w:val="16"/>
                <w:szCs w:val="16"/>
                <w:lang w:val="en-GB" w:eastAsia="zh-CN"/>
              </w:rPr>
              <w:t>which UE of camping on is going to perform DL-PRS measurement</w:t>
            </w:r>
          </w:p>
          <w:p w14:paraId="57A5B01F"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C64DBB" w14:paraId="018682C1" w14:textId="77777777">
        <w:tc>
          <w:tcPr>
            <w:tcW w:w="1446" w:type="dxa"/>
          </w:tcPr>
          <w:p w14:paraId="7F976F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FA65BFB"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5C23A08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to associate a state ID with a PRS configuration, a measurement gap configuration and a PRS measurement report configuration, and MAC CE or DCI can </w:t>
            </w:r>
            <w:r>
              <w:rPr>
                <w:rFonts w:ascii="Arial" w:hAnsi="Arial" w:cs="Arial"/>
                <w:bCs/>
                <w:color w:val="000000" w:themeColor="text1"/>
                <w:sz w:val="16"/>
                <w:szCs w:val="16"/>
                <w:lang w:eastAsia="zh-CN"/>
              </w:rPr>
              <w:t>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5DD2F825"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64DBB" w14:paraId="6E1F3490" w14:textId="77777777">
        <w:tc>
          <w:tcPr>
            <w:tcW w:w="1446" w:type="dxa"/>
          </w:tcPr>
          <w:p w14:paraId="2052DB6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5B7446D" w14:textId="77777777" w:rsidR="00C64DBB" w:rsidRDefault="00826B6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 xml:space="preserve">RAN1 to </w:t>
            </w:r>
            <w:r>
              <w:rPr>
                <w:rFonts w:ascii="Arial" w:hAnsi="Arial" w:cs="Arial"/>
                <w:bCs/>
                <w:iCs/>
                <w:color w:val="000000" w:themeColor="text1"/>
                <w:sz w:val="16"/>
                <w:szCs w:val="16"/>
                <w:lang w:val="en-GB" w:eastAsia="zh-CN"/>
              </w:rPr>
              <w:t>consider the latency reduction benefits of lower MGRPs. Send LS to RAN4 to determine feasibility of such an MG enhancement.</w:t>
            </w:r>
          </w:p>
          <w:p w14:paraId="02C8D850" w14:textId="77777777" w:rsidR="00C64DBB" w:rsidRDefault="00C64DBB">
            <w:pPr>
              <w:rPr>
                <w:rFonts w:ascii="Arial" w:hAnsi="Arial" w:cs="Arial"/>
                <w:b/>
                <w:bCs/>
                <w:iCs/>
                <w:color w:val="000000" w:themeColor="text1"/>
                <w:sz w:val="16"/>
                <w:szCs w:val="16"/>
                <w:lang w:val="en-GB" w:eastAsia="zh-CN"/>
              </w:rPr>
            </w:pPr>
          </w:p>
        </w:tc>
      </w:tr>
    </w:tbl>
    <w:p w14:paraId="3E30630D" w14:textId="77777777" w:rsidR="00C64DBB" w:rsidRDefault="00C64DBB">
      <w:pPr>
        <w:rPr>
          <w:lang w:eastAsia="zh-CN"/>
        </w:rPr>
      </w:pPr>
    </w:p>
    <w:p w14:paraId="6154BDB7" w14:textId="77777777" w:rsidR="00C64DBB" w:rsidRDefault="00826B6B">
      <w:pPr>
        <w:rPr>
          <w:b/>
          <w:u w:val="single"/>
          <w:lang w:eastAsia="zh-CN"/>
        </w:rPr>
      </w:pPr>
      <w:r>
        <w:rPr>
          <w:rFonts w:hint="eastAsia"/>
          <w:b/>
          <w:u w:val="single"/>
          <w:lang w:eastAsia="zh-CN"/>
        </w:rPr>
        <w:t>F</w:t>
      </w:r>
      <w:r>
        <w:rPr>
          <w:b/>
          <w:u w:val="single"/>
          <w:lang w:eastAsia="zh-CN"/>
        </w:rPr>
        <w:t>L comments:</w:t>
      </w:r>
    </w:p>
    <w:p w14:paraId="0AFF0713" w14:textId="77777777" w:rsidR="00C64DBB" w:rsidRDefault="00826B6B">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74BF2576" w14:textId="77777777" w:rsidR="00C64DBB" w:rsidRDefault="00C64DBB">
      <w:pPr>
        <w:rPr>
          <w:lang w:eastAsia="zh-CN"/>
        </w:rPr>
      </w:pPr>
    </w:p>
    <w:p w14:paraId="640D1D98" w14:textId="77777777" w:rsidR="00C64DBB" w:rsidRDefault="00826B6B">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3548A0" w14:textId="77777777" w:rsidR="00C64DBB" w:rsidRDefault="00826B6B">
      <w:pPr>
        <w:pStyle w:val="3GPPAgreements"/>
        <w:rPr>
          <w:lang w:eastAsia="zh-CN"/>
        </w:rPr>
      </w:pPr>
      <w:r>
        <w:rPr>
          <w:lang w:eastAsia="zh-CN"/>
        </w:rPr>
        <w:t>Supported by vivo [3], SONY [4], CMCC [11], Intel [13], IDC [14], Xiaomi [18]</w:t>
      </w:r>
    </w:p>
    <w:p w14:paraId="25301E5C" w14:textId="77777777" w:rsidR="00C64DBB" w:rsidRDefault="00C64DBB">
      <w:pPr>
        <w:rPr>
          <w:lang w:eastAsia="zh-CN"/>
        </w:rPr>
      </w:pPr>
    </w:p>
    <w:p w14:paraId="4209690B" w14:textId="77777777" w:rsidR="00C64DBB" w:rsidRDefault="00826B6B">
      <w:pPr>
        <w:rPr>
          <w:b/>
          <w:u w:val="single"/>
          <w:lang w:eastAsia="zh-CN"/>
        </w:rPr>
      </w:pPr>
      <w:r>
        <w:rPr>
          <w:b/>
          <w:u w:val="single"/>
          <w:lang w:eastAsia="zh-CN"/>
        </w:rPr>
        <w:t>MG activation request</w:t>
      </w:r>
    </w:p>
    <w:p w14:paraId="7E0F989E" w14:textId="77777777" w:rsidR="00C64DBB" w:rsidRDefault="00826B6B">
      <w:pPr>
        <w:pStyle w:val="3GPPAgreements"/>
        <w:rPr>
          <w:lang w:eastAsia="zh-CN"/>
        </w:rPr>
      </w:pPr>
      <w:r>
        <w:rPr>
          <w:lang w:eastAsia="zh-CN"/>
        </w:rPr>
        <w:lastRenderedPageBreak/>
        <w:t>By LMF</w:t>
      </w:r>
    </w:p>
    <w:p w14:paraId="375EEC7F" w14:textId="77777777" w:rsidR="00C64DBB" w:rsidRDefault="00826B6B">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4FA38ACB" w14:textId="77777777" w:rsidR="00C64DBB" w:rsidRDefault="00826B6B">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0107299" w14:textId="77777777" w:rsidR="00C64DBB" w:rsidRDefault="00826B6B">
      <w:pPr>
        <w:pStyle w:val="3GPPAgreements"/>
        <w:numPr>
          <w:ilvl w:val="1"/>
          <w:numId w:val="3"/>
        </w:numPr>
        <w:rPr>
          <w:lang w:eastAsia="zh-CN"/>
        </w:rPr>
      </w:pPr>
      <w:r>
        <w:rPr>
          <w:lang w:eastAsia="zh-CN"/>
        </w:rPr>
        <w:t>Supported by vivo [3], SONY [4], CATT? [6], Nokia [7], OPPO [9], Qualcomm [10], CMCC [11], Intel [13]</w:t>
      </w:r>
    </w:p>
    <w:p w14:paraId="22094428" w14:textId="77777777" w:rsidR="00C64DBB" w:rsidRDefault="00826B6B">
      <w:pPr>
        <w:pStyle w:val="3GPPAgreements"/>
        <w:rPr>
          <w:lang w:eastAsia="zh-CN"/>
        </w:rPr>
      </w:pPr>
      <w:r>
        <w:rPr>
          <w:lang w:eastAsia="zh-CN"/>
        </w:rPr>
        <w:t>In addition</w:t>
      </w:r>
    </w:p>
    <w:p w14:paraId="58886D93" w14:textId="77777777" w:rsidR="00C64DBB" w:rsidRDefault="00826B6B">
      <w:pPr>
        <w:pStyle w:val="3GPPAgreements"/>
        <w:numPr>
          <w:ilvl w:val="1"/>
          <w:numId w:val="3"/>
        </w:numPr>
        <w:rPr>
          <w:lang w:eastAsia="zh-CN"/>
        </w:rPr>
      </w:pPr>
      <w:r>
        <w:rPr>
          <w:lang w:eastAsia="zh-CN"/>
        </w:rPr>
        <w:t>Nokia [4] do not support request of MG by the LMF to the UE.</w:t>
      </w:r>
    </w:p>
    <w:p w14:paraId="04E07F57" w14:textId="77777777" w:rsidR="00C64DBB" w:rsidRDefault="00826B6B">
      <w:pPr>
        <w:pStyle w:val="3GPPAgreements"/>
        <w:numPr>
          <w:ilvl w:val="1"/>
          <w:numId w:val="3"/>
        </w:numPr>
        <w:rPr>
          <w:lang w:eastAsia="zh-CN"/>
        </w:rPr>
      </w:pPr>
      <w:r>
        <w:rPr>
          <w:lang w:eastAsia="zh-CN"/>
        </w:rPr>
        <w:t>MTK [16] claim th</w:t>
      </w:r>
      <w:r>
        <w:rPr>
          <w:lang w:eastAsia="zh-CN"/>
        </w:rPr>
        <w:t xml:space="preserve">at the bottleneck is that the </w:t>
      </w:r>
      <w:proofErr w:type="spellStart"/>
      <w:r>
        <w:rPr>
          <w:lang w:eastAsia="zh-CN"/>
        </w:rPr>
        <w:t>gNB</w:t>
      </w:r>
      <w:proofErr w:type="spellEnd"/>
      <w:r>
        <w:rPr>
          <w:lang w:eastAsia="zh-CN"/>
        </w:rPr>
        <w:t xml:space="preserve"> doesn’t know which UE camping on it is going to perform DL-PRS measurement.</w:t>
      </w:r>
    </w:p>
    <w:p w14:paraId="3381E567" w14:textId="77777777" w:rsidR="00C64DBB" w:rsidRDefault="00C64DBB">
      <w:pPr>
        <w:rPr>
          <w:lang w:eastAsia="zh-CN"/>
        </w:rPr>
      </w:pPr>
    </w:p>
    <w:p w14:paraId="194A6E1F" w14:textId="77777777" w:rsidR="00C64DBB" w:rsidRDefault="00826B6B">
      <w:pPr>
        <w:rPr>
          <w:b/>
          <w:u w:val="single"/>
          <w:lang w:eastAsia="zh-CN"/>
        </w:rPr>
      </w:pPr>
      <w:r>
        <w:rPr>
          <w:b/>
          <w:u w:val="single"/>
          <w:lang w:eastAsia="zh-CN"/>
        </w:rPr>
        <w:t>MG activation by</w:t>
      </w:r>
    </w:p>
    <w:p w14:paraId="576F5C99"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L MAC CE</w:t>
      </w:r>
    </w:p>
    <w:p w14:paraId="66404268" w14:textId="77777777" w:rsidR="00C64DBB" w:rsidRDefault="00826B6B">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A406E0A"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CI</w:t>
      </w:r>
    </w:p>
    <w:p w14:paraId="24CA62CE" w14:textId="77777777" w:rsidR="00C64DBB" w:rsidRDefault="00826B6B">
      <w:pPr>
        <w:pStyle w:val="3GPPAgreements"/>
        <w:numPr>
          <w:ilvl w:val="1"/>
          <w:numId w:val="17"/>
        </w:numPr>
        <w:rPr>
          <w:lang w:val="en-GB" w:eastAsia="zh-CN"/>
        </w:rPr>
      </w:pPr>
      <w:r>
        <w:rPr>
          <w:lang w:val="en-GB" w:eastAsia="zh-CN"/>
        </w:rPr>
        <w:t xml:space="preserve">Supported by: SONY [4], CATT? </w:t>
      </w:r>
      <w:r>
        <w:rPr>
          <w:lang w:val="en-GB" w:eastAsia="zh-CN"/>
        </w:rPr>
        <w:t>[6], OPPO [9], CMCC [11], Intel [13], Apple [15], Xiaomi [18]</w:t>
      </w:r>
    </w:p>
    <w:p w14:paraId="033D4544"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ower layer signalling</w:t>
      </w:r>
    </w:p>
    <w:p w14:paraId="6096FFAB" w14:textId="77777777" w:rsidR="00C64DBB" w:rsidRDefault="00826B6B">
      <w:pPr>
        <w:pStyle w:val="3GPPAgreements"/>
        <w:numPr>
          <w:ilvl w:val="1"/>
          <w:numId w:val="17"/>
        </w:numPr>
        <w:rPr>
          <w:lang w:val="en-GB" w:eastAsia="zh-CN"/>
        </w:rPr>
      </w:pPr>
      <w:r>
        <w:rPr>
          <w:lang w:val="en-GB" w:eastAsia="zh-CN"/>
        </w:rPr>
        <w:t>Supported by: vivo [3], Nokia [7], OPPO [9], CMCC [11], LGE [12]</w:t>
      </w:r>
    </w:p>
    <w:p w14:paraId="1BDB2548"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MF</w:t>
      </w:r>
    </w:p>
    <w:p w14:paraId="413203B0" w14:textId="77777777" w:rsidR="00C64DBB" w:rsidRDefault="00826B6B">
      <w:pPr>
        <w:pStyle w:val="3GPPAgreements"/>
        <w:numPr>
          <w:ilvl w:val="1"/>
          <w:numId w:val="17"/>
        </w:numPr>
        <w:rPr>
          <w:lang w:val="en-GB" w:eastAsia="zh-CN"/>
        </w:rPr>
      </w:pPr>
      <w:r>
        <w:rPr>
          <w:lang w:val="en-GB" w:eastAsia="zh-CN"/>
        </w:rPr>
        <w:t>Supported by: vivo [3], CATT [6]</w:t>
      </w:r>
    </w:p>
    <w:p w14:paraId="36C44A2F" w14:textId="77777777" w:rsidR="00C64DBB" w:rsidRDefault="00826B6B">
      <w:pPr>
        <w:pStyle w:val="3GPPAgreements"/>
        <w:numPr>
          <w:ilvl w:val="1"/>
          <w:numId w:val="17"/>
        </w:numPr>
        <w:rPr>
          <w:lang w:val="en-GB" w:eastAsia="zh-CN"/>
        </w:rPr>
      </w:pPr>
      <w:r>
        <w:rPr>
          <w:lang w:val="en-GB" w:eastAsia="zh-CN"/>
        </w:rPr>
        <w:t>Not supported by: Nokia [4]</w:t>
      </w:r>
    </w:p>
    <w:p w14:paraId="235EBF59" w14:textId="77777777" w:rsidR="00C64DBB" w:rsidRDefault="00C64DBB">
      <w:pPr>
        <w:pStyle w:val="3GPPAgreements"/>
        <w:numPr>
          <w:ilvl w:val="0"/>
          <w:numId w:val="0"/>
        </w:numPr>
        <w:ind w:left="284" w:hanging="284"/>
        <w:rPr>
          <w:lang w:val="en-GB" w:eastAsia="zh-CN"/>
        </w:rPr>
      </w:pPr>
    </w:p>
    <w:p w14:paraId="04DF7DBF" w14:textId="77777777" w:rsidR="00C64DBB" w:rsidRDefault="00826B6B">
      <w:pPr>
        <w:rPr>
          <w:b/>
          <w:u w:val="single"/>
          <w:lang w:eastAsia="zh-CN"/>
        </w:rPr>
      </w:pPr>
      <w:r>
        <w:rPr>
          <w:rFonts w:hint="eastAsia"/>
          <w:b/>
          <w:u w:val="single"/>
          <w:lang w:eastAsia="zh-CN"/>
        </w:rPr>
        <w:t>O</w:t>
      </w:r>
      <w:r>
        <w:rPr>
          <w:b/>
          <w:u w:val="single"/>
          <w:lang w:eastAsia="zh-CN"/>
        </w:rPr>
        <w:t>n autonomous gap activation</w:t>
      </w:r>
    </w:p>
    <w:p w14:paraId="0CE7B5A6" w14:textId="77777777" w:rsidR="00C64DBB" w:rsidRDefault="00826B6B">
      <w:pPr>
        <w:pStyle w:val="3GPPAgreements"/>
        <w:numPr>
          <w:ilvl w:val="0"/>
          <w:numId w:val="18"/>
        </w:numPr>
        <w:rPr>
          <w:lang w:val="en-GB" w:eastAsia="zh-CN"/>
        </w:rPr>
      </w:pPr>
      <w:r>
        <w:rPr>
          <w:lang w:val="en-GB" w:eastAsia="zh-CN"/>
        </w:rPr>
        <w:t xml:space="preserve">vivo [3] </w:t>
      </w:r>
      <w:r>
        <w:rPr>
          <w:lang w:val="en-GB" w:eastAsia="zh-CN"/>
        </w:rPr>
        <w:t>support autonomous/implicit triggering under some event</w:t>
      </w:r>
    </w:p>
    <w:p w14:paraId="303049B1" w14:textId="77777777" w:rsidR="00C64DBB" w:rsidRDefault="00826B6B">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4787E178" w14:textId="77777777" w:rsidR="00C64DBB" w:rsidRDefault="00C64DBB">
      <w:pPr>
        <w:pStyle w:val="3GPPAgreements"/>
        <w:numPr>
          <w:ilvl w:val="0"/>
          <w:numId w:val="0"/>
        </w:numPr>
        <w:rPr>
          <w:lang w:val="en-GB" w:eastAsia="zh-CN"/>
        </w:rPr>
      </w:pPr>
    </w:p>
    <w:p w14:paraId="42E18E16" w14:textId="77777777" w:rsidR="00C64DBB" w:rsidRDefault="00826B6B">
      <w:pPr>
        <w:rPr>
          <w:b/>
          <w:u w:val="single"/>
          <w:lang w:eastAsia="zh-CN"/>
        </w:rPr>
      </w:pPr>
      <w:r>
        <w:rPr>
          <w:rFonts w:hint="eastAsia"/>
          <w:b/>
          <w:u w:val="single"/>
          <w:lang w:eastAsia="zh-CN"/>
        </w:rPr>
        <w:t>F</w:t>
      </w:r>
      <w:r>
        <w:rPr>
          <w:b/>
          <w:u w:val="single"/>
          <w:lang w:eastAsia="zh-CN"/>
        </w:rPr>
        <w:t>or measurement gap sharing</w:t>
      </w:r>
    </w:p>
    <w:p w14:paraId="6214C57F" w14:textId="77777777" w:rsidR="00C64DBB" w:rsidRDefault="00826B6B">
      <w:pPr>
        <w:pStyle w:val="3GPPAgreements"/>
        <w:rPr>
          <w:lang w:val="en-GB" w:eastAsia="zh-CN"/>
        </w:rPr>
      </w:pPr>
      <w:r>
        <w:rPr>
          <w:rFonts w:hint="eastAsia"/>
          <w:lang w:val="en-GB" w:eastAsia="zh-CN"/>
        </w:rPr>
        <w:t>Z</w:t>
      </w:r>
      <w:r>
        <w:rPr>
          <w:lang w:val="en-GB" w:eastAsia="zh-CN"/>
        </w:rPr>
        <w:t>TE [2] proposed to enhance the gap sharing mecha</w:t>
      </w:r>
      <w:r>
        <w:rPr>
          <w:lang w:val="en-GB" w:eastAsia="zh-CN"/>
        </w:rPr>
        <w:t>nism to prioritize PRS measurement within the MG</w:t>
      </w:r>
    </w:p>
    <w:p w14:paraId="51E97B5E" w14:textId="77777777" w:rsidR="00C64DBB" w:rsidRDefault="00826B6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052EA403" w14:textId="77777777" w:rsidR="00C64DBB" w:rsidRDefault="00826B6B">
      <w:pPr>
        <w:pStyle w:val="3GPPAgreements"/>
        <w:rPr>
          <w:lang w:val="en-GB" w:eastAsia="zh-CN"/>
        </w:rPr>
      </w:pPr>
      <w:r>
        <w:rPr>
          <w:rFonts w:hint="eastAsia"/>
          <w:lang w:val="en-GB" w:eastAsia="zh-CN"/>
        </w:rPr>
        <w:t>Q</w:t>
      </w:r>
      <w:r>
        <w:rPr>
          <w:lang w:val="en-GB" w:eastAsia="zh-CN"/>
        </w:rPr>
        <w:t xml:space="preserve">ualcomm [10] proposed to support increased priority of positioning resources in the MG when lower latency positioning </w:t>
      </w:r>
      <w:r>
        <w:rPr>
          <w:lang w:val="en-GB" w:eastAsia="zh-CN"/>
        </w:rPr>
        <w:t>measurements are expected, and in addition also support positioning only MG.</w:t>
      </w:r>
    </w:p>
    <w:p w14:paraId="6956B8EA" w14:textId="77777777" w:rsidR="00C64DBB" w:rsidRDefault="00826B6B">
      <w:pPr>
        <w:pStyle w:val="3GPPAgreements"/>
        <w:rPr>
          <w:lang w:val="en-GB" w:eastAsia="zh-CN"/>
        </w:rPr>
      </w:pPr>
      <w:r>
        <w:rPr>
          <w:lang w:val="en-GB" w:eastAsia="zh-CN"/>
        </w:rPr>
        <w:t>IDC [14] proposed to support priority indication for the PRS associated MG.</w:t>
      </w:r>
    </w:p>
    <w:p w14:paraId="3F00E131" w14:textId="77777777" w:rsidR="00C64DBB" w:rsidRDefault="00C64DBB">
      <w:pPr>
        <w:pStyle w:val="3GPPAgreements"/>
        <w:numPr>
          <w:ilvl w:val="0"/>
          <w:numId w:val="0"/>
        </w:numPr>
        <w:rPr>
          <w:lang w:val="en-GB" w:eastAsia="zh-CN"/>
        </w:rPr>
      </w:pPr>
    </w:p>
    <w:p w14:paraId="1FCBFC21" w14:textId="77777777" w:rsidR="00C64DBB" w:rsidRDefault="00826B6B">
      <w:pPr>
        <w:rPr>
          <w:b/>
          <w:u w:val="single"/>
          <w:lang w:eastAsia="zh-CN"/>
        </w:rPr>
      </w:pPr>
      <w:r>
        <w:rPr>
          <w:rFonts w:hint="eastAsia"/>
          <w:b/>
          <w:u w:val="single"/>
          <w:lang w:eastAsia="zh-CN"/>
        </w:rPr>
        <w:t>F</w:t>
      </w:r>
      <w:r>
        <w:rPr>
          <w:b/>
          <w:u w:val="single"/>
          <w:lang w:eastAsia="zh-CN"/>
        </w:rPr>
        <w:t>or MG pattern enhancements</w:t>
      </w:r>
    </w:p>
    <w:p w14:paraId="6F9443F8" w14:textId="77777777" w:rsidR="00C64DBB" w:rsidRDefault="00826B6B">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w:t>
      </w:r>
      <w:r>
        <w:rPr>
          <w:lang w:val="en-GB" w:eastAsia="zh-CN"/>
        </w:rPr>
        <w:t>riod, length).</w:t>
      </w:r>
    </w:p>
    <w:p w14:paraId="260073F6" w14:textId="77777777" w:rsidR="00C64DBB" w:rsidRDefault="00826B6B">
      <w:pPr>
        <w:pStyle w:val="3GPPAgreements"/>
        <w:rPr>
          <w:lang w:val="en-GB" w:eastAsia="zh-CN"/>
        </w:rPr>
      </w:pPr>
      <w:r>
        <w:rPr>
          <w:lang w:val="en-GB" w:eastAsia="zh-CN"/>
        </w:rPr>
        <w:t>Lenovo [19] proposed to lower MGRPs.</w:t>
      </w:r>
    </w:p>
    <w:p w14:paraId="7A6D695F" w14:textId="77777777" w:rsidR="00C64DBB" w:rsidRDefault="00C64DBB">
      <w:pPr>
        <w:pStyle w:val="3GPPAgreements"/>
        <w:numPr>
          <w:ilvl w:val="0"/>
          <w:numId w:val="0"/>
        </w:numPr>
        <w:ind w:left="284" w:hanging="284"/>
        <w:rPr>
          <w:lang w:val="en-GB" w:eastAsia="zh-CN"/>
        </w:rPr>
      </w:pPr>
    </w:p>
    <w:p w14:paraId="52706CE1" w14:textId="77777777" w:rsidR="00C64DBB" w:rsidRDefault="00826B6B">
      <w:pPr>
        <w:rPr>
          <w:lang w:val="en-GB" w:eastAsia="zh-CN"/>
        </w:rPr>
      </w:pPr>
      <w:r>
        <w:rPr>
          <w:rFonts w:hint="eastAsia"/>
          <w:lang w:val="en-GB" w:eastAsia="zh-CN"/>
        </w:rPr>
        <w:lastRenderedPageBreak/>
        <w:t>I</w:t>
      </w:r>
      <w:r>
        <w:rPr>
          <w:lang w:val="en-GB" w:eastAsia="zh-CN"/>
        </w:rPr>
        <w:t>n addition</w:t>
      </w:r>
    </w:p>
    <w:p w14:paraId="3E0DC7E2" w14:textId="77777777" w:rsidR="00C64DBB" w:rsidRDefault="00826B6B">
      <w:pPr>
        <w:pStyle w:val="3GPPAgreements"/>
        <w:rPr>
          <w:lang w:val="en-GB" w:eastAsia="zh-CN"/>
        </w:rPr>
      </w:pPr>
      <w:r>
        <w:rPr>
          <w:lang w:val="en-GB" w:eastAsia="zh-CN"/>
        </w:rPr>
        <w:t>vivo [3] proposed MG activation associated with on-demand PRS.</w:t>
      </w:r>
    </w:p>
    <w:p w14:paraId="31BA0244" w14:textId="77777777" w:rsidR="00C64DBB" w:rsidRDefault="00826B6B">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47F5CA63" w14:textId="77777777" w:rsidR="00C64DBB" w:rsidRDefault="00826B6B">
      <w:pPr>
        <w:pStyle w:val="3GPPAgreements"/>
        <w:rPr>
          <w:lang w:val="en-GB" w:eastAsia="zh-CN"/>
        </w:rPr>
      </w:pPr>
      <w:r>
        <w:rPr>
          <w:rFonts w:hint="eastAsia"/>
          <w:lang w:val="en-GB" w:eastAsia="zh-CN"/>
        </w:rPr>
        <w:t>C</w:t>
      </w:r>
      <w:r>
        <w:rPr>
          <w:lang w:val="en-GB" w:eastAsia="zh-CN"/>
        </w:rPr>
        <w:t>hina Telecom [8] proposed to support periodical PRS measurement</w:t>
      </w:r>
      <w:r>
        <w:rPr>
          <w:lang w:val="en-GB" w:eastAsia="zh-CN"/>
        </w:rPr>
        <w:t xml:space="preserve"> with MG.</w:t>
      </w:r>
    </w:p>
    <w:p w14:paraId="3B621015" w14:textId="77777777" w:rsidR="00C64DBB" w:rsidRDefault="00826B6B">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3C0FC07C" w14:textId="77777777" w:rsidR="00C64DBB" w:rsidRDefault="00826B6B">
      <w:pPr>
        <w:pStyle w:val="3GPPAgreements"/>
        <w:rPr>
          <w:lang w:val="en-GB" w:eastAsia="zh-CN"/>
        </w:rPr>
      </w:pPr>
      <w:r>
        <w:rPr>
          <w:rFonts w:hint="eastAsia"/>
          <w:lang w:val="en-GB" w:eastAsia="zh-CN"/>
        </w:rPr>
        <w:t>X</w:t>
      </w:r>
      <w:r>
        <w:rPr>
          <w:lang w:val="en-GB" w:eastAsia="zh-CN"/>
        </w:rPr>
        <w:t xml:space="preserve">iaomi [18] proposed associating PRS configuration, MG configuration, and measurement report configuration with a state ID, and activation/deactivation or triggering can be </w:t>
      </w:r>
      <w:r>
        <w:rPr>
          <w:lang w:val="en-GB" w:eastAsia="zh-CN"/>
        </w:rPr>
        <w:t>based on the ID.</w:t>
      </w:r>
    </w:p>
    <w:p w14:paraId="43581A22" w14:textId="77777777" w:rsidR="00C64DBB" w:rsidRDefault="00826B6B">
      <w:pPr>
        <w:pStyle w:val="3GPPAgreements"/>
        <w:rPr>
          <w:lang w:val="en-GB" w:eastAsia="zh-CN"/>
        </w:rPr>
      </w:pPr>
      <w:r>
        <w:rPr>
          <w:lang w:val="en-GB" w:eastAsia="zh-CN"/>
        </w:rPr>
        <w:t>Xiaomi [18] also proposed panel-specific MG.</w:t>
      </w:r>
    </w:p>
    <w:p w14:paraId="25EF4FF6" w14:textId="77777777" w:rsidR="00C64DBB" w:rsidRDefault="00C64DBB">
      <w:pPr>
        <w:rPr>
          <w:lang w:val="en-GB" w:eastAsia="zh-CN"/>
        </w:rPr>
      </w:pPr>
    </w:p>
    <w:p w14:paraId="68DB6063" w14:textId="77777777" w:rsidR="00C64DBB" w:rsidRDefault="00826B6B">
      <w:pPr>
        <w:pStyle w:val="2"/>
        <w:rPr>
          <w:lang w:val="en-GB" w:eastAsia="zh-CN"/>
        </w:rPr>
      </w:pPr>
      <w:r>
        <w:rPr>
          <w:rFonts w:hint="eastAsia"/>
          <w:lang w:val="en-GB" w:eastAsia="zh-CN"/>
        </w:rPr>
        <w:t>R</w:t>
      </w:r>
      <w:r>
        <w:rPr>
          <w:lang w:val="en-GB" w:eastAsia="zh-CN"/>
        </w:rPr>
        <w:t>ound 1</w:t>
      </w:r>
    </w:p>
    <w:p w14:paraId="430DB5DE"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006E1D1" w14:textId="77777777" w:rsidR="00C64DBB" w:rsidRDefault="00826B6B">
      <w:pPr>
        <w:rPr>
          <w:b/>
          <w:lang w:val="en-GB" w:eastAsia="zh-CN"/>
        </w:rPr>
      </w:pPr>
      <w:r>
        <w:rPr>
          <w:rFonts w:hint="eastAsia"/>
          <w:b/>
          <w:lang w:val="en-GB" w:eastAsia="zh-CN"/>
        </w:rPr>
        <w:t>P</w:t>
      </w:r>
      <w:r>
        <w:rPr>
          <w:b/>
          <w:lang w:val="en-GB" w:eastAsia="zh-CN"/>
        </w:rPr>
        <w:t>roposal 3.1-1</w:t>
      </w:r>
    </w:p>
    <w:p w14:paraId="2311AC13" w14:textId="77777777" w:rsidR="00C64DBB" w:rsidRDefault="00826B6B">
      <w:pPr>
        <w:pStyle w:val="3GPPAgreements"/>
        <w:rPr>
          <w:lang w:val="en-GB" w:eastAsia="zh-CN"/>
        </w:rPr>
      </w:pPr>
      <w:r>
        <w:rPr>
          <w:lang w:val="en-GB" w:eastAsia="zh-CN"/>
        </w:rPr>
        <w:t>For the purpose of positioning latency reduction, support pre-configuration of multiple MGs by t</w:t>
      </w:r>
      <w:r>
        <w:rPr>
          <w:lang w:val="en-GB" w:eastAsia="zh-CN"/>
        </w:rPr>
        <w:t xml:space="preserve">he </w:t>
      </w:r>
      <w:proofErr w:type="spellStart"/>
      <w:r>
        <w:rPr>
          <w:lang w:val="en-GB" w:eastAsia="zh-CN"/>
        </w:rPr>
        <w:t>gNB</w:t>
      </w:r>
      <w:proofErr w:type="spellEnd"/>
      <w:r>
        <w:rPr>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C64DBB" w14:paraId="3E42E9CC" w14:textId="77777777">
        <w:tc>
          <w:tcPr>
            <w:tcW w:w="1838" w:type="dxa"/>
            <w:vAlign w:val="center"/>
          </w:tcPr>
          <w:p w14:paraId="780321A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2E04F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814BB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40F4E77" w14:textId="77777777">
        <w:tc>
          <w:tcPr>
            <w:tcW w:w="1838" w:type="dxa"/>
            <w:vAlign w:val="center"/>
          </w:tcPr>
          <w:p w14:paraId="28101F09"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37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F8061E" w14:textId="77777777" w:rsidR="00C64DBB" w:rsidRDefault="00826B6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C64DBB" w14:paraId="0AC5F5C7" w14:textId="77777777">
        <w:tc>
          <w:tcPr>
            <w:tcW w:w="1838" w:type="dxa"/>
            <w:vAlign w:val="center"/>
          </w:tcPr>
          <w:p w14:paraId="0A42137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23F13C7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8A91CE2" w14:textId="77777777" w:rsidR="00C64DBB" w:rsidRDefault="00C64DBB">
            <w:pPr>
              <w:rPr>
                <w:rFonts w:ascii="Arial" w:hAnsi="Arial" w:cs="Arial"/>
                <w:iCs/>
                <w:sz w:val="16"/>
                <w:lang w:eastAsia="zh-CN"/>
              </w:rPr>
            </w:pPr>
          </w:p>
        </w:tc>
      </w:tr>
      <w:tr w:rsidR="00C64DBB" w14:paraId="460DE77A" w14:textId="77777777">
        <w:tc>
          <w:tcPr>
            <w:tcW w:w="1838" w:type="dxa"/>
            <w:vAlign w:val="center"/>
          </w:tcPr>
          <w:p w14:paraId="67728784"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5C3F2"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50FAF175" w14:textId="77777777" w:rsidR="00C64DBB" w:rsidRDefault="00826B6B">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w:t>
            </w:r>
            <w:r>
              <w:rPr>
                <w:rFonts w:ascii="Arial" w:hAnsi="Arial" w:cs="Arial"/>
                <w:iCs/>
                <w:sz w:val="16"/>
                <w:lang w:eastAsia="zh-CN"/>
              </w:rPr>
              <w:t>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w:t>
            </w:r>
            <w:r>
              <w:rPr>
                <w:rFonts w:ascii="Arial" w:hAnsi="Arial" w:cs="Arial"/>
                <w:iCs/>
                <w:sz w:val="16"/>
                <w:lang w:eastAsia="zh-CN"/>
              </w:rPr>
              <w:t xml:space="preserve">tion messages). So, we suggest to discuss these other proposals first, and then, if these are agreed, we can discuss how to reduce the overhead/implement them. Having pre-configuration of multiple MGs, is just a way to reduce signaling overhead. </w:t>
            </w:r>
          </w:p>
        </w:tc>
      </w:tr>
      <w:tr w:rsidR="00C64DBB" w14:paraId="52DC179F" w14:textId="77777777">
        <w:tc>
          <w:tcPr>
            <w:tcW w:w="1838" w:type="dxa"/>
            <w:vAlign w:val="center"/>
          </w:tcPr>
          <w:p w14:paraId="1E76023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40027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AC308" w14:textId="77777777" w:rsidR="00C64DBB" w:rsidRDefault="00826B6B">
            <w:pPr>
              <w:rPr>
                <w:ins w:id="15" w:author="Huawei - Huangsu" w:date="2021-08-17T18:28:00Z"/>
                <w:rFonts w:ascii="Arial" w:hAnsi="Arial" w:cs="Arial"/>
                <w:iCs/>
                <w:sz w:val="16"/>
                <w:lang w:eastAsia="zh-CN"/>
              </w:rPr>
            </w:pPr>
            <w:r>
              <w:rPr>
                <w:rFonts w:ascii="Arial" w:hAnsi="Arial" w:cs="Arial"/>
                <w:iCs/>
                <w:sz w:val="16"/>
                <w:lang w:eastAsia="zh-CN"/>
              </w:rPr>
              <w:t>Before directly digging into the discussion on PRS measurements within or without MG, we would like to clarify that whether both these two enhancements can be supported (e.g., when conditions discussed in Proposal 4.1-1 are not met, then the MG can be req</w:t>
            </w:r>
            <w:r>
              <w:rPr>
                <w:rFonts w:ascii="Arial" w:hAnsi="Arial" w:cs="Arial"/>
                <w:iCs/>
                <w:sz w:val="16"/>
                <w:lang w:eastAsia="zh-CN"/>
              </w:rPr>
              <w:t xml:space="preserve">uested for PRS measurements), or only one of them should be considered? </w:t>
            </w:r>
          </w:p>
          <w:p w14:paraId="0C08C7CD" w14:textId="77777777" w:rsidR="00C64DBB" w:rsidRDefault="00826B6B">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7E5B84C"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asically, we think that both two enhancements can be considered, and for the MG-based </w:t>
            </w:r>
            <w:r>
              <w:rPr>
                <w:rFonts w:ascii="Arial" w:hAnsi="Arial" w:cs="Arial"/>
                <w:iCs/>
                <w:sz w:val="16"/>
                <w:lang w:eastAsia="zh-CN"/>
              </w:rPr>
              <w:t>enhancement, we generally support this proposal.</w:t>
            </w:r>
          </w:p>
        </w:tc>
      </w:tr>
      <w:tr w:rsidR="00C64DBB" w14:paraId="4E99BC52" w14:textId="77777777">
        <w:tc>
          <w:tcPr>
            <w:tcW w:w="1838" w:type="dxa"/>
          </w:tcPr>
          <w:p w14:paraId="60830AB2"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E3E4A00" w14:textId="77777777" w:rsidR="00C64DBB" w:rsidRDefault="00826B6B">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56A994B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w:t>
            </w:r>
            <w:r>
              <w:rPr>
                <w:rFonts w:ascii="Arial" w:eastAsia="PMingLiU" w:hAnsi="Arial" w:cs="Arial"/>
                <w:iCs/>
                <w:sz w:val="16"/>
                <w:lang w:eastAsia="zh-TW"/>
              </w:rPr>
              <w:t xml:space="preserve">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42BB7C49" w14:textId="77777777" w:rsidR="00C64DBB" w:rsidRDefault="00C64DBB">
            <w:pPr>
              <w:rPr>
                <w:rFonts w:ascii="Arial" w:eastAsia="PMingLiU" w:hAnsi="Arial" w:cs="Arial"/>
                <w:iCs/>
                <w:sz w:val="16"/>
                <w:lang w:eastAsia="zh-TW"/>
              </w:rPr>
            </w:pPr>
          </w:p>
          <w:p w14:paraId="2D9BD8C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ED754F4" w14:textId="77777777" w:rsidR="00C64DBB" w:rsidRDefault="00C64DBB">
            <w:pPr>
              <w:rPr>
                <w:rFonts w:ascii="Arial" w:eastAsia="PMingLiU" w:hAnsi="Arial" w:cs="Arial"/>
                <w:iCs/>
                <w:sz w:val="16"/>
                <w:lang w:eastAsia="zh-TW"/>
              </w:rPr>
            </w:pPr>
          </w:p>
          <w:p w14:paraId="35E3039C" w14:textId="77777777" w:rsidR="00C64DBB" w:rsidRDefault="00826B6B">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w:t>
            </w:r>
            <w:r>
              <w:rPr>
                <w:rFonts w:ascii="Arial" w:eastAsia="PMingLiU" w:hAnsi="Arial" w:cs="Arial"/>
                <w:iCs/>
                <w:sz w:val="16"/>
                <w:lang w:eastAsia="zh-TW"/>
              </w:rPr>
              <w:t>proposal, we also send LS to RAN2/RAN3 saying that,</w:t>
            </w:r>
          </w:p>
          <w:p w14:paraId="610E51E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7D683F9D"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w:t>
            </w:r>
            <w:r>
              <w:rPr>
                <w:rFonts w:ascii="Arial" w:eastAsia="PMingLiU" w:hAnsi="Arial" w:cs="Arial"/>
                <w:iCs/>
                <w:sz w:val="16"/>
                <w:lang w:eastAsia="zh-TW"/>
              </w:rPr>
              <w:t xml:space="preserve">ich UE under location </w:t>
            </w:r>
            <w:r>
              <w:rPr>
                <w:rFonts w:ascii="Arial" w:eastAsia="PMingLiU" w:hAnsi="Arial" w:cs="Arial"/>
                <w:iCs/>
                <w:sz w:val="16"/>
                <w:lang w:eastAsia="zh-TW"/>
              </w:rPr>
              <w:lastRenderedPageBreak/>
              <w:t xml:space="preserve">request </w:t>
            </w:r>
          </w:p>
          <w:p w14:paraId="235D552F" w14:textId="77777777" w:rsidR="00C64DBB" w:rsidRDefault="00C64DBB">
            <w:pPr>
              <w:rPr>
                <w:rFonts w:ascii="Arial" w:eastAsia="PMingLiU" w:hAnsi="Arial" w:cs="Arial"/>
                <w:iCs/>
                <w:sz w:val="16"/>
                <w:lang w:eastAsia="zh-TW"/>
              </w:rPr>
            </w:pPr>
          </w:p>
        </w:tc>
      </w:tr>
      <w:tr w:rsidR="00C64DBB" w14:paraId="0D23B89C" w14:textId="77777777">
        <w:tc>
          <w:tcPr>
            <w:tcW w:w="1838" w:type="dxa"/>
          </w:tcPr>
          <w:p w14:paraId="7ADA843B"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2C0FC199"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7382CF4A"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C57395F"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w:t>
            </w:r>
            <w:r>
              <w:rPr>
                <w:rFonts w:ascii="Arial" w:eastAsiaTheme="minorEastAsia" w:hAnsi="Arial" w:cs="Arial"/>
                <w:iCs/>
                <w:sz w:val="16"/>
                <w:lang w:eastAsia="zh-CN"/>
              </w:rPr>
              <w:t xml:space="preserve">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3940FC81"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64DBB" w14:paraId="11869952" w14:textId="77777777">
        <w:tc>
          <w:tcPr>
            <w:tcW w:w="1838" w:type="dxa"/>
            <w:vAlign w:val="center"/>
          </w:tcPr>
          <w:p w14:paraId="2E6DE0A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517343" w14:textId="77777777" w:rsidR="00C64DBB" w:rsidRDefault="00C64DBB">
            <w:pPr>
              <w:rPr>
                <w:rFonts w:ascii="Arial" w:eastAsiaTheme="minorEastAsia" w:hAnsi="Arial" w:cs="Arial"/>
                <w:iCs/>
                <w:sz w:val="16"/>
                <w:lang w:eastAsia="zh-CN"/>
              </w:rPr>
            </w:pPr>
          </w:p>
        </w:tc>
        <w:tc>
          <w:tcPr>
            <w:tcW w:w="6379" w:type="dxa"/>
            <w:vAlign w:val="center"/>
          </w:tcPr>
          <w:p w14:paraId="77BFBB6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w:t>
            </w:r>
            <w:r>
              <w:rPr>
                <w:rFonts w:ascii="Arial" w:hAnsi="Arial" w:cs="Arial" w:hint="eastAsia"/>
                <w:iCs/>
                <w:sz w:val="16"/>
                <w:lang w:eastAsia="zh-CN"/>
              </w:rPr>
              <w:t>ent requirement. As I know, RAN4 has an on-going WI to discuss this issue.</w:t>
            </w:r>
          </w:p>
        </w:tc>
      </w:tr>
      <w:tr w:rsidR="00C64DBB" w14:paraId="64C7FD4E" w14:textId="77777777">
        <w:tc>
          <w:tcPr>
            <w:tcW w:w="1838" w:type="dxa"/>
            <w:vAlign w:val="center"/>
          </w:tcPr>
          <w:p w14:paraId="73B4AC5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5445F5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0B8A5D" w14:textId="77777777" w:rsidR="00C64DBB" w:rsidRDefault="00C64DBB">
            <w:pPr>
              <w:rPr>
                <w:rFonts w:ascii="Arial" w:hAnsi="Arial" w:cs="Arial"/>
                <w:iCs/>
                <w:sz w:val="16"/>
                <w:lang w:eastAsia="zh-CN"/>
              </w:rPr>
            </w:pPr>
          </w:p>
        </w:tc>
      </w:tr>
      <w:tr w:rsidR="00C64DBB" w14:paraId="0080460E" w14:textId="77777777">
        <w:tc>
          <w:tcPr>
            <w:tcW w:w="1838" w:type="dxa"/>
            <w:vAlign w:val="center"/>
          </w:tcPr>
          <w:p w14:paraId="674D8C46"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0B4BB3" w14:textId="77777777" w:rsidR="00C64DBB" w:rsidRDefault="00C64DBB">
            <w:pPr>
              <w:rPr>
                <w:rFonts w:ascii="Arial" w:eastAsiaTheme="minorEastAsia" w:hAnsi="Arial" w:cs="Arial"/>
                <w:iCs/>
                <w:sz w:val="16"/>
                <w:lang w:eastAsia="zh-CN"/>
              </w:rPr>
            </w:pPr>
          </w:p>
        </w:tc>
        <w:tc>
          <w:tcPr>
            <w:tcW w:w="6379" w:type="dxa"/>
            <w:vAlign w:val="center"/>
          </w:tcPr>
          <w:p w14:paraId="3D63C594" w14:textId="77777777" w:rsidR="00C64DBB" w:rsidRDefault="00C64DBB">
            <w:pPr>
              <w:rPr>
                <w:rFonts w:ascii="Arial" w:hAnsi="Arial" w:cs="Arial"/>
                <w:iCs/>
                <w:sz w:val="16"/>
                <w:lang w:eastAsia="zh-CN"/>
              </w:rPr>
            </w:pPr>
          </w:p>
          <w:p w14:paraId="379F9768" w14:textId="77777777" w:rsidR="00C64DBB" w:rsidRDefault="00826B6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C64DBB" w14:paraId="1FDBAE37" w14:textId="77777777">
        <w:tc>
          <w:tcPr>
            <w:tcW w:w="1838" w:type="dxa"/>
            <w:vAlign w:val="center"/>
          </w:tcPr>
          <w:p w14:paraId="540C2F5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804B62"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ED8D7CD"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also </w:t>
            </w:r>
            <w:r>
              <w:rPr>
                <w:rFonts w:ascii="Arial" w:eastAsia="Malgun Gothic" w:hAnsi="Arial" w:cs="Arial"/>
                <w:iCs/>
                <w:sz w:val="16"/>
                <w:lang w:eastAsia="ko-KR"/>
              </w:rPr>
              <w:t xml:space="preserve">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t>
            </w:r>
            <w:r>
              <w:rPr>
                <w:rFonts w:ascii="Arial" w:eastAsia="Malgun Gothic" w:hAnsi="Arial" w:cs="Arial"/>
                <w:iCs/>
                <w:sz w:val="16"/>
                <w:lang w:eastAsia="ko-KR"/>
              </w:rPr>
              <w:t>w priority.</w:t>
            </w:r>
          </w:p>
        </w:tc>
      </w:tr>
      <w:tr w:rsidR="00C64DBB" w14:paraId="26F21571" w14:textId="77777777">
        <w:tc>
          <w:tcPr>
            <w:tcW w:w="1838" w:type="dxa"/>
            <w:vAlign w:val="center"/>
          </w:tcPr>
          <w:p w14:paraId="49B7262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40A761"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561E098" w14:textId="77777777" w:rsidR="00C64DBB" w:rsidRDefault="00826B6B">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C64DBB" w14:paraId="6699094F" w14:textId="77777777">
        <w:tc>
          <w:tcPr>
            <w:tcW w:w="1838" w:type="dxa"/>
            <w:vAlign w:val="center"/>
          </w:tcPr>
          <w:p w14:paraId="302D4AF2"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A0F6E9"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E2D300C"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C64DBB" w14:paraId="2F0D3FDE" w14:textId="77777777">
        <w:tc>
          <w:tcPr>
            <w:tcW w:w="1838" w:type="dxa"/>
          </w:tcPr>
          <w:p w14:paraId="18070A72"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61287CB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69459FB8" w14:textId="77777777" w:rsidR="00C64DBB" w:rsidRDefault="00826B6B">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C64DBB" w14:paraId="255D5D46" w14:textId="77777777">
        <w:tc>
          <w:tcPr>
            <w:tcW w:w="1838" w:type="dxa"/>
            <w:vAlign w:val="center"/>
          </w:tcPr>
          <w:p w14:paraId="2A580250"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D5D88AA"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58508DD1"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C64DBB" w14:paraId="78CA4DD0" w14:textId="77777777">
        <w:tc>
          <w:tcPr>
            <w:tcW w:w="1838" w:type="dxa"/>
            <w:vAlign w:val="center"/>
          </w:tcPr>
          <w:p w14:paraId="09D011D0"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E4801B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B75FF2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64DBB" w14:paraId="6C397A00" w14:textId="77777777">
        <w:tc>
          <w:tcPr>
            <w:tcW w:w="1838" w:type="dxa"/>
            <w:vAlign w:val="center"/>
          </w:tcPr>
          <w:p w14:paraId="04180BE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98CEF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EDBAA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Since the potential gain is latenc</w:t>
            </w:r>
            <w:r>
              <w:rPr>
                <w:rFonts w:ascii="Arial" w:eastAsia="Malgun Gothic" w:hAnsi="Arial" w:cs="Arial"/>
                <w:iCs/>
                <w:sz w:val="16"/>
                <w:lang w:eastAsia="ko-KR"/>
              </w:rPr>
              <w:t>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C64DBB" w14:paraId="053F55A1" w14:textId="77777777">
        <w:tc>
          <w:tcPr>
            <w:tcW w:w="1838" w:type="dxa"/>
            <w:vAlign w:val="center"/>
          </w:tcPr>
          <w:p w14:paraId="740A306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45F000E3" w14:textId="77777777" w:rsidR="00C64DBB" w:rsidRDefault="00826B6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35EEF17"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w:t>
            </w:r>
            <w:r>
              <w:rPr>
                <w:rFonts w:ascii="Arial" w:eastAsiaTheme="minorEastAsia" w:hAnsi="Arial" w:cs="Arial"/>
                <w:iCs/>
                <w:sz w:val="16"/>
                <w:lang w:eastAsia="zh-CN"/>
              </w:rPr>
              <w:t xml:space="preserve">pported. Otherwise, why do we discuss this?  </w:t>
            </w:r>
          </w:p>
          <w:p w14:paraId="0C070B0B"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w:t>
            </w:r>
            <w:r>
              <w:rPr>
                <w:rFonts w:ascii="Arial" w:eastAsiaTheme="minorEastAsia" w:hAnsi="Arial" w:cs="Arial"/>
                <w:iCs/>
                <w:sz w:val="16"/>
                <w:lang w:eastAsia="zh-CN"/>
              </w:rPr>
              <w:t xml:space="preserve">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C64DBB" w14:paraId="0D644077" w14:textId="77777777">
        <w:tc>
          <w:tcPr>
            <w:tcW w:w="1838" w:type="dxa"/>
          </w:tcPr>
          <w:p w14:paraId="69C4B0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9B5A1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7EF964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5A09CA94" w14:textId="77777777" w:rsidR="00C64DBB" w:rsidRDefault="00C64DBB">
      <w:pPr>
        <w:rPr>
          <w:lang w:eastAsia="zh-CN"/>
        </w:rPr>
      </w:pPr>
    </w:p>
    <w:p w14:paraId="44AD7631" w14:textId="77777777" w:rsidR="00C64DBB" w:rsidRDefault="00826B6B">
      <w:pPr>
        <w:rPr>
          <w:b/>
          <w:lang w:val="en-GB" w:eastAsia="zh-CN"/>
        </w:rPr>
      </w:pPr>
      <w:r>
        <w:rPr>
          <w:rFonts w:hint="eastAsia"/>
          <w:b/>
          <w:lang w:val="en-GB" w:eastAsia="zh-CN"/>
        </w:rPr>
        <w:t>P</w:t>
      </w:r>
      <w:r>
        <w:rPr>
          <w:b/>
          <w:lang w:val="en-GB" w:eastAsia="zh-CN"/>
        </w:rPr>
        <w:t>roposal 3.1-2</w:t>
      </w:r>
    </w:p>
    <w:p w14:paraId="4D9C1B41"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78CE6434" w14:textId="77777777" w:rsidR="00C64DBB" w:rsidRDefault="00826B6B">
      <w:pPr>
        <w:pStyle w:val="3GPPAgreements"/>
        <w:numPr>
          <w:ilvl w:val="1"/>
          <w:numId w:val="3"/>
        </w:numPr>
        <w:rPr>
          <w:lang w:val="en-GB" w:eastAsia="zh-CN"/>
        </w:rPr>
      </w:pPr>
      <w:r>
        <w:rPr>
          <w:lang w:val="en-GB" w:eastAsia="zh-CN"/>
        </w:rPr>
        <w:t>Further study the following options.</w:t>
      </w:r>
    </w:p>
    <w:p w14:paraId="20E705B2" w14:textId="77777777" w:rsidR="00C64DBB" w:rsidRDefault="00826B6B">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9D2393B" w14:textId="77777777" w:rsidR="00C64DBB" w:rsidRDefault="00826B6B">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C64DBB" w14:paraId="6911A4E2" w14:textId="77777777">
        <w:tc>
          <w:tcPr>
            <w:tcW w:w="1838" w:type="dxa"/>
            <w:vAlign w:val="center"/>
          </w:tcPr>
          <w:p w14:paraId="70EA75C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56254"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8A2746"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6E1881" w14:textId="77777777">
        <w:tc>
          <w:tcPr>
            <w:tcW w:w="1838" w:type="dxa"/>
            <w:vAlign w:val="center"/>
          </w:tcPr>
          <w:p w14:paraId="64EF66FD"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F4EDF8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26CA1" w14:textId="77777777" w:rsidR="00C64DBB" w:rsidRDefault="00826B6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64DBB" w14:paraId="649BA090" w14:textId="77777777">
        <w:tc>
          <w:tcPr>
            <w:tcW w:w="1838" w:type="dxa"/>
            <w:vAlign w:val="center"/>
          </w:tcPr>
          <w:p w14:paraId="36AEF9A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1AC985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5D3A8B" w14:textId="77777777" w:rsidR="00C64DBB" w:rsidRDefault="00826B6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64DBB" w14:paraId="393A3A75" w14:textId="77777777">
        <w:tc>
          <w:tcPr>
            <w:tcW w:w="1838" w:type="dxa"/>
            <w:vAlign w:val="center"/>
          </w:tcPr>
          <w:p w14:paraId="416BABC0" w14:textId="77777777" w:rsidR="00C64DBB" w:rsidRDefault="00826B6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AA8ACC1" w14:textId="77777777" w:rsidR="00C64DBB" w:rsidRDefault="00C64DBB">
            <w:pPr>
              <w:rPr>
                <w:rFonts w:ascii="Arial" w:hAnsi="Arial" w:cs="Arial"/>
                <w:iCs/>
                <w:sz w:val="16"/>
                <w:lang w:eastAsia="zh-CN"/>
              </w:rPr>
            </w:pPr>
          </w:p>
        </w:tc>
        <w:tc>
          <w:tcPr>
            <w:tcW w:w="6379" w:type="dxa"/>
            <w:vAlign w:val="center"/>
          </w:tcPr>
          <w:p w14:paraId="13F8574F" w14:textId="77777777" w:rsidR="00C64DBB" w:rsidRDefault="00826B6B">
            <w:pPr>
              <w:rPr>
                <w:rFonts w:ascii="Arial" w:hAnsi="Arial" w:cs="Arial"/>
                <w:iCs/>
                <w:sz w:val="16"/>
                <w:lang w:eastAsia="zh-CN"/>
              </w:rPr>
            </w:pPr>
            <w:r>
              <w:rPr>
                <w:rFonts w:ascii="Arial" w:hAnsi="Arial" w:cs="Arial"/>
                <w:iCs/>
                <w:sz w:val="16"/>
                <w:lang w:eastAsia="zh-CN"/>
              </w:rPr>
              <w:t>If we clarify t</w:t>
            </w:r>
            <w:r>
              <w:rPr>
                <w:rFonts w:ascii="Arial" w:hAnsi="Arial" w:cs="Arial"/>
                <w:iCs/>
                <w:sz w:val="16"/>
                <w:lang w:eastAsia="zh-CN"/>
              </w:rPr>
              <w:t xml:space="preserve">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C64DBB" w14:paraId="0C50B03C" w14:textId="77777777">
        <w:tc>
          <w:tcPr>
            <w:tcW w:w="1838" w:type="dxa"/>
            <w:vAlign w:val="center"/>
          </w:tcPr>
          <w:p w14:paraId="09E15C4B"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9E6F28" w14:textId="77777777" w:rsidR="00C64DBB" w:rsidRDefault="00826B6B">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A1B1710" w14:textId="77777777" w:rsidR="00C64DBB" w:rsidRDefault="00826B6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64DBB" w14:paraId="61AE0C4F" w14:textId="77777777">
        <w:tc>
          <w:tcPr>
            <w:tcW w:w="1838" w:type="dxa"/>
            <w:vAlign w:val="center"/>
          </w:tcPr>
          <w:p w14:paraId="0E85A51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1B6582"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0E11F343"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w:t>
            </w:r>
            <w:r>
              <w:rPr>
                <w:rFonts w:ascii="Arial" w:hAnsi="Arial" w:cs="Arial"/>
                <w:iCs/>
                <w:sz w:val="16"/>
                <w:lang w:eastAsia="zh-CN"/>
              </w:rPr>
              <w:t xml:space="preserve"> that since the LMF has no idea of the active DL BWP of the UE, it cannot decide whether the MG is required or not at the UE side. In this sense, Option 2 is more reasonable.</w:t>
            </w:r>
          </w:p>
        </w:tc>
      </w:tr>
      <w:tr w:rsidR="00C64DBB" w14:paraId="4AF3753B" w14:textId="77777777">
        <w:tc>
          <w:tcPr>
            <w:tcW w:w="1838" w:type="dxa"/>
          </w:tcPr>
          <w:p w14:paraId="6D1B0AAA" w14:textId="77777777" w:rsidR="00C64DBB" w:rsidRDefault="00826B6B">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174FF0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068F00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w:t>
            </w:r>
            <w:r>
              <w:rPr>
                <w:rFonts w:ascii="Arial" w:eastAsia="PMingLiU" w:hAnsi="Arial" w:cs="Arial"/>
                <w:iCs/>
                <w:sz w:val="16"/>
                <w:lang w:eastAsia="zh-TW"/>
              </w:rPr>
              <w:t xml:space="preserve">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14CD551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24467308" w14:textId="77777777" w:rsidR="00C64DBB" w:rsidRDefault="00826B6B">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3DB7B04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C64DBB" w14:paraId="49FC46E1" w14:textId="77777777">
        <w:tc>
          <w:tcPr>
            <w:tcW w:w="1838" w:type="dxa"/>
          </w:tcPr>
          <w:p w14:paraId="78E52A8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0A9E666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79CC192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5EE81F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w:t>
            </w:r>
            <w:r>
              <w:rPr>
                <w:rFonts w:ascii="Arial" w:eastAsiaTheme="minorEastAsia" w:hAnsi="Arial" w:cs="Arial"/>
                <w:iCs/>
                <w:sz w:val="16"/>
                <w:lang w:eastAsia="zh-CN"/>
              </w:rPr>
              <w:t>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w:t>
            </w:r>
            <w:r>
              <w:rPr>
                <w:rFonts w:ascii="Arial" w:eastAsiaTheme="minorEastAsia" w:hAnsi="Arial" w:cs="Arial"/>
                <w:iCs/>
                <w:sz w:val="16"/>
                <w:lang w:eastAsia="zh-CN"/>
              </w:rPr>
              <w:t xml:space="preserve"> all.</w:t>
            </w:r>
          </w:p>
        </w:tc>
      </w:tr>
      <w:tr w:rsidR="00C64DBB" w14:paraId="07E94C1D" w14:textId="77777777">
        <w:tc>
          <w:tcPr>
            <w:tcW w:w="1838" w:type="dxa"/>
            <w:vAlign w:val="center"/>
          </w:tcPr>
          <w:p w14:paraId="6E380C63"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7402C52"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3F13774"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64DBB" w14:paraId="2032BCE1" w14:textId="77777777">
        <w:tc>
          <w:tcPr>
            <w:tcW w:w="1838" w:type="dxa"/>
            <w:vAlign w:val="center"/>
          </w:tcPr>
          <w:p w14:paraId="1C19A877"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8BFD"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5E72992"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w:t>
            </w:r>
            <w:r>
              <w:rPr>
                <w:rFonts w:ascii="Arial" w:hAnsi="Arial" w:cs="Arial" w:hint="eastAsia"/>
                <w:iCs/>
                <w:sz w:val="16"/>
                <w:lang w:eastAsia="zh-CN"/>
              </w:rPr>
              <w:t xml:space="preserve">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C64DBB" w14:paraId="51C1F031" w14:textId="77777777">
        <w:tc>
          <w:tcPr>
            <w:tcW w:w="1838" w:type="dxa"/>
            <w:vAlign w:val="center"/>
          </w:tcPr>
          <w:p w14:paraId="5584BA5C"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FEE4538" w14:textId="77777777" w:rsidR="00C64DBB" w:rsidRDefault="00826B6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52E26177" w14:textId="77777777" w:rsidR="00C64DBB" w:rsidRDefault="00826B6B">
            <w:pPr>
              <w:rPr>
                <w:rFonts w:ascii="Arial" w:hAnsi="Arial" w:cs="Arial"/>
                <w:iCs/>
                <w:sz w:val="16"/>
                <w:lang w:eastAsia="zh-CN"/>
              </w:rPr>
            </w:pPr>
            <w:r>
              <w:rPr>
                <w:rFonts w:ascii="Arial" w:hAnsi="Arial" w:cs="Arial"/>
                <w:iCs/>
                <w:sz w:val="16"/>
                <w:lang w:eastAsia="zh-CN"/>
              </w:rPr>
              <w:t xml:space="preserve">Re Option 1: do not </w:t>
            </w:r>
            <w:r>
              <w:rPr>
                <w:rFonts w:ascii="Arial" w:hAnsi="Arial" w:cs="Arial"/>
                <w:iCs/>
                <w:sz w:val="16"/>
                <w:lang w:eastAsia="zh-CN"/>
              </w:rPr>
              <w:t>think option 1 can offer benefit of latency reduction.</w:t>
            </w:r>
          </w:p>
        </w:tc>
      </w:tr>
      <w:tr w:rsidR="00C64DBB" w14:paraId="0D6F8CB1" w14:textId="77777777">
        <w:tc>
          <w:tcPr>
            <w:tcW w:w="1838" w:type="dxa"/>
            <w:vAlign w:val="center"/>
          </w:tcPr>
          <w:p w14:paraId="1828591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EEEF0F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A0231B" w14:textId="77777777" w:rsidR="00C64DBB" w:rsidRDefault="00826B6B">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C64DBB" w14:paraId="7466CA9F" w14:textId="77777777">
        <w:tc>
          <w:tcPr>
            <w:tcW w:w="1838" w:type="dxa"/>
            <w:vAlign w:val="center"/>
          </w:tcPr>
          <w:p w14:paraId="0B75198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60FE8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2103FA6"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w:t>
            </w:r>
            <w:r>
              <w:rPr>
                <w:rFonts w:ascii="Arial" w:eastAsia="Malgun Gothic" w:hAnsi="Arial" w:cs="Arial"/>
                <w:iCs/>
                <w:sz w:val="16"/>
                <w:lang w:eastAsia="ko-KR"/>
              </w:rPr>
              <w:t>ree with the proposal.</w:t>
            </w:r>
          </w:p>
        </w:tc>
      </w:tr>
      <w:tr w:rsidR="00C64DBB" w14:paraId="6AF4FF26" w14:textId="77777777">
        <w:tc>
          <w:tcPr>
            <w:tcW w:w="1838" w:type="dxa"/>
            <w:vAlign w:val="center"/>
          </w:tcPr>
          <w:p w14:paraId="267837C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0135F"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6F4140E"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CB23055" w14:textId="77777777" w:rsidR="00C64DBB" w:rsidRDefault="00826B6B">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w:t>
            </w:r>
            <w:r>
              <w:rPr>
                <w:rFonts w:ascii="Arial" w:hAnsi="Arial" w:cs="Arial"/>
                <w:iCs/>
                <w:sz w:val="16"/>
                <w:lang w:eastAsia="zh-CN"/>
              </w:rPr>
              <w:t xml:space="preserve">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C64DBB" w14:paraId="4BE4448A" w14:textId="77777777">
        <w:tc>
          <w:tcPr>
            <w:tcW w:w="1838" w:type="dxa"/>
            <w:vAlign w:val="center"/>
          </w:tcPr>
          <w:p w14:paraId="53ED3F9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FACE476"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6C55896" w14:textId="77777777" w:rsidR="00C64DBB" w:rsidRDefault="00826B6B">
            <w:pPr>
              <w:rPr>
                <w:rFonts w:ascii="Arial" w:hAnsi="Arial" w:cs="Arial"/>
                <w:iCs/>
                <w:sz w:val="16"/>
                <w:lang w:eastAsia="zh-CN"/>
              </w:rPr>
            </w:pPr>
            <w:r>
              <w:rPr>
                <w:rFonts w:ascii="Arial" w:eastAsia="Malgun Gothic" w:hAnsi="Arial" w:cs="Arial"/>
                <w:iCs/>
                <w:sz w:val="16"/>
                <w:lang w:eastAsia="ko-KR"/>
              </w:rPr>
              <w:t>Keep both options for now.</w:t>
            </w:r>
          </w:p>
        </w:tc>
      </w:tr>
      <w:tr w:rsidR="00C64DBB" w14:paraId="6C3554B7" w14:textId="77777777">
        <w:tc>
          <w:tcPr>
            <w:tcW w:w="1838" w:type="dxa"/>
          </w:tcPr>
          <w:p w14:paraId="0F263801"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483F37FC"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tcPr>
          <w:p w14:paraId="3C538C2C" w14:textId="77777777" w:rsidR="00C64DBB" w:rsidRDefault="00C64DBB">
            <w:pPr>
              <w:rPr>
                <w:rFonts w:ascii="Arial" w:hAnsi="Arial" w:cs="Arial"/>
                <w:iCs/>
                <w:sz w:val="16"/>
                <w:lang w:eastAsia="zh-CN"/>
              </w:rPr>
            </w:pPr>
          </w:p>
        </w:tc>
      </w:tr>
      <w:tr w:rsidR="00C64DBB" w14:paraId="1462F6D7" w14:textId="77777777">
        <w:tc>
          <w:tcPr>
            <w:tcW w:w="1838" w:type="dxa"/>
            <w:vAlign w:val="center"/>
          </w:tcPr>
          <w:p w14:paraId="54FFDD6D"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6DE7CA1"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0602B1E" w14:textId="77777777" w:rsidR="00C64DBB" w:rsidRDefault="00826B6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64DBB" w14:paraId="55638292" w14:textId="77777777">
        <w:tc>
          <w:tcPr>
            <w:tcW w:w="1838" w:type="dxa"/>
            <w:vAlign w:val="center"/>
          </w:tcPr>
          <w:p w14:paraId="33A460E3"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425A295" w14:textId="77777777" w:rsidR="00C64DBB" w:rsidRDefault="00826B6B">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72DAF7D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The request </w:t>
            </w:r>
            <w:r>
              <w:rPr>
                <w:rFonts w:ascii="Arial" w:eastAsia="Malgun Gothic" w:hAnsi="Arial" w:cs="Arial"/>
                <w:iCs/>
                <w:sz w:val="16"/>
                <w:lang w:eastAsia="ko-KR"/>
              </w:rPr>
              <w:t>should come from the UE for latency reduction.</w:t>
            </w:r>
          </w:p>
        </w:tc>
      </w:tr>
      <w:tr w:rsidR="00C64DBB" w14:paraId="23F694EB" w14:textId="77777777">
        <w:tc>
          <w:tcPr>
            <w:tcW w:w="1838" w:type="dxa"/>
            <w:vAlign w:val="center"/>
          </w:tcPr>
          <w:p w14:paraId="6594F82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F01A7B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D8C21B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w:t>
            </w:r>
            <w:r>
              <w:rPr>
                <w:rFonts w:ascii="Arial" w:eastAsia="Malgun Gothic" w:hAnsi="Arial" w:cs="Arial"/>
                <w:iCs/>
                <w:sz w:val="16"/>
                <w:lang w:eastAsia="ko-KR"/>
              </w:rPr>
              <w:t xml:space="preserve"> making any agreement.</w:t>
            </w:r>
          </w:p>
        </w:tc>
      </w:tr>
      <w:tr w:rsidR="00C64DBB" w14:paraId="64989A64" w14:textId="77777777">
        <w:tc>
          <w:tcPr>
            <w:tcW w:w="1838" w:type="dxa"/>
            <w:vAlign w:val="center"/>
          </w:tcPr>
          <w:p w14:paraId="45BBC5A0"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F996530" w14:textId="77777777" w:rsidR="00C64DBB" w:rsidRDefault="00C64DBB">
            <w:pPr>
              <w:rPr>
                <w:rFonts w:ascii="Arial" w:eastAsia="Malgun Gothic" w:hAnsi="Arial" w:cs="Arial"/>
                <w:iCs/>
                <w:sz w:val="16"/>
                <w:lang w:eastAsia="ko-KR"/>
              </w:rPr>
            </w:pPr>
          </w:p>
        </w:tc>
        <w:tc>
          <w:tcPr>
            <w:tcW w:w="6379" w:type="dxa"/>
            <w:vAlign w:val="center"/>
          </w:tcPr>
          <w:p w14:paraId="4ACBC904" w14:textId="77777777" w:rsidR="00C64DBB" w:rsidRDefault="00826B6B">
            <w:pPr>
              <w:rPr>
                <w:rFonts w:ascii="Arial" w:hAnsi="Arial" w:cs="Arial"/>
                <w:iCs/>
                <w:sz w:val="16"/>
                <w:lang w:eastAsia="zh-CN"/>
              </w:rPr>
            </w:pPr>
            <w:r>
              <w:rPr>
                <w:rFonts w:ascii="Arial" w:hAnsi="Arial" w:cs="Arial" w:hint="eastAsia"/>
                <w:iCs/>
                <w:sz w:val="16"/>
                <w:lang w:eastAsia="zh-CN"/>
              </w:rPr>
              <w:t>To CMCC:</w:t>
            </w:r>
          </w:p>
          <w:p w14:paraId="06EB6B7C" w14:textId="77777777" w:rsidR="00C64DBB" w:rsidRDefault="00826B6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w:t>
            </w:r>
            <w:r>
              <w:rPr>
                <w:rFonts w:ascii="Arial" w:hAnsi="Arial" w:cs="Arial" w:hint="eastAsia"/>
                <w:iCs/>
                <w:sz w:val="16"/>
                <w:lang w:eastAsia="zh-CN"/>
              </w:rPr>
              <w:t>configuring MG to UE.</w:t>
            </w:r>
          </w:p>
          <w:p w14:paraId="10871D09" w14:textId="77777777" w:rsidR="00C64DBB" w:rsidRDefault="00826B6B">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2A71A375"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w:t>
            </w:r>
            <w:r>
              <w:rPr>
                <w:rFonts w:ascii="Arial" w:hAnsi="Arial" w:cs="Arial" w:hint="eastAsia"/>
                <w:iCs/>
                <w:sz w:val="16"/>
                <w:lang w:eastAsia="zh-CN"/>
              </w:rPr>
              <w:t>overall positioning latency obviously.</w:t>
            </w:r>
          </w:p>
        </w:tc>
      </w:tr>
      <w:tr w:rsidR="00C64DBB" w14:paraId="1A67AEB6" w14:textId="77777777">
        <w:tc>
          <w:tcPr>
            <w:tcW w:w="1838" w:type="dxa"/>
          </w:tcPr>
          <w:p w14:paraId="4D67D4D4" w14:textId="77777777" w:rsidR="00C64DBB" w:rsidRDefault="00826B6B">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235CB57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6A95D29" w14:textId="77777777" w:rsidR="00C64DBB" w:rsidRDefault="00826B6B">
            <w:pPr>
              <w:rPr>
                <w:rFonts w:ascii="Arial" w:hAnsi="Arial" w:cs="Arial"/>
                <w:iCs/>
                <w:sz w:val="16"/>
                <w:lang w:eastAsia="zh-CN"/>
              </w:rPr>
            </w:pPr>
            <w:r>
              <w:rPr>
                <w:rFonts w:ascii="Arial" w:hAnsi="Arial" w:cs="Arial"/>
                <w:iCs/>
                <w:sz w:val="16"/>
                <w:lang w:eastAsia="zh-CN"/>
              </w:rPr>
              <w:t>We prefer Option 1, but open to discuss Option 2</w:t>
            </w:r>
          </w:p>
        </w:tc>
      </w:tr>
    </w:tbl>
    <w:p w14:paraId="16A6342B" w14:textId="77777777" w:rsidR="00C64DBB" w:rsidRDefault="00C64DBB">
      <w:pPr>
        <w:rPr>
          <w:lang w:eastAsia="zh-CN"/>
        </w:rPr>
      </w:pPr>
    </w:p>
    <w:p w14:paraId="012C0402" w14:textId="77777777" w:rsidR="00C64DBB" w:rsidRDefault="00826B6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w:t>
      </w:r>
      <w:r>
        <w:rPr>
          <w:lang w:eastAsia="zh-CN"/>
        </w:rPr>
        <w:t>existing options, without proposing one options. The proposal is thus updated below.</w:t>
      </w:r>
    </w:p>
    <w:p w14:paraId="10A25E8D"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3.1-2 (Closed)</w:t>
      </w:r>
    </w:p>
    <w:p w14:paraId="401205F0"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0E7AAECE" w14:textId="77777777" w:rsidR="00C64DBB" w:rsidRDefault="00826B6B">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1390D221" w14:textId="77777777" w:rsidR="00C64DBB" w:rsidRDefault="00826B6B">
      <w:pPr>
        <w:pStyle w:val="3GPPAgreements"/>
        <w:numPr>
          <w:ilvl w:val="2"/>
          <w:numId w:val="3"/>
        </w:numPr>
        <w:rPr>
          <w:lang w:val="en-GB" w:eastAsia="zh-CN"/>
        </w:rPr>
      </w:pPr>
      <w:r>
        <w:rPr>
          <w:lang w:val="en-GB" w:eastAsia="zh-CN"/>
        </w:rPr>
        <w:t>Option</w:t>
      </w:r>
      <w:r>
        <w:rPr>
          <w:lang w:val="en-GB" w:eastAsia="zh-CN"/>
        </w:rPr>
        <w:t xml:space="preserve">. 1: by LMF (via a </w:t>
      </w:r>
      <w:proofErr w:type="spellStart"/>
      <w:r>
        <w:rPr>
          <w:lang w:val="en-GB" w:eastAsia="zh-CN"/>
        </w:rPr>
        <w:t>NRPPa</w:t>
      </w:r>
      <w:proofErr w:type="spellEnd"/>
      <w:r>
        <w:rPr>
          <w:lang w:val="en-GB" w:eastAsia="zh-CN"/>
        </w:rPr>
        <w:t xml:space="preserve"> message)</w:t>
      </w:r>
    </w:p>
    <w:p w14:paraId="35DA05CB" w14:textId="77777777" w:rsidR="00C64DBB" w:rsidRDefault="00826B6B">
      <w:pPr>
        <w:pStyle w:val="3GPPAgreements"/>
        <w:numPr>
          <w:ilvl w:val="2"/>
          <w:numId w:val="3"/>
        </w:numPr>
        <w:rPr>
          <w:lang w:val="en-GB" w:eastAsia="zh-CN"/>
        </w:rPr>
      </w:pPr>
      <w:r>
        <w:rPr>
          <w:lang w:val="en-GB" w:eastAsia="zh-CN"/>
        </w:rPr>
        <w:t>Option. 2: by UE (via UCI or UL MAC CE)</w:t>
      </w:r>
    </w:p>
    <w:p w14:paraId="081D135E" w14:textId="77777777" w:rsidR="00C64DBB" w:rsidRDefault="00C64DBB">
      <w:pPr>
        <w:rPr>
          <w:lang w:eastAsia="zh-CN"/>
        </w:rPr>
      </w:pPr>
    </w:p>
    <w:p w14:paraId="5E7CAFB9"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1EBC4025" w14:textId="77777777">
        <w:tc>
          <w:tcPr>
            <w:tcW w:w="9307" w:type="dxa"/>
          </w:tcPr>
          <w:p w14:paraId="706E3D59"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3463C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of a new mechanism of MG request, consider the following options with a </w:t>
            </w:r>
            <w:r>
              <w:rPr>
                <w:rFonts w:ascii="Times" w:eastAsia="Batang" w:hAnsi="Times"/>
                <w:sz w:val="20"/>
                <w:szCs w:val="24"/>
                <w:lang w:val="en-GB" w:eastAsia="zh-CN"/>
              </w:rPr>
              <w:t>decision to be made in RAN1#106b.</w:t>
            </w:r>
          </w:p>
          <w:p w14:paraId="04E5EC5F"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3A9A8C5"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6F59639" w14:textId="77777777" w:rsidR="00C64DBB" w:rsidRDefault="00C64DBB">
      <w:pPr>
        <w:rPr>
          <w:lang w:eastAsia="zh-CN"/>
        </w:rPr>
      </w:pPr>
    </w:p>
    <w:p w14:paraId="0690C6D4" w14:textId="77777777" w:rsidR="00C64DBB" w:rsidRDefault="00C64DBB">
      <w:pPr>
        <w:rPr>
          <w:lang w:eastAsia="zh-CN"/>
        </w:rPr>
      </w:pPr>
    </w:p>
    <w:p w14:paraId="7B285661" w14:textId="77777777" w:rsidR="00C64DBB" w:rsidRDefault="00826B6B">
      <w:pPr>
        <w:rPr>
          <w:b/>
          <w:lang w:val="en-GB" w:eastAsia="zh-CN"/>
        </w:rPr>
      </w:pPr>
      <w:r>
        <w:rPr>
          <w:rFonts w:hint="eastAsia"/>
          <w:b/>
          <w:lang w:val="en-GB" w:eastAsia="zh-CN"/>
        </w:rPr>
        <w:t>P</w:t>
      </w:r>
      <w:r>
        <w:rPr>
          <w:b/>
          <w:lang w:val="en-GB" w:eastAsia="zh-CN"/>
        </w:rPr>
        <w:t>roposal 3.1-3</w:t>
      </w:r>
    </w:p>
    <w:p w14:paraId="5586BD40" w14:textId="77777777" w:rsidR="00C64DBB" w:rsidRDefault="00826B6B">
      <w:pPr>
        <w:pStyle w:val="3GPPAgreements"/>
        <w:rPr>
          <w:lang w:val="en-GB" w:eastAsia="zh-CN"/>
        </w:rPr>
      </w:pPr>
      <w:r>
        <w:rPr>
          <w:lang w:val="en-GB" w:eastAsia="zh-CN"/>
        </w:rPr>
        <w:t xml:space="preserve">For the purpose of positioning latency reduction, support a new mechanism of MG activation and deactivation. </w:t>
      </w:r>
    </w:p>
    <w:p w14:paraId="2D171D63" w14:textId="77777777" w:rsidR="00C64DBB" w:rsidRDefault="00826B6B">
      <w:pPr>
        <w:pStyle w:val="3GPPAgreements"/>
        <w:numPr>
          <w:ilvl w:val="1"/>
          <w:numId w:val="3"/>
        </w:numPr>
        <w:rPr>
          <w:lang w:val="en-GB" w:eastAsia="zh-CN"/>
        </w:rPr>
      </w:pPr>
      <w:r>
        <w:rPr>
          <w:lang w:val="en-GB" w:eastAsia="zh-CN"/>
        </w:rPr>
        <w:t xml:space="preserve">Further study </w:t>
      </w:r>
      <w:r>
        <w:rPr>
          <w:lang w:val="en-GB" w:eastAsia="zh-CN"/>
        </w:rPr>
        <w:t>the following options.</w:t>
      </w:r>
    </w:p>
    <w:p w14:paraId="6ACF3056" w14:textId="77777777" w:rsidR="00C64DBB" w:rsidRDefault="00826B6B">
      <w:pPr>
        <w:pStyle w:val="3GPPAgreements"/>
        <w:numPr>
          <w:ilvl w:val="2"/>
          <w:numId w:val="3"/>
        </w:numPr>
        <w:rPr>
          <w:lang w:val="en-GB" w:eastAsia="zh-CN"/>
        </w:rPr>
      </w:pPr>
      <w:r>
        <w:rPr>
          <w:lang w:val="en-GB" w:eastAsia="zh-CN"/>
        </w:rPr>
        <w:t>Option. 1: DCI</w:t>
      </w:r>
    </w:p>
    <w:p w14:paraId="297E3720" w14:textId="77777777" w:rsidR="00C64DBB" w:rsidRDefault="00826B6B">
      <w:pPr>
        <w:pStyle w:val="3GPPAgreements"/>
        <w:numPr>
          <w:ilvl w:val="2"/>
          <w:numId w:val="3"/>
        </w:numPr>
        <w:rPr>
          <w:lang w:val="en-GB" w:eastAsia="zh-CN"/>
        </w:rPr>
      </w:pPr>
      <w:r>
        <w:rPr>
          <w:lang w:val="en-GB" w:eastAsia="zh-CN"/>
        </w:rPr>
        <w:t>Option. 2: DL MAC CE</w:t>
      </w:r>
    </w:p>
    <w:p w14:paraId="6A157F0B" w14:textId="77777777" w:rsidR="00C64DBB" w:rsidRDefault="00826B6B">
      <w:pPr>
        <w:pStyle w:val="3GPPAgreements"/>
        <w:numPr>
          <w:ilvl w:val="2"/>
          <w:numId w:val="3"/>
        </w:numPr>
        <w:rPr>
          <w:lang w:val="en-GB" w:eastAsia="zh-CN"/>
        </w:rPr>
      </w:pPr>
      <w:r>
        <w:rPr>
          <w:lang w:val="en-GB" w:eastAsia="zh-CN"/>
        </w:rPr>
        <w:t>Option. 3: UE autonomously applies the MG</w:t>
      </w:r>
    </w:p>
    <w:p w14:paraId="55B7C095"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C64DBB" w14:paraId="1AF256E7" w14:textId="77777777">
        <w:tc>
          <w:tcPr>
            <w:tcW w:w="1838" w:type="dxa"/>
            <w:vAlign w:val="center"/>
          </w:tcPr>
          <w:p w14:paraId="0563EA1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79B7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4FA47"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631AC0" w14:textId="77777777">
        <w:tc>
          <w:tcPr>
            <w:tcW w:w="1838" w:type="dxa"/>
            <w:vAlign w:val="center"/>
          </w:tcPr>
          <w:p w14:paraId="5DFC9EFA"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F6BCC7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8FBD6F" w14:textId="77777777" w:rsidR="00C64DBB" w:rsidRDefault="00C64DBB">
            <w:pPr>
              <w:rPr>
                <w:rFonts w:ascii="Arial" w:hAnsi="Arial" w:cs="Arial"/>
                <w:iCs/>
                <w:sz w:val="16"/>
                <w:lang w:eastAsia="zh-CN"/>
              </w:rPr>
            </w:pPr>
          </w:p>
        </w:tc>
      </w:tr>
      <w:tr w:rsidR="00C64DBB" w14:paraId="5C2A5B70" w14:textId="77777777">
        <w:tc>
          <w:tcPr>
            <w:tcW w:w="1838" w:type="dxa"/>
            <w:vAlign w:val="center"/>
          </w:tcPr>
          <w:p w14:paraId="7305FFE7"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8373E0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A543964" w14:textId="77777777" w:rsidR="00C64DBB" w:rsidRDefault="00C64DBB">
            <w:pPr>
              <w:rPr>
                <w:rFonts w:ascii="Arial" w:hAnsi="Arial" w:cs="Arial"/>
                <w:iCs/>
                <w:sz w:val="16"/>
                <w:lang w:eastAsia="zh-CN"/>
              </w:rPr>
            </w:pPr>
          </w:p>
        </w:tc>
      </w:tr>
      <w:tr w:rsidR="00C64DBB" w14:paraId="24053904" w14:textId="77777777">
        <w:tc>
          <w:tcPr>
            <w:tcW w:w="1838" w:type="dxa"/>
            <w:vAlign w:val="center"/>
          </w:tcPr>
          <w:p w14:paraId="6002B4A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DA1448" w14:textId="77777777" w:rsidR="00C64DBB" w:rsidRDefault="00C64DBB">
            <w:pPr>
              <w:rPr>
                <w:rFonts w:ascii="Arial" w:hAnsi="Arial" w:cs="Arial"/>
                <w:iCs/>
                <w:sz w:val="16"/>
                <w:lang w:eastAsia="zh-CN"/>
              </w:rPr>
            </w:pPr>
          </w:p>
        </w:tc>
        <w:tc>
          <w:tcPr>
            <w:tcW w:w="6379" w:type="dxa"/>
            <w:vAlign w:val="center"/>
          </w:tcPr>
          <w:p w14:paraId="6348FA47" w14:textId="77777777" w:rsidR="00C64DBB" w:rsidRDefault="00826B6B">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01B653C2" w14:textId="77777777" w:rsidR="00C64DBB" w:rsidRDefault="00C64DBB">
            <w:pPr>
              <w:rPr>
                <w:rFonts w:ascii="Arial" w:hAnsi="Arial" w:cs="Arial"/>
                <w:iCs/>
                <w:sz w:val="16"/>
                <w:lang w:eastAsia="zh-CN"/>
              </w:rPr>
            </w:pPr>
          </w:p>
          <w:p w14:paraId="4AB7E469" w14:textId="77777777" w:rsidR="00C64DBB" w:rsidRDefault="00826B6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w:t>
            </w:r>
            <w:r>
              <w:rPr>
                <w:rFonts w:ascii="Arial" w:hAnsi="Arial" w:cs="Arial"/>
                <w:iCs/>
                <w:sz w:val="16"/>
                <w:lang w:eastAsia="zh-CN"/>
              </w:rPr>
              <w:t xml:space="preserve">features? </w:t>
            </w:r>
          </w:p>
          <w:p w14:paraId="0BC26D10" w14:textId="77777777" w:rsidR="00C64DBB" w:rsidRDefault="00C64DBB">
            <w:pPr>
              <w:rPr>
                <w:rFonts w:ascii="Arial" w:hAnsi="Arial" w:cs="Arial"/>
                <w:iCs/>
                <w:sz w:val="16"/>
                <w:lang w:eastAsia="zh-CN"/>
              </w:rPr>
            </w:pPr>
          </w:p>
          <w:p w14:paraId="3CDEABEB" w14:textId="77777777" w:rsidR="00C64DBB" w:rsidRDefault="00826B6B">
            <w:pPr>
              <w:rPr>
                <w:rFonts w:ascii="Arial" w:hAnsi="Arial" w:cs="Arial"/>
                <w:iCs/>
                <w:sz w:val="16"/>
                <w:lang w:eastAsia="zh-CN"/>
              </w:rPr>
            </w:pPr>
            <w:r>
              <w:rPr>
                <w:rFonts w:ascii="Arial" w:hAnsi="Arial" w:cs="Arial"/>
                <w:iCs/>
                <w:sz w:val="16"/>
                <w:lang w:eastAsia="zh-CN"/>
              </w:rPr>
              <w:t xml:space="preserve">Suggested updated: </w:t>
            </w:r>
          </w:p>
          <w:p w14:paraId="45763D8C" w14:textId="77777777" w:rsidR="00C64DBB" w:rsidRDefault="00826B6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240244" w14:textId="77777777" w:rsidR="00C64DBB" w:rsidRDefault="00826B6B">
            <w:pPr>
              <w:pStyle w:val="3GPPAgreements"/>
              <w:numPr>
                <w:ilvl w:val="2"/>
                <w:numId w:val="3"/>
              </w:numPr>
              <w:rPr>
                <w:lang w:val="en-GB" w:eastAsia="zh-CN"/>
              </w:rPr>
            </w:pPr>
            <w:r>
              <w:rPr>
                <w:lang w:val="en-GB" w:eastAsia="zh-CN"/>
              </w:rPr>
              <w:t>Option. 1: DCI</w:t>
            </w:r>
          </w:p>
          <w:p w14:paraId="5477E5CF" w14:textId="77777777" w:rsidR="00C64DBB" w:rsidRDefault="00826B6B">
            <w:pPr>
              <w:pStyle w:val="3GPPAgreements"/>
              <w:numPr>
                <w:ilvl w:val="2"/>
                <w:numId w:val="3"/>
              </w:numPr>
              <w:rPr>
                <w:lang w:val="en-GB" w:eastAsia="zh-CN"/>
              </w:rPr>
            </w:pPr>
            <w:r>
              <w:rPr>
                <w:lang w:val="en-GB" w:eastAsia="zh-CN"/>
              </w:rPr>
              <w:t>Option. 2: DL MAC CE</w:t>
            </w:r>
          </w:p>
          <w:p w14:paraId="16B820C0" w14:textId="77777777" w:rsidR="00C64DBB" w:rsidRDefault="00826B6B">
            <w:pPr>
              <w:pStyle w:val="3GPPAgreements"/>
              <w:numPr>
                <w:ilvl w:val="2"/>
                <w:numId w:val="3"/>
              </w:numPr>
              <w:rPr>
                <w:lang w:val="en-GB" w:eastAsia="zh-CN"/>
              </w:rPr>
            </w:pPr>
            <w:r>
              <w:rPr>
                <w:lang w:val="en-GB" w:eastAsia="zh-CN"/>
              </w:rPr>
              <w:lastRenderedPageBreak/>
              <w:t>Option. 3: UE autonomously applies the MG</w:t>
            </w:r>
          </w:p>
          <w:p w14:paraId="30CD2477"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 xml:space="preserve">FS whether deactivation can be implicit via configurable number of </w:t>
            </w:r>
            <w:r>
              <w:rPr>
                <w:lang w:val="en-GB" w:eastAsia="zh-CN"/>
              </w:rPr>
              <w:t>the MG occasions</w:t>
            </w:r>
          </w:p>
          <w:p w14:paraId="48FCC458" w14:textId="77777777" w:rsidR="00C64DBB" w:rsidRDefault="00C64DBB">
            <w:pPr>
              <w:rPr>
                <w:rFonts w:ascii="Arial" w:hAnsi="Arial" w:cs="Arial"/>
                <w:iCs/>
                <w:sz w:val="16"/>
                <w:lang w:eastAsia="zh-CN"/>
              </w:rPr>
            </w:pPr>
          </w:p>
        </w:tc>
      </w:tr>
      <w:tr w:rsidR="00C64DBB" w14:paraId="05A715F4" w14:textId="77777777">
        <w:tc>
          <w:tcPr>
            <w:tcW w:w="1838" w:type="dxa"/>
            <w:vAlign w:val="center"/>
          </w:tcPr>
          <w:p w14:paraId="77690825"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6A6E6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51A1BBD" w14:textId="77777777" w:rsidR="00C64DBB" w:rsidRDefault="00C64DBB">
            <w:pPr>
              <w:rPr>
                <w:rFonts w:ascii="Arial" w:hAnsi="Arial" w:cs="Arial"/>
                <w:iCs/>
                <w:sz w:val="16"/>
                <w:lang w:eastAsia="zh-CN"/>
              </w:rPr>
            </w:pPr>
          </w:p>
        </w:tc>
      </w:tr>
      <w:tr w:rsidR="00C64DBB" w14:paraId="40A6DB32" w14:textId="77777777">
        <w:tc>
          <w:tcPr>
            <w:tcW w:w="1838" w:type="dxa"/>
            <w:vAlign w:val="center"/>
          </w:tcPr>
          <w:p w14:paraId="7601E18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3587C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DA6BCD4" w14:textId="77777777" w:rsidR="00C64DBB" w:rsidRDefault="00826B6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w:t>
            </w:r>
            <w:r>
              <w:rPr>
                <w:rFonts w:ascii="Arial" w:hAnsi="Arial" w:cs="Arial"/>
                <w:iCs/>
                <w:sz w:val="16"/>
                <w:lang w:eastAsia="zh-CN"/>
              </w:rPr>
              <w:t>en UE decides to apply a MG to ensure the reception of DL PRS? If Option 3 is considered, are we going to further discuss the rules, or it can be totally up to UE implementation?</w:t>
            </w:r>
          </w:p>
        </w:tc>
      </w:tr>
      <w:tr w:rsidR="00C64DBB" w14:paraId="78A8545E" w14:textId="77777777">
        <w:tc>
          <w:tcPr>
            <w:tcW w:w="1838" w:type="dxa"/>
            <w:vAlign w:val="center"/>
          </w:tcPr>
          <w:p w14:paraId="5C33E04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D2F2EAD"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1E6F80" w14:textId="77777777" w:rsidR="00C64DBB" w:rsidRDefault="00C64DBB">
            <w:pPr>
              <w:rPr>
                <w:rFonts w:ascii="Arial" w:hAnsi="Arial" w:cs="Arial"/>
                <w:iCs/>
                <w:sz w:val="16"/>
                <w:lang w:eastAsia="zh-CN"/>
              </w:rPr>
            </w:pPr>
          </w:p>
        </w:tc>
      </w:tr>
      <w:tr w:rsidR="00C64DBB" w14:paraId="22C1EE2C" w14:textId="77777777">
        <w:tc>
          <w:tcPr>
            <w:tcW w:w="1838" w:type="dxa"/>
            <w:vAlign w:val="center"/>
          </w:tcPr>
          <w:p w14:paraId="6CB9964D"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C8076D"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2D1B963" w14:textId="77777777" w:rsidR="00C64DBB" w:rsidRDefault="00C64DBB">
            <w:pPr>
              <w:rPr>
                <w:rFonts w:ascii="Arial" w:hAnsi="Arial" w:cs="Arial"/>
                <w:iCs/>
                <w:sz w:val="16"/>
                <w:lang w:eastAsia="zh-CN"/>
              </w:rPr>
            </w:pPr>
          </w:p>
        </w:tc>
      </w:tr>
      <w:tr w:rsidR="00C64DBB" w14:paraId="10F82601" w14:textId="77777777">
        <w:tc>
          <w:tcPr>
            <w:tcW w:w="1838" w:type="dxa"/>
            <w:vAlign w:val="center"/>
          </w:tcPr>
          <w:p w14:paraId="04DAD459"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A10FCF3" w14:textId="77777777" w:rsidR="00C64DBB" w:rsidRDefault="00C64DBB">
            <w:pPr>
              <w:rPr>
                <w:rFonts w:ascii="Arial" w:eastAsia="MS Mincho" w:hAnsi="Arial" w:cs="Arial"/>
                <w:iCs/>
                <w:sz w:val="16"/>
                <w:lang w:eastAsia="ja-JP"/>
              </w:rPr>
            </w:pPr>
          </w:p>
        </w:tc>
        <w:tc>
          <w:tcPr>
            <w:tcW w:w="6379" w:type="dxa"/>
            <w:vAlign w:val="center"/>
          </w:tcPr>
          <w:p w14:paraId="58C4CCF8" w14:textId="77777777" w:rsidR="00C64DBB" w:rsidRDefault="00826B6B">
            <w:pPr>
              <w:rPr>
                <w:rFonts w:ascii="Arial" w:hAnsi="Arial" w:cs="Arial"/>
                <w:iCs/>
                <w:sz w:val="16"/>
                <w:lang w:eastAsia="zh-CN"/>
              </w:rPr>
            </w:pPr>
            <w:r>
              <w:rPr>
                <w:rFonts w:ascii="Arial" w:hAnsi="Arial" w:cs="Arial" w:hint="eastAsia"/>
                <w:iCs/>
                <w:sz w:val="16"/>
                <w:lang w:eastAsia="zh-CN"/>
              </w:rPr>
              <w:t xml:space="preserve">We should consult RAN4 for </w:t>
            </w:r>
            <w:r>
              <w:rPr>
                <w:rFonts w:ascii="Arial" w:hAnsi="Arial" w:cs="Arial" w:hint="eastAsia"/>
                <w:iCs/>
                <w:sz w:val="16"/>
                <w:lang w:eastAsia="zh-CN"/>
              </w:rPr>
              <w:t>the feasibility since this have much impact on measurement requirement. As I know, RAN4 has an on-going WI to discuss this issue.</w:t>
            </w:r>
          </w:p>
        </w:tc>
      </w:tr>
      <w:tr w:rsidR="00C64DBB" w14:paraId="165234B1" w14:textId="77777777">
        <w:tc>
          <w:tcPr>
            <w:tcW w:w="1838" w:type="dxa"/>
            <w:vAlign w:val="center"/>
          </w:tcPr>
          <w:p w14:paraId="1AD6BB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3AD193AC"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51AF3B2" w14:textId="77777777" w:rsidR="00C64DBB" w:rsidRDefault="00826B6B">
            <w:pPr>
              <w:rPr>
                <w:rFonts w:ascii="Arial" w:hAnsi="Arial" w:cs="Arial"/>
                <w:iCs/>
                <w:sz w:val="16"/>
                <w:lang w:eastAsia="zh-CN"/>
              </w:rPr>
            </w:pPr>
            <w:r>
              <w:rPr>
                <w:rFonts w:ascii="Arial" w:hAnsi="Arial" w:cs="Arial"/>
                <w:iCs/>
                <w:sz w:val="16"/>
                <w:lang w:eastAsia="zh-CN"/>
              </w:rPr>
              <w:t>Support to further study option 1 and Option 2.</w:t>
            </w:r>
          </w:p>
          <w:p w14:paraId="4603AEB5" w14:textId="77777777" w:rsidR="00C64DBB" w:rsidRDefault="00826B6B">
            <w:pPr>
              <w:rPr>
                <w:rFonts w:ascii="Arial" w:hAnsi="Arial" w:cs="Arial"/>
                <w:iCs/>
                <w:sz w:val="16"/>
                <w:lang w:eastAsia="zh-CN"/>
              </w:rPr>
            </w:pPr>
            <w:r>
              <w:rPr>
                <w:rFonts w:ascii="Arial" w:hAnsi="Arial" w:cs="Arial"/>
                <w:iCs/>
                <w:sz w:val="16"/>
                <w:lang w:eastAsia="zh-CN"/>
              </w:rPr>
              <w:t xml:space="preserve">But for Option 3: we have a question. How can UE autonomously apply </w:t>
            </w:r>
            <w:r>
              <w:rPr>
                <w:rFonts w:ascii="Arial" w:hAnsi="Arial" w:cs="Arial"/>
                <w:iCs/>
                <w:sz w:val="16"/>
                <w:lang w:eastAsia="zh-CN"/>
              </w:rPr>
              <w:t xml:space="preserve">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C64DBB" w14:paraId="2C4C86E3" w14:textId="77777777">
        <w:tc>
          <w:tcPr>
            <w:tcW w:w="1838" w:type="dxa"/>
            <w:vAlign w:val="center"/>
          </w:tcPr>
          <w:p w14:paraId="6ABC231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E9B43C8" w14:textId="77777777" w:rsidR="00C64DBB" w:rsidRDefault="00826B6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584375C" w14:textId="77777777" w:rsidR="00C64DBB" w:rsidRDefault="00C64DBB">
            <w:pPr>
              <w:rPr>
                <w:rFonts w:ascii="Arial" w:hAnsi="Arial" w:cs="Arial"/>
                <w:iCs/>
                <w:sz w:val="16"/>
                <w:lang w:eastAsia="zh-CN"/>
              </w:rPr>
            </w:pPr>
          </w:p>
        </w:tc>
      </w:tr>
      <w:tr w:rsidR="00C64DBB" w14:paraId="3C67FD45" w14:textId="77777777">
        <w:tc>
          <w:tcPr>
            <w:tcW w:w="1838" w:type="dxa"/>
            <w:vAlign w:val="center"/>
          </w:tcPr>
          <w:p w14:paraId="0EDF6A5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C003898"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F87EBA6" w14:textId="77777777" w:rsidR="00C64DBB" w:rsidRDefault="00826B6B">
            <w:pPr>
              <w:rPr>
                <w:rFonts w:ascii="Arial" w:hAnsi="Arial" w:cs="Arial"/>
                <w:iCs/>
                <w:sz w:val="16"/>
                <w:lang w:eastAsia="zh-CN"/>
              </w:rPr>
            </w:pPr>
            <w:r>
              <w:rPr>
                <w:rFonts w:ascii="Arial" w:eastAsia="Malgun Gothic" w:hAnsi="Arial" w:cs="Arial"/>
                <w:iCs/>
                <w:sz w:val="16"/>
                <w:lang w:eastAsia="ko-KR"/>
              </w:rPr>
              <w:t>Regarding option #3, we didn’t have enough time to discuss it in detail. We think that more information about option #3 is needed and more time to discuss it also be needed. For clear understanding, could someone give us the original intention of option #3</w:t>
            </w:r>
            <w:r>
              <w:rPr>
                <w:rFonts w:ascii="Arial" w:eastAsia="Malgun Gothic" w:hAnsi="Arial" w:cs="Arial"/>
                <w:iCs/>
                <w:sz w:val="16"/>
                <w:lang w:eastAsia="ko-KR"/>
              </w:rPr>
              <w:t xml:space="preserve">? </w:t>
            </w:r>
          </w:p>
        </w:tc>
      </w:tr>
      <w:tr w:rsidR="00C64DBB" w14:paraId="60D8A382" w14:textId="77777777">
        <w:tc>
          <w:tcPr>
            <w:tcW w:w="1838" w:type="dxa"/>
            <w:vAlign w:val="center"/>
          </w:tcPr>
          <w:p w14:paraId="7C6C2238"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69BC99" w14:textId="77777777" w:rsidR="00C64DBB" w:rsidRDefault="00826B6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027515F9"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64DBB" w14:paraId="1972FF1D" w14:textId="77777777">
        <w:tc>
          <w:tcPr>
            <w:tcW w:w="1838" w:type="dxa"/>
            <w:vAlign w:val="center"/>
          </w:tcPr>
          <w:p w14:paraId="720598F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C9BA9B"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508B0C9" w14:textId="77777777" w:rsidR="00C64DBB" w:rsidRDefault="00C64DBB">
            <w:pPr>
              <w:rPr>
                <w:rFonts w:ascii="Arial" w:hAnsi="Arial" w:cs="Arial"/>
                <w:iCs/>
                <w:sz w:val="16"/>
                <w:lang w:eastAsia="zh-CN"/>
              </w:rPr>
            </w:pPr>
          </w:p>
        </w:tc>
      </w:tr>
      <w:tr w:rsidR="00C64DBB" w14:paraId="7CF48AA3" w14:textId="77777777">
        <w:tc>
          <w:tcPr>
            <w:tcW w:w="1838" w:type="dxa"/>
          </w:tcPr>
          <w:p w14:paraId="6BB1CB2E"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1ECCA72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34B445" w14:textId="77777777" w:rsidR="00C64DBB" w:rsidRDefault="00C64DBB">
            <w:pPr>
              <w:rPr>
                <w:rFonts w:ascii="Arial" w:hAnsi="Arial" w:cs="Arial"/>
                <w:iCs/>
                <w:sz w:val="16"/>
                <w:lang w:eastAsia="zh-CN"/>
              </w:rPr>
            </w:pPr>
          </w:p>
        </w:tc>
      </w:tr>
      <w:tr w:rsidR="00C64DBB" w14:paraId="3F1E6071" w14:textId="77777777">
        <w:tc>
          <w:tcPr>
            <w:tcW w:w="1838" w:type="dxa"/>
            <w:vAlign w:val="center"/>
          </w:tcPr>
          <w:p w14:paraId="4C778BAC"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1361416"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32AD5839" w14:textId="77777777" w:rsidR="00C64DBB" w:rsidRDefault="00826B6B">
            <w:pPr>
              <w:rPr>
                <w:rFonts w:ascii="Arial" w:hAnsi="Arial" w:cs="Arial"/>
                <w:iCs/>
                <w:sz w:val="16"/>
                <w:lang w:eastAsia="zh-CN"/>
              </w:rPr>
            </w:pPr>
            <w:r>
              <w:rPr>
                <w:rFonts w:ascii="Arial" w:hAnsi="Arial" w:cs="Arial"/>
                <w:iCs/>
                <w:sz w:val="16"/>
                <w:lang w:eastAsia="zh-CN"/>
              </w:rPr>
              <w:t>Support and Option 1 or 2.</w:t>
            </w:r>
          </w:p>
        </w:tc>
      </w:tr>
      <w:tr w:rsidR="00C64DBB" w14:paraId="2F85F02F" w14:textId="77777777">
        <w:tc>
          <w:tcPr>
            <w:tcW w:w="1838" w:type="dxa"/>
            <w:vAlign w:val="center"/>
          </w:tcPr>
          <w:p w14:paraId="0B66B1CF"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DC0151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CF6B4E1" w14:textId="77777777" w:rsidR="00C64DBB" w:rsidRDefault="00826B6B">
            <w:pPr>
              <w:rPr>
                <w:rFonts w:ascii="Arial" w:hAnsi="Arial" w:cs="Arial"/>
                <w:iCs/>
                <w:sz w:val="16"/>
                <w:lang w:eastAsia="zh-CN"/>
              </w:rPr>
            </w:pPr>
            <w:r>
              <w:rPr>
                <w:rFonts w:ascii="Arial" w:hAnsi="Arial" w:cs="Arial"/>
                <w:iCs/>
                <w:sz w:val="16"/>
                <w:lang w:eastAsia="zh-CN"/>
              </w:rPr>
              <w:t>Support Option 2.</w:t>
            </w:r>
          </w:p>
        </w:tc>
      </w:tr>
      <w:tr w:rsidR="00C64DBB" w14:paraId="51C3C5F5" w14:textId="77777777">
        <w:tc>
          <w:tcPr>
            <w:tcW w:w="1838" w:type="dxa"/>
          </w:tcPr>
          <w:p w14:paraId="405C09C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EED9F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72C18E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w:t>
            </w:r>
            <w:r>
              <w:rPr>
                <w:rFonts w:ascii="Arial" w:eastAsia="Malgun Gothic" w:hAnsi="Arial" w:cs="Arial"/>
                <w:iCs/>
                <w:sz w:val="16"/>
                <w:lang w:eastAsia="ko-KR"/>
              </w:rPr>
              <w:t>mechanism of MG activation and deactivation” is too broad and this is too early to agree.  We can discuss the details and benefits of the options first.</w:t>
            </w:r>
          </w:p>
        </w:tc>
      </w:tr>
    </w:tbl>
    <w:p w14:paraId="5E8E2DC1" w14:textId="77777777" w:rsidR="00C64DBB" w:rsidRDefault="00826B6B">
      <w:pPr>
        <w:rPr>
          <w:lang w:eastAsia="zh-CN"/>
        </w:rPr>
      </w:pPr>
      <w:r>
        <w:rPr>
          <w:rFonts w:hint="eastAsia"/>
          <w:lang w:eastAsia="zh-CN"/>
        </w:rPr>
        <w:t xml:space="preserve">FL comment: </w:t>
      </w:r>
      <w:r>
        <w:rPr>
          <w:lang w:eastAsia="zh-CN"/>
        </w:rPr>
        <w:t xml:space="preserve">there are three companies (15/18) expressed concern. From FL perspective, I think the </w:t>
      </w:r>
      <w:r>
        <w:rPr>
          <w:lang w:eastAsia="zh-CN"/>
        </w:rPr>
        <w:t>general framework is quite clear. For the sake of progress, I think what Nokia proposed is a good compromise, and thus the proposal is updated below.</w:t>
      </w:r>
    </w:p>
    <w:p w14:paraId="0F7E3895"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784D5C14" w14:textId="77777777" w:rsidR="00C64DBB" w:rsidRDefault="00826B6B">
      <w:pPr>
        <w:pStyle w:val="3GPPAgreements"/>
        <w:rPr>
          <w:lang w:val="en-GB" w:eastAsia="zh-CN"/>
        </w:rPr>
      </w:pPr>
      <w:r>
        <w:rPr>
          <w:lang w:val="en-GB" w:eastAsia="zh-CN"/>
        </w:rPr>
        <w:t>For the purpose of positioning latency reduction, further study the following opti</w:t>
      </w:r>
      <w:r>
        <w:rPr>
          <w:lang w:val="en-GB" w:eastAsia="zh-CN"/>
        </w:rPr>
        <w:t>ons for MG activation and deactivation.</w:t>
      </w:r>
    </w:p>
    <w:p w14:paraId="4AD2750F" w14:textId="77777777" w:rsidR="00C64DBB" w:rsidRDefault="00826B6B">
      <w:pPr>
        <w:pStyle w:val="3GPPAgreements"/>
        <w:numPr>
          <w:ilvl w:val="1"/>
          <w:numId w:val="3"/>
        </w:numPr>
        <w:rPr>
          <w:lang w:val="en-GB" w:eastAsia="zh-CN"/>
        </w:rPr>
      </w:pPr>
      <w:r>
        <w:rPr>
          <w:lang w:val="en-GB" w:eastAsia="zh-CN"/>
        </w:rPr>
        <w:t>Option. 1: DCI</w:t>
      </w:r>
    </w:p>
    <w:p w14:paraId="06E19BCA" w14:textId="77777777" w:rsidR="00C64DBB" w:rsidRDefault="00826B6B">
      <w:pPr>
        <w:pStyle w:val="3GPPAgreements"/>
        <w:numPr>
          <w:ilvl w:val="1"/>
          <w:numId w:val="3"/>
        </w:numPr>
        <w:rPr>
          <w:lang w:val="en-GB" w:eastAsia="zh-CN"/>
        </w:rPr>
      </w:pPr>
      <w:r>
        <w:rPr>
          <w:lang w:val="en-GB" w:eastAsia="zh-CN"/>
        </w:rPr>
        <w:t>Option. 2: DL MAC CE</w:t>
      </w:r>
    </w:p>
    <w:p w14:paraId="182257F9" w14:textId="77777777" w:rsidR="00C64DBB" w:rsidRDefault="00826B6B">
      <w:pPr>
        <w:pStyle w:val="3GPPAgreements"/>
        <w:numPr>
          <w:ilvl w:val="1"/>
          <w:numId w:val="3"/>
        </w:numPr>
        <w:rPr>
          <w:lang w:val="en-GB" w:eastAsia="zh-CN"/>
        </w:rPr>
      </w:pPr>
      <w:r>
        <w:rPr>
          <w:lang w:val="en-GB" w:eastAsia="zh-CN"/>
        </w:rPr>
        <w:t>Option. 3: UE autonomously applies the MG</w:t>
      </w:r>
    </w:p>
    <w:p w14:paraId="789598C9" w14:textId="77777777" w:rsidR="00C64DBB" w:rsidRDefault="00826B6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1E13531A" w14:textId="77777777" w:rsidR="00C64DBB" w:rsidRDefault="00C64DBB">
      <w:pPr>
        <w:rPr>
          <w:lang w:val="en-GB" w:eastAsia="zh-CN"/>
        </w:rPr>
      </w:pPr>
    </w:p>
    <w:p w14:paraId="6667DE7D"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27A85865" w14:textId="77777777">
        <w:tc>
          <w:tcPr>
            <w:tcW w:w="9307" w:type="dxa"/>
          </w:tcPr>
          <w:p w14:paraId="39CF5DA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3483C8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w:t>
            </w:r>
            <w:r>
              <w:rPr>
                <w:rFonts w:ascii="Times" w:eastAsia="Batang" w:hAnsi="Times"/>
                <w:sz w:val="20"/>
                <w:szCs w:val="24"/>
                <w:lang w:val="en-GB" w:eastAsia="zh-CN"/>
              </w:rPr>
              <w:t>latency reduction, with potential support a new MG activation and deactivation procedure, consider the following options with a decision to be made in RAN1#106b (and RAN4 to be informed about any decision made)</w:t>
            </w:r>
          </w:p>
          <w:p w14:paraId="65482DF0"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1D1730EC"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1DBC94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6692C54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053D55D" w14:textId="77777777" w:rsidR="00C64DBB" w:rsidRDefault="00C64DBB">
      <w:pPr>
        <w:rPr>
          <w:lang w:val="en-GB" w:eastAsia="zh-CN"/>
        </w:rPr>
      </w:pPr>
    </w:p>
    <w:p w14:paraId="2B2D0CE1" w14:textId="77777777" w:rsidR="00C64DBB" w:rsidRDefault="00826B6B">
      <w:pPr>
        <w:rPr>
          <w:b/>
          <w:lang w:val="en-GB" w:eastAsia="zh-CN"/>
        </w:rPr>
      </w:pPr>
      <w:r>
        <w:rPr>
          <w:rFonts w:hint="eastAsia"/>
          <w:b/>
          <w:lang w:val="en-GB" w:eastAsia="zh-CN"/>
        </w:rPr>
        <w:t>P</w:t>
      </w:r>
      <w:r>
        <w:rPr>
          <w:b/>
          <w:lang w:val="en-GB" w:eastAsia="zh-CN"/>
        </w:rPr>
        <w:t>roposal 3.1-4</w:t>
      </w:r>
    </w:p>
    <w:p w14:paraId="7A53E123" w14:textId="77777777" w:rsidR="00C64DBB" w:rsidRDefault="00826B6B">
      <w:pPr>
        <w:pStyle w:val="3GPPAgreements"/>
        <w:rPr>
          <w:lang w:val="en-GB" w:eastAsia="zh-CN"/>
        </w:rPr>
      </w:pPr>
      <w:r>
        <w:rPr>
          <w:lang w:val="en-GB" w:eastAsia="zh-CN"/>
        </w:rPr>
        <w:t>Further study mechanisms to prioritize positioning measurement inside the MG</w:t>
      </w:r>
    </w:p>
    <w:p w14:paraId="7EF0FC4A" w14:textId="77777777" w:rsidR="00C64DBB" w:rsidRDefault="00826B6B">
      <w:pPr>
        <w:pStyle w:val="3GPPAgreements"/>
        <w:numPr>
          <w:ilvl w:val="1"/>
          <w:numId w:val="3"/>
        </w:numPr>
        <w:rPr>
          <w:lang w:val="en-GB" w:eastAsia="zh-CN"/>
        </w:rPr>
      </w:pPr>
      <w:r>
        <w:rPr>
          <w:lang w:val="en-GB" w:eastAsia="zh-CN"/>
        </w:rPr>
        <w:t>Option 1: Positioning measurement i</w:t>
      </w:r>
      <w:r>
        <w:rPr>
          <w:lang w:val="en-GB" w:eastAsia="zh-CN"/>
        </w:rPr>
        <w:t>s prioritized over other RRM</w:t>
      </w:r>
    </w:p>
    <w:p w14:paraId="7E0B9765" w14:textId="77777777" w:rsidR="00C64DBB" w:rsidRDefault="00826B6B">
      <w:pPr>
        <w:pStyle w:val="3GPPAgreements"/>
        <w:numPr>
          <w:ilvl w:val="1"/>
          <w:numId w:val="3"/>
        </w:numPr>
        <w:rPr>
          <w:lang w:val="en-GB" w:eastAsia="zh-CN"/>
        </w:rPr>
      </w:pPr>
      <w:r>
        <w:rPr>
          <w:lang w:val="en-GB" w:eastAsia="zh-CN"/>
        </w:rPr>
        <w:t>Option 2: Define positioning-only MG</w:t>
      </w:r>
    </w:p>
    <w:p w14:paraId="1DBBE8EB" w14:textId="77777777" w:rsidR="00C64DBB" w:rsidRDefault="00826B6B">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C64DBB" w14:paraId="74767A89" w14:textId="77777777">
        <w:tc>
          <w:tcPr>
            <w:tcW w:w="1838" w:type="dxa"/>
            <w:vAlign w:val="center"/>
          </w:tcPr>
          <w:p w14:paraId="4CE3302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BB052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1CA3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2D67740" w14:textId="77777777">
        <w:tc>
          <w:tcPr>
            <w:tcW w:w="1838" w:type="dxa"/>
            <w:vAlign w:val="center"/>
          </w:tcPr>
          <w:p w14:paraId="0047D794"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F25FB5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2829C0" w14:textId="77777777" w:rsidR="00C64DBB" w:rsidRDefault="00C64DBB">
            <w:pPr>
              <w:rPr>
                <w:rFonts w:ascii="Arial" w:hAnsi="Arial" w:cs="Arial"/>
                <w:iCs/>
                <w:sz w:val="16"/>
                <w:lang w:eastAsia="zh-CN"/>
              </w:rPr>
            </w:pPr>
          </w:p>
        </w:tc>
      </w:tr>
      <w:tr w:rsidR="00C64DBB" w14:paraId="7B598F71" w14:textId="77777777">
        <w:tc>
          <w:tcPr>
            <w:tcW w:w="1838" w:type="dxa"/>
            <w:vAlign w:val="center"/>
          </w:tcPr>
          <w:p w14:paraId="08A9BD8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2D981E4" w14:textId="77777777" w:rsidR="00C64DBB" w:rsidRDefault="00C64DBB">
            <w:pPr>
              <w:rPr>
                <w:rFonts w:ascii="Arial" w:hAnsi="Arial" w:cs="Arial"/>
                <w:iCs/>
                <w:sz w:val="16"/>
                <w:lang w:eastAsia="zh-CN"/>
              </w:rPr>
            </w:pPr>
          </w:p>
        </w:tc>
        <w:tc>
          <w:tcPr>
            <w:tcW w:w="6379" w:type="dxa"/>
            <w:vAlign w:val="center"/>
          </w:tcPr>
          <w:p w14:paraId="1D590676" w14:textId="77777777" w:rsidR="00C64DBB" w:rsidRDefault="00826B6B">
            <w:pPr>
              <w:rPr>
                <w:rFonts w:ascii="Arial" w:hAnsi="Arial" w:cs="Arial"/>
                <w:iCs/>
                <w:sz w:val="16"/>
                <w:lang w:eastAsia="zh-CN"/>
              </w:rPr>
            </w:pPr>
            <w:r>
              <w:rPr>
                <w:rFonts w:ascii="Arial" w:hAnsi="Arial" w:cs="Arial"/>
                <w:iCs/>
                <w:sz w:val="16"/>
                <w:lang w:eastAsia="zh-CN"/>
              </w:rPr>
              <w:t xml:space="preserve">Not sure if RAN1 is in the best position to do so. For example, it is not a trivia task to evaluate the </w:t>
            </w:r>
            <w:r>
              <w:rPr>
                <w:rFonts w:ascii="Arial" w:hAnsi="Arial" w:cs="Arial"/>
                <w:iCs/>
                <w:sz w:val="16"/>
                <w:lang w:eastAsia="zh-CN"/>
              </w:rPr>
              <w:t>impact on RRM performance if the positioning measurement is prioritized over RRM measurements.</w:t>
            </w:r>
          </w:p>
        </w:tc>
      </w:tr>
      <w:tr w:rsidR="00C64DBB" w14:paraId="618949E5" w14:textId="77777777">
        <w:tc>
          <w:tcPr>
            <w:tcW w:w="1838" w:type="dxa"/>
            <w:vAlign w:val="center"/>
          </w:tcPr>
          <w:p w14:paraId="35E0D332"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12E36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28ABCAA1" w14:textId="77777777" w:rsidR="00C64DBB" w:rsidRDefault="00826B6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64DBB" w14:paraId="7A6E3DD3" w14:textId="77777777">
        <w:tc>
          <w:tcPr>
            <w:tcW w:w="1838" w:type="dxa"/>
            <w:vAlign w:val="center"/>
          </w:tcPr>
          <w:p w14:paraId="6AE4B40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DA4DB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BE4976F" w14:textId="77777777" w:rsidR="00C64DBB" w:rsidRDefault="00826B6B">
            <w:pPr>
              <w:rPr>
                <w:rFonts w:ascii="Arial" w:hAnsi="Arial" w:cs="Arial"/>
                <w:iCs/>
                <w:sz w:val="16"/>
                <w:lang w:eastAsia="zh-CN"/>
              </w:rPr>
            </w:pPr>
            <w:r>
              <w:rPr>
                <w:rFonts w:ascii="Arial" w:hAnsi="Arial" w:cs="Arial"/>
                <w:iCs/>
                <w:sz w:val="16"/>
                <w:lang w:eastAsia="zh-CN"/>
              </w:rPr>
              <w:t>To Nokia: We can say: RAN1 considers beneficial to have a positioning-only MG and have</w:t>
            </w:r>
            <w:r>
              <w:rPr>
                <w:rFonts w:ascii="Arial" w:hAnsi="Arial" w:cs="Arial"/>
                <w:iCs/>
                <w:sz w:val="16"/>
                <w:lang w:eastAsia="zh-CN"/>
              </w:rPr>
              <w:t xml:space="preserve"> an option to prioritize PRS over other RRM in common MG is used. As RAN1 is the leading group, and we can read the 38.133 spec, and how the measurement period is defined, it is easy for RAN1 to provide guidance on what we consider beneficial to be enhance</w:t>
            </w:r>
            <w:r>
              <w:rPr>
                <w:rFonts w:ascii="Arial" w:hAnsi="Arial" w:cs="Arial"/>
                <w:iCs/>
                <w:sz w:val="16"/>
                <w:lang w:eastAsia="zh-CN"/>
              </w:rPr>
              <w:t xml:space="preserve">d. </w:t>
            </w:r>
          </w:p>
          <w:p w14:paraId="3B926660" w14:textId="77777777" w:rsidR="00C64DBB" w:rsidRDefault="00826B6B">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w:t>
            </w:r>
            <w:r>
              <w:rPr>
                <w:rFonts w:ascii="Arial" w:hAnsi="Arial" w:cs="Arial"/>
                <w:iCs/>
                <w:sz w:val="16"/>
                <w:lang w:eastAsia="zh-CN"/>
              </w:rPr>
              <w:t xml:space="preserve">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C64DBB" w14:paraId="374DEF49" w14:textId="77777777">
        <w:tc>
          <w:tcPr>
            <w:tcW w:w="1838" w:type="dxa"/>
            <w:vAlign w:val="center"/>
          </w:tcPr>
          <w:p w14:paraId="7246B66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D02C84" w14:textId="77777777" w:rsidR="00C64DBB" w:rsidRDefault="00C64DBB">
            <w:pPr>
              <w:rPr>
                <w:rFonts w:ascii="Arial" w:hAnsi="Arial" w:cs="Arial"/>
                <w:iCs/>
                <w:sz w:val="16"/>
                <w:lang w:eastAsia="zh-CN"/>
              </w:rPr>
            </w:pPr>
          </w:p>
        </w:tc>
        <w:tc>
          <w:tcPr>
            <w:tcW w:w="6379" w:type="dxa"/>
            <w:vAlign w:val="center"/>
          </w:tcPr>
          <w:p w14:paraId="5648861D" w14:textId="77777777" w:rsidR="00C64DBB" w:rsidRDefault="00826B6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64DBB" w14:paraId="6B32EC75" w14:textId="77777777">
        <w:tc>
          <w:tcPr>
            <w:tcW w:w="1838" w:type="dxa"/>
          </w:tcPr>
          <w:p w14:paraId="43E19AD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40FCE87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416FF5D3" w14:textId="77777777" w:rsidR="00C64DBB" w:rsidRDefault="00826B6B">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7F368780" w14:textId="77777777" w:rsidR="00C64DBB" w:rsidRDefault="00C64DBB">
            <w:pPr>
              <w:spacing w:after="0"/>
              <w:rPr>
                <w:rFonts w:ascii="Arial" w:eastAsia="PMingLiU" w:hAnsi="Arial" w:cs="Arial"/>
                <w:iCs/>
                <w:sz w:val="16"/>
                <w:lang w:eastAsia="zh-TW"/>
              </w:rPr>
            </w:pPr>
          </w:p>
          <w:p w14:paraId="69F93042"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w:t>
            </w:r>
            <w:r>
              <w:rPr>
                <w:rFonts w:ascii="Arial" w:eastAsia="PMingLiU" w:hAnsi="Arial" w:cs="Arial"/>
                <w:iCs/>
                <w:sz w:val="16"/>
                <w:lang w:eastAsia="zh-TW"/>
              </w:rPr>
              <w:t>se, the super UE may process SSB and PRS simultaneously within a gap. But we can’t expect all the UE to be so super.</w:t>
            </w:r>
          </w:p>
          <w:p w14:paraId="17BD506F" w14:textId="77777777" w:rsidR="00C64DBB" w:rsidRDefault="00C64DBB">
            <w:pPr>
              <w:spacing w:after="0"/>
              <w:rPr>
                <w:rFonts w:ascii="Arial" w:eastAsia="PMingLiU" w:hAnsi="Arial" w:cs="Arial"/>
                <w:iCs/>
                <w:sz w:val="16"/>
                <w:lang w:eastAsia="zh-TW"/>
              </w:rPr>
            </w:pPr>
          </w:p>
          <w:p w14:paraId="54C380D9"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w:t>
            </w:r>
            <w:r>
              <w:rPr>
                <w:rFonts w:ascii="Arial" w:eastAsia="PMingLiU" w:hAnsi="Arial" w:cs="Arial"/>
                <w:iCs/>
                <w:sz w:val="16"/>
                <w:lang w:eastAsia="zh-TW"/>
              </w:rPr>
              <w:t xml:space="preserve"> within a same gap, prioritization of PRS over SSB seems feasible, but not best solution</w:t>
            </w:r>
          </w:p>
        </w:tc>
      </w:tr>
      <w:tr w:rsidR="00C64DBB" w14:paraId="3C3E5233" w14:textId="77777777">
        <w:tc>
          <w:tcPr>
            <w:tcW w:w="1838" w:type="dxa"/>
            <w:vAlign w:val="center"/>
          </w:tcPr>
          <w:p w14:paraId="1BA6265D"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01A79F4" w14:textId="77777777" w:rsidR="00C64DBB" w:rsidRDefault="00826B6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2C55A03" w14:textId="77777777" w:rsidR="00C64DBB" w:rsidRDefault="00826B6B">
            <w:pPr>
              <w:rPr>
                <w:rFonts w:ascii="Arial" w:hAnsi="Arial" w:cs="Arial"/>
                <w:iCs/>
                <w:sz w:val="16"/>
                <w:lang w:eastAsia="zh-CN"/>
              </w:rPr>
            </w:pPr>
            <w:r>
              <w:rPr>
                <w:rFonts w:ascii="Arial" w:hAnsi="Arial" w:cs="Arial" w:hint="eastAsia"/>
                <w:iCs/>
                <w:sz w:val="16"/>
                <w:lang w:eastAsia="zh-CN"/>
              </w:rPr>
              <w:t>With changes on Option1:</w:t>
            </w:r>
          </w:p>
          <w:p w14:paraId="081AECCD" w14:textId="77777777" w:rsidR="00C64DBB" w:rsidRDefault="00826B6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0BFB216F" w14:textId="77777777" w:rsidR="00C64DBB" w:rsidRDefault="00826B6B">
            <w:pPr>
              <w:rPr>
                <w:rFonts w:ascii="Arial" w:eastAsia="PMingLiU" w:hAnsi="Arial" w:cs="Arial"/>
                <w:iCs/>
                <w:sz w:val="16"/>
                <w:lang w:eastAsia="zh-TW"/>
              </w:rPr>
            </w:pPr>
            <w:r>
              <w:rPr>
                <w:rFonts w:ascii="Arial" w:hAnsi="Arial" w:cs="Arial" w:hint="eastAsia"/>
                <w:iCs/>
                <w:sz w:val="16"/>
                <w:lang w:eastAsia="zh-CN"/>
              </w:rPr>
              <w:t xml:space="preserve">In addition, we may need to </w:t>
            </w:r>
            <w:r>
              <w:rPr>
                <w:rFonts w:ascii="Arial" w:hAnsi="Arial" w:cs="Arial" w:hint="eastAsia"/>
                <w:iCs/>
                <w:sz w:val="16"/>
                <w:lang w:eastAsia="zh-CN"/>
              </w:rPr>
              <w:t>send LS to RAN4 on the benefits identified by RAN1.</w:t>
            </w:r>
          </w:p>
        </w:tc>
      </w:tr>
      <w:tr w:rsidR="00C64DBB" w14:paraId="259FA81C" w14:textId="77777777">
        <w:tc>
          <w:tcPr>
            <w:tcW w:w="1838" w:type="dxa"/>
            <w:vAlign w:val="center"/>
          </w:tcPr>
          <w:p w14:paraId="3DE455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BA499B4" w14:textId="77777777" w:rsidR="00C64DBB" w:rsidRDefault="00C64DBB">
            <w:pPr>
              <w:rPr>
                <w:rFonts w:ascii="Arial" w:hAnsi="Arial" w:cs="Arial"/>
                <w:iCs/>
                <w:sz w:val="16"/>
                <w:lang w:eastAsia="zh-CN"/>
              </w:rPr>
            </w:pPr>
          </w:p>
        </w:tc>
        <w:tc>
          <w:tcPr>
            <w:tcW w:w="6379" w:type="dxa"/>
            <w:vAlign w:val="center"/>
          </w:tcPr>
          <w:p w14:paraId="74A97FFB" w14:textId="77777777" w:rsidR="00C64DBB" w:rsidRDefault="00826B6B">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C64DBB" w14:paraId="43C9B0E9" w14:textId="77777777">
        <w:tc>
          <w:tcPr>
            <w:tcW w:w="1838" w:type="dxa"/>
            <w:vAlign w:val="center"/>
          </w:tcPr>
          <w:p w14:paraId="7901119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90D8CE7" w14:textId="77777777" w:rsidR="00C64DBB" w:rsidRDefault="00C64DBB">
            <w:pPr>
              <w:rPr>
                <w:rFonts w:ascii="Arial" w:hAnsi="Arial" w:cs="Arial"/>
                <w:iCs/>
                <w:sz w:val="16"/>
                <w:lang w:eastAsia="zh-CN"/>
              </w:rPr>
            </w:pPr>
          </w:p>
        </w:tc>
        <w:tc>
          <w:tcPr>
            <w:tcW w:w="6379" w:type="dxa"/>
            <w:vAlign w:val="center"/>
          </w:tcPr>
          <w:p w14:paraId="57E33DE0" w14:textId="77777777" w:rsidR="00C64DBB" w:rsidRDefault="00826B6B">
            <w:pPr>
              <w:rPr>
                <w:rFonts w:ascii="Arial" w:hAnsi="Arial" w:cs="Arial"/>
                <w:iCs/>
                <w:sz w:val="16"/>
                <w:lang w:eastAsia="zh-CN"/>
              </w:rPr>
            </w:pPr>
            <w:r>
              <w:rPr>
                <w:rFonts w:ascii="Arial" w:hAnsi="Arial" w:cs="Arial"/>
                <w:iCs/>
                <w:sz w:val="16"/>
                <w:lang w:eastAsia="zh-CN"/>
              </w:rPr>
              <w:t>Similar view as CATT/Nokia/CMCC/OPPO.</w:t>
            </w:r>
          </w:p>
        </w:tc>
      </w:tr>
      <w:tr w:rsidR="00C64DBB" w14:paraId="478AA6ED" w14:textId="77777777">
        <w:tc>
          <w:tcPr>
            <w:tcW w:w="1838" w:type="dxa"/>
            <w:vAlign w:val="center"/>
          </w:tcPr>
          <w:p w14:paraId="2B94C21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E7F32F" w14:textId="77777777" w:rsidR="00C64DBB" w:rsidRDefault="00C64DBB">
            <w:pPr>
              <w:rPr>
                <w:rFonts w:ascii="Arial" w:hAnsi="Arial" w:cs="Arial"/>
                <w:iCs/>
                <w:sz w:val="16"/>
                <w:lang w:eastAsia="zh-CN"/>
              </w:rPr>
            </w:pPr>
          </w:p>
        </w:tc>
        <w:tc>
          <w:tcPr>
            <w:tcW w:w="6379" w:type="dxa"/>
            <w:vAlign w:val="center"/>
          </w:tcPr>
          <w:p w14:paraId="51691655" w14:textId="77777777" w:rsidR="00C64DBB" w:rsidRDefault="00826B6B">
            <w:pPr>
              <w:rPr>
                <w:rFonts w:ascii="Arial" w:hAnsi="Arial" w:cs="Arial"/>
                <w:iCs/>
                <w:sz w:val="16"/>
                <w:lang w:eastAsia="zh-CN"/>
              </w:rPr>
            </w:pPr>
            <w:r>
              <w:rPr>
                <w:rFonts w:ascii="Arial" w:hAnsi="Arial" w:cs="Arial"/>
                <w:iCs/>
                <w:sz w:val="16"/>
                <w:lang w:eastAsia="zh-CN"/>
              </w:rPr>
              <w:t xml:space="preserve">We are on the same page with CATT, Nokia and CMCC and we </w:t>
            </w:r>
            <w:r>
              <w:rPr>
                <w:rFonts w:ascii="Arial" w:hAnsi="Arial" w:cs="Arial"/>
                <w:iCs/>
                <w:sz w:val="16"/>
                <w:lang w:eastAsia="zh-CN"/>
              </w:rPr>
              <w:t>also think it is up to RAN4. In view of the lack of time, we think we need to focus on issues that have more related to RAN1.</w:t>
            </w:r>
          </w:p>
        </w:tc>
      </w:tr>
      <w:tr w:rsidR="00C64DBB" w14:paraId="47FA2F95" w14:textId="77777777">
        <w:tc>
          <w:tcPr>
            <w:tcW w:w="1838" w:type="dxa"/>
            <w:vAlign w:val="center"/>
          </w:tcPr>
          <w:p w14:paraId="2D32A91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B8DACC7" w14:textId="77777777" w:rsidR="00C64DBB" w:rsidRDefault="00C64DBB">
            <w:pPr>
              <w:rPr>
                <w:rFonts w:ascii="Arial" w:hAnsi="Arial" w:cs="Arial"/>
                <w:iCs/>
                <w:sz w:val="16"/>
                <w:lang w:eastAsia="zh-CN"/>
              </w:rPr>
            </w:pPr>
          </w:p>
        </w:tc>
        <w:tc>
          <w:tcPr>
            <w:tcW w:w="6379" w:type="dxa"/>
            <w:vAlign w:val="center"/>
          </w:tcPr>
          <w:p w14:paraId="552A047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64DBB" w14:paraId="75D3AD16" w14:textId="77777777">
        <w:tc>
          <w:tcPr>
            <w:tcW w:w="1838" w:type="dxa"/>
            <w:vAlign w:val="center"/>
          </w:tcPr>
          <w:p w14:paraId="6400459D"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97B73BF"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0144CD1" w14:textId="77777777" w:rsidR="00C64DBB" w:rsidRDefault="00826B6B">
            <w:pPr>
              <w:rPr>
                <w:rFonts w:ascii="Arial" w:hAnsi="Arial" w:cs="Arial"/>
                <w:iCs/>
                <w:sz w:val="16"/>
                <w:lang w:eastAsia="zh-CN"/>
              </w:rPr>
            </w:pPr>
            <w:r>
              <w:rPr>
                <w:rFonts w:ascii="Arial" w:hAnsi="Arial" w:cs="Arial"/>
                <w:iCs/>
                <w:sz w:val="16"/>
                <w:lang w:eastAsia="zh-CN"/>
              </w:rPr>
              <w:t>We can still provide our view/input to RAN4</w:t>
            </w:r>
          </w:p>
        </w:tc>
      </w:tr>
      <w:tr w:rsidR="00C64DBB" w14:paraId="66FB9621" w14:textId="77777777">
        <w:tc>
          <w:tcPr>
            <w:tcW w:w="1838" w:type="dxa"/>
          </w:tcPr>
          <w:p w14:paraId="54A429EA"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8E8D8D7" w14:textId="77777777" w:rsidR="00C64DBB" w:rsidRDefault="00C64DBB">
            <w:pPr>
              <w:rPr>
                <w:rFonts w:ascii="Arial" w:hAnsi="Arial" w:cs="Arial"/>
                <w:iCs/>
                <w:sz w:val="16"/>
                <w:lang w:eastAsia="zh-CN"/>
              </w:rPr>
            </w:pPr>
          </w:p>
        </w:tc>
        <w:tc>
          <w:tcPr>
            <w:tcW w:w="6379" w:type="dxa"/>
          </w:tcPr>
          <w:p w14:paraId="57D379FC" w14:textId="77777777" w:rsidR="00C64DBB" w:rsidRDefault="00826B6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64DBB" w14:paraId="7CE6B6F8" w14:textId="77777777">
        <w:tc>
          <w:tcPr>
            <w:tcW w:w="1838" w:type="dxa"/>
            <w:vAlign w:val="center"/>
          </w:tcPr>
          <w:p w14:paraId="5CBB6B2B"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0B4224"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3F519AC" w14:textId="77777777" w:rsidR="00C64DBB" w:rsidRDefault="00826B6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64DBB" w14:paraId="19553E95" w14:textId="77777777">
        <w:tc>
          <w:tcPr>
            <w:tcW w:w="1838" w:type="dxa"/>
            <w:vAlign w:val="center"/>
          </w:tcPr>
          <w:p w14:paraId="3A063FFB"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CD14BA4"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44F82AF" w14:textId="77777777" w:rsidR="00C64DBB" w:rsidRDefault="00826B6B">
            <w:pPr>
              <w:rPr>
                <w:rFonts w:ascii="Arial" w:hAnsi="Arial" w:cs="Arial"/>
                <w:iCs/>
                <w:sz w:val="16"/>
                <w:lang w:eastAsia="zh-CN"/>
              </w:rPr>
            </w:pPr>
            <w:r>
              <w:rPr>
                <w:rFonts w:ascii="Arial" w:hAnsi="Arial" w:cs="Arial"/>
                <w:iCs/>
                <w:sz w:val="16"/>
                <w:lang w:eastAsia="zh-CN"/>
              </w:rPr>
              <w:t>We are ok to further study this aspect.</w:t>
            </w:r>
          </w:p>
        </w:tc>
      </w:tr>
      <w:tr w:rsidR="00C64DBB" w14:paraId="52FA750C" w14:textId="77777777">
        <w:tc>
          <w:tcPr>
            <w:tcW w:w="1838" w:type="dxa"/>
            <w:vAlign w:val="center"/>
          </w:tcPr>
          <w:p w14:paraId="764E8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D95B0C0" w14:textId="77777777" w:rsidR="00C64DBB" w:rsidRDefault="00C64DBB">
            <w:pPr>
              <w:rPr>
                <w:rFonts w:ascii="Arial" w:hAnsi="Arial" w:cs="Arial"/>
                <w:iCs/>
                <w:sz w:val="16"/>
                <w:lang w:eastAsia="zh-CN"/>
              </w:rPr>
            </w:pPr>
          </w:p>
        </w:tc>
        <w:tc>
          <w:tcPr>
            <w:tcW w:w="6379" w:type="dxa"/>
            <w:vAlign w:val="center"/>
          </w:tcPr>
          <w:p w14:paraId="32AA8699" w14:textId="77777777" w:rsidR="00C64DBB" w:rsidRDefault="00826B6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6D69228D" w14:textId="77777777" w:rsidR="00C64DBB" w:rsidRDefault="00C64DBB">
      <w:pPr>
        <w:rPr>
          <w:lang w:eastAsia="zh-CN"/>
        </w:rPr>
      </w:pPr>
    </w:p>
    <w:p w14:paraId="755F6937"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3.1-5 (Closed</w:t>
      </w:r>
      <w:r>
        <w:rPr>
          <w:lang w:val="en-GB" w:eastAsia="zh-CN"/>
        </w:rPr>
        <w:t>)</w:t>
      </w:r>
    </w:p>
    <w:p w14:paraId="685455B2" w14:textId="77777777" w:rsidR="00C64DBB" w:rsidRDefault="00826B6B">
      <w:pPr>
        <w:pStyle w:val="3GPPAgreements"/>
        <w:rPr>
          <w:lang w:val="en-GB" w:eastAsia="zh-CN"/>
        </w:rPr>
      </w:pPr>
      <w:r>
        <w:rPr>
          <w:lang w:val="en-GB" w:eastAsia="zh-CN"/>
        </w:rPr>
        <w:t>Further study the following aspects</w:t>
      </w:r>
    </w:p>
    <w:p w14:paraId="06686B1A" w14:textId="77777777" w:rsidR="00C64DBB" w:rsidRDefault="00826B6B">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6EE18B53" w14:textId="77777777" w:rsidR="00C64DBB" w:rsidRDefault="00826B6B">
      <w:pPr>
        <w:pStyle w:val="3GPPAgreements"/>
        <w:numPr>
          <w:ilvl w:val="1"/>
          <w:numId w:val="3"/>
        </w:numPr>
        <w:rPr>
          <w:lang w:val="en-GB" w:eastAsia="zh-CN"/>
        </w:rPr>
      </w:pPr>
      <w:r>
        <w:rPr>
          <w:lang w:val="en-GB" w:eastAsia="zh-CN"/>
        </w:rPr>
        <w:t>Reporting of existing MG to the LMF</w:t>
      </w:r>
    </w:p>
    <w:p w14:paraId="5DAAE8E9" w14:textId="77777777" w:rsidR="00C64DBB" w:rsidRDefault="00826B6B">
      <w:pPr>
        <w:pStyle w:val="3GPPAgreements"/>
        <w:numPr>
          <w:ilvl w:val="1"/>
          <w:numId w:val="3"/>
        </w:numPr>
        <w:rPr>
          <w:lang w:val="en-GB" w:eastAsia="zh-CN"/>
        </w:rPr>
      </w:pPr>
      <w:r>
        <w:rPr>
          <w:lang w:val="en-GB" w:eastAsia="zh-CN"/>
        </w:rPr>
        <w:t>Joint configuration/activation of MG, (on-demand) PRS, and/or location measurement</w:t>
      </w:r>
    </w:p>
    <w:p w14:paraId="00B612EE" w14:textId="77777777" w:rsidR="00C64DBB" w:rsidRDefault="00826B6B">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C64DBB" w14:paraId="1D3A89E2" w14:textId="77777777">
        <w:tc>
          <w:tcPr>
            <w:tcW w:w="1838" w:type="dxa"/>
            <w:vAlign w:val="center"/>
          </w:tcPr>
          <w:p w14:paraId="6400F79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2778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5356EC"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41C3DA1" w14:textId="77777777">
        <w:tc>
          <w:tcPr>
            <w:tcW w:w="1838" w:type="dxa"/>
            <w:vAlign w:val="center"/>
          </w:tcPr>
          <w:p w14:paraId="69C85706"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BF7CA9" w14:textId="77777777" w:rsidR="00C64DBB" w:rsidRDefault="00C64DBB">
            <w:pPr>
              <w:rPr>
                <w:rFonts w:ascii="Arial" w:hAnsi="Arial" w:cs="Arial"/>
                <w:iCs/>
                <w:sz w:val="16"/>
                <w:lang w:eastAsia="zh-CN"/>
              </w:rPr>
            </w:pPr>
          </w:p>
        </w:tc>
        <w:tc>
          <w:tcPr>
            <w:tcW w:w="6379" w:type="dxa"/>
            <w:vAlign w:val="center"/>
          </w:tcPr>
          <w:p w14:paraId="5E1E466B" w14:textId="77777777" w:rsidR="00C64DBB" w:rsidRDefault="00826B6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4A806DB5" w14:textId="77777777" w:rsidR="00C64DBB" w:rsidRDefault="00826B6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3BFD95BE" w14:textId="77777777" w:rsidR="00C64DBB" w:rsidRDefault="00826B6B">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A665D76" w14:textId="77777777" w:rsidR="00C64DBB" w:rsidRDefault="00C64DBB">
            <w:pPr>
              <w:rPr>
                <w:rFonts w:ascii="Arial" w:hAnsi="Arial" w:cs="Arial"/>
                <w:iCs/>
                <w:sz w:val="16"/>
                <w:lang w:eastAsia="zh-CN"/>
              </w:rPr>
            </w:pPr>
          </w:p>
        </w:tc>
      </w:tr>
      <w:tr w:rsidR="00C64DBB" w14:paraId="09115F95" w14:textId="77777777">
        <w:tc>
          <w:tcPr>
            <w:tcW w:w="1838" w:type="dxa"/>
            <w:vAlign w:val="center"/>
          </w:tcPr>
          <w:p w14:paraId="1A75011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5B77A4B" w14:textId="77777777" w:rsidR="00C64DBB" w:rsidRDefault="00C64DBB">
            <w:pPr>
              <w:rPr>
                <w:rFonts w:ascii="Arial" w:hAnsi="Arial" w:cs="Arial"/>
                <w:iCs/>
                <w:sz w:val="16"/>
                <w:lang w:eastAsia="zh-CN"/>
              </w:rPr>
            </w:pPr>
          </w:p>
        </w:tc>
        <w:tc>
          <w:tcPr>
            <w:tcW w:w="6379" w:type="dxa"/>
            <w:vAlign w:val="center"/>
          </w:tcPr>
          <w:p w14:paraId="3ADB45CB" w14:textId="77777777" w:rsidR="00C64DBB" w:rsidRDefault="00826B6B">
            <w:pPr>
              <w:rPr>
                <w:rFonts w:ascii="Arial" w:hAnsi="Arial" w:cs="Arial"/>
                <w:iCs/>
                <w:sz w:val="16"/>
                <w:lang w:eastAsia="zh-CN"/>
              </w:rPr>
            </w:pPr>
            <w:r>
              <w:rPr>
                <w:rFonts w:ascii="Arial" w:hAnsi="Arial" w:cs="Arial"/>
                <w:iCs/>
                <w:sz w:val="16"/>
                <w:lang w:eastAsia="zh-CN"/>
              </w:rPr>
              <w:t xml:space="preserve">We are fine to study </w:t>
            </w:r>
            <w:r>
              <w:rPr>
                <w:rFonts w:ascii="Arial" w:hAnsi="Arial" w:cs="Arial"/>
                <w:iCs/>
                <w:sz w:val="16"/>
                <w:lang w:eastAsia="zh-CN"/>
              </w:rPr>
              <w:t xml:space="preserve">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64DBB" w14:paraId="4A7A2D62" w14:textId="77777777">
        <w:tc>
          <w:tcPr>
            <w:tcW w:w="1838" w:type="dxa"/>
            <w:vAlign w:val="center"/>
          </w:tcPr>
          <w:p w14:paraId="7A8C7AA4"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49E98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090B4F1" w14:textId="77777777" w:rsidR="00C64DBB" w:rsidRDefault="00826B6B">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64DBB" w14:paraId="010F7735" w14:textId="77777777">
        <w:tc>
          <w:tcPr>
            <w:tcW w:w="1838" w:type="dxa"/>
            <w:vAlign w:val="center"/>
          </w:tcPr>
          <w:p w14:paraId="4C2BEC6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1934FC" w14:textId="77777777" w:rsidR="00C64DBB" w:rsidRDefault="00C64DBB">
            <w:pPr>
              <w:rPr>
                <w:rFonts w:ascii="Arial" w:hAnsi="Arial" w:cs="Arial"/>
                <w:iCs/>
                <w:sz w:val="16"/>
                <w:lang w:eastAsia="zh-CN"/>
              </w:rPr>
            </w:pPr>
          </w:p>
        </w:tc>
        <w:tc>
          <w:tcPr>
            <w:tcW w:w="6379" w:type="dxa"/>
            <w:vAlign w:val="center"/>
          </w:tcPr>
          <w:p w14:paraId="7E129444" w14:textId="77777777" w:rsidR="00C64DBB" w:rsidRDefault="00826B6B">
            <w:pPr>
              <w:rPr>
                <w:rFonts w:ascii="Arial" w:hAnsi="Arial" w:cs="Arial"/>
                <w:iCs/>
                <w:sz w:val="16"/>
                <w:lang w:eastAsia="zh-CN"/>
              </w:rPr>
            </w:pPr>
            <w:r>
              <w:rPr>
                <w:rFonts w:ascii="Arial" w:hAnsi="Arial" w:cs="Arial"/>
                <w:iCs/>
                <w:sz w:val="16"/>
                <w:lang w:eastAsia="zh-CN"/>
              </w:rPr>
              <w:t xml:space="preserve">From RAN1 </w:t>
            </w:r>
            <w:r>
              <w:rPr>
                <w:rFonts w:ascii="Arial" w:hAnsi="Arial" w:cs="Arial"/>
                <w:iCs/>
                <w:sz w:val="16"/>
                <w:lang w:eastAsia="zh-CN"/>
              </w:rPr>
              <w:t>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9CEE40C"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w:t>
            </w:r>
            <w:r>
              <w:rPr>
                <w:rFonts w:ascii="Arial" w:hAnsi="Arial" w:cs="Arial"/>
                <w:iCs/>
                <w:sz w:val="16"/>
                <w:lang w:eastAsia="zh-CN"/>
              </w:rPr>
              <w:t>sted/triggered?</w:t>
            </w:r>
          </w:p>
        </w:tc>
      </w:tr>
      <w:tr w:rsidR="00C64DBB" w14:paraId="5897BCC9" w14:textId="77777777">
        <w:tc>
          <w:tcPr>
            <w:tcW w:w="1838" w:type="dxa"/>
            <w:vAlign w:val="center"/>
          </w:tcPr>
          <w:p w14:paraId="495CCD5F"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83F9A4C" w14:textId="77777777" w:rsidR="00C64DBB" w:rsidRDefault="00C64DBB">
            <w:pPr>
              <w:rPr>
                <w:rFonts w:ascii="Arial" w:hAnsi="Arial" w:cs="Arial"/>
                <w:iCs/>
                <w:sz w:val="16"/>
                <w:lang w:eastAsia="zh-CN"/>
              </w:rPr>
            </w:pPr>
          </w:p>
        </w:tc>
        <w:tc>
          <w:tcPr>
            <w:tcW w:w="6379" w:type="dxa"/>
            <w:vAlign w:val="center"/>
          </w:tcPr>
          <w:p w14:paraId="0B0EF9F4"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C64DBB" w14:paraId="4736BB45" w14:textId="77777777">
        <w:tc>
          <w:tcPr>
            <w:tcW w:w="1838" w:type="dxa"/>
            <w:vAlign w:val="center"/>
          </w:tcPr>
          <w:p w14:paraId="50325F3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7C5012" w14:textId="77777777" w:rsidR="00C64DBB" w:rsidRDefault="00C64DBB">
            <w:pPr>
              <w:rPr>
                <w:rFonts w:ascii="Arial" w:hAnsi="Arial" w:cs="Arial"/>
                <w:iCs/>
                <w:sz w:val="16"/>
                <w:lang w:eastAsia="zh-CN"/>
              </w:rPr>
            </w:pPr>
          </w:p>
        </w:tc>
        <w:tc>
          <w:tcPr>
            <w:tcW w:w="6379" w:type="dxa"/>
            <w:vAlign w:val="center"/>
          </w:tcPr>
          <w:p w14:paraId="3718A31F" w14:textId="77777777" w:rsidR="00C64DBB" w:rsidRDefault="00826B6B">
            <w:pPr>
              <w:rPr>
                <w:rFonts w:ascii="Arial" w:hAnsi="Arial" w:cs="Arial"/>
                <w:iCs/>
                <w:sz w:val="16"/>
                <w:lang w:eastAsia="zh-CN"/>
              </w:rPr>
            </w:pPr>
            <w:r>
              <w:rPr>
                <w:rFonts w:ascii="Arial" w:hAnsi="Arial" w:cs="Arial" w:hint="eastAsia"/>
                <w:iCs/>
                <w:sz w:val="16"/>
                <w:lang w:eastAsia="zh-CN"/>
              </w:rPr>
              <w:t>De-prioritize the discussion.</w:t>
            </w:r>
          </w:p>
        </w:tc>
      </w:tr>
      <w:tr w:rsidR="00C64DBB" w14:paraId="50DD7C62" w14:textId="77777777">
        <w:tc>
          <w:tcPr>
            <w:tcW w:w="1838" w:type="dxa"/>
            <w:vAlign w:val="center"/>
          </w:tcPr>
          <w:p w14:paraId="19BB2C3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C9B43BF" w14:textId="77777777" w:rsidR="00C64DBB" w:rsidRDefault="00C64DBB">
            <w:pPr>
              <w:rPr>
                <w:rFonts w:ascii="Arial" w:hAnsi="Arial" w:cs="Arial"/>
                <w:iCs/>
                <w:sz w:val="16"/>
                <w:lang w:eastAsia="zh-CN"/>
              </w:rPr>
            </w:pPr>
          </w:p>
        </w:tc>
        <w:tc>
          <w:tcPr>
            <w:tcW w:w="6379" w:type="dxa"/>
            <w:vAlign w:val="center"/>
          </w:tcPr>
          <w:p w14:paraId="2B82B81A"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C64DBB" w14:paraId="672D2AD3" w14:textId="77777777">
        <w:tc>
          <w:tcPr>
            <w:tcW w:w="1838" w:type="dxa"/>
            <w:vAlign w:val="center"/>
          </w:tcPr>
          <w:p w14:paraId="5BF9AB9E"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39BB72"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8BF3D" w14:textId="77777777" w:rsidR="00C64DBB" w:rsidRDefault="00826B6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w:t>
            </w:r>
            <w:r>
              <w:rPr>
                <w:rFonts w:ascii="Arial" w:hAnsi="Arial" w:cs="Arial"/>
                <w:iCs/>
                <w:sz w:val="16"/>
                <w:lang w:eastAsia="zh-CN"/>
              </w:rPr>
              <w:t>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C64DBB" w14:paraId="06273FEB" w14:textId="77777777">
        <w:tc>
          <w:tcPr>
            <w:tcW w:w="1838" w:type="dxa"/>
            <w:vAlign w:val="center"/>
          </w:tcPr>
          <w:p w14:paraId="4AD0CC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735A6ED" w14:textId="77777777" w:rsidR="00C64DBB" w:rsidRDefault="00C64DBB">
            <w:pPr>
              <w:rPr>
                <w:rFonts w:ascii="Arial" w:hAnsi="Arial" w:cs="Arial"/>
                <w:iCs/>
                <w:sz w:val="16"/>
                <w:lang w:eastAsia="zh-CN"/>
              </w:rPr>
            </w:pPr>
          </w:p>
        </w:tc>
        <w:tc>
          <w:tcPr>
            <w:tcW w:w="6379" w:type="dxa"/>
            <w:vAlign w:val="center"/>
          </w:tcPr>
          <w:p w14:paraId="70519DF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C64DBB" w14:paraId="261C35F5" w14:textId="77777777">
        <w:tc>
          <w:tcPr>
            <w:tcW w:w="1838" w:type="dxa"/>
            <w:vAlign w:val="center"/>
          </w:tcPr>
          <w:p w14:paraId="2ACBCCA6"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776D192" w14:textId="77777777" w:rsidR="00C64DBB" w:rsidRDefault="00C64DBB">
            <w:pPr>
              <w:rPr>
                <w:rFonts w:ascii="Arial" w:hAnsi="Arial" w:cs="Arial"/>
                <w:iCs/>
                <w:sz w:val="16"/>
                <w:lang w:eastAsia="zh-CN"/>
              </w:rPr>
            </w:pPr>
          </w:p>
        </w:tc>
        <w:tc>
          <w:tcPr>
            <w:tcW w:w="6379" w:type="dxa"/>
            <w:vAlign w:val="center"/>
          </w:tcPr>
          <w:p w14:paraId="5452C300" w14:textId="77777777" w:rsidR="00C64DBB" w:rsidRDefault="00826B6B">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060FC599" w14:textId="77777777" w:rsidR="00C64DBB" w:rsidRDefault="00826B6B">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C64DBB" w14:paraId="1F88F522" w14:textId="77777777">
        <w:tc>
          <w:tcPr>
            <w:tcW w:w="1838" w:type="dxa"/>
            <w:vAlign w:val="center"/>
          </w:tcPr>
          <w:p w14:paraId="234EB466"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6B6FF8" w14:textId="77777777" w:rsidR="00C64DBB" w:rsidRDefault="00C64DBB">
            <w:pPr>
              <w:rPr>
                <w:rFonts w:ascii="Arial" w:hAnsi="Arial" w:cs="Arial"/>
                <w:iCs/>
                <w:sz w:val="16"/>
                <w:lang w:eastAsia="zh-CN"/>
              </w:rPr>
            </w:pPr>
          </w:p>
        </w:tc>
        <w:tc>
          <w:tcPr>
            <w:tcW w:w="6379" w:type="dxa"/>
            <w:vAlign w:val="center"/>
          </w:tcPr>
          <w:p w14:paraId="3DB33870" w14:textId="77777777" w:rsidR="00C64DBB" w:rsidRDefault="00826B6B">
            <w:pPr>
              <w:rPr>
                <w:rFonts w:ascii="Arial" w:hAnsi="Arial" w:cs="Arial"/>
                <w:iCs/>
                <w:sz w:val="16"/>
                <w:lang w:eastAsia="zh-CN"/>
              </w:rPr>
            </w:pPr>
            <w:r>
              <w:rPr>
                <w:rFonts w:ascii="Arial" w:hAnsi="Arial" w:cs="Arial"/>
                <w:iCs/>
                <w:sz w:val="16"/>
                <w:lang w:eastAsia="zh-CN"/>
              </w:rPr>
              <w:t>Ok to leave first-sub bullet up to RAN4</w:t>
            </w:r>
          </w:p>
        </w:tc>
      </w:tr>
      <w:tr w:rsidR="00C64DBB" w14:paraId="5B189558" w14:textId="77777777">
        <w:tc>
          <w:tcPr>
            <w:tcW w:w="1838" w:type="dxa"/>
            <w:vAlign w:val="center"/>
          </w:tcPr>
          <w:p w14:paraId="6430E806"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34223B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B6209A3" w14:textId="77777777" w:rsidR="00C64DBB" w:rsidRDefault="00826B6B">
            <w:pPr>
              <w:rPr>
                <w:rFonts w:ascii="Arial" w:hAnsi="Arial" w:cs="Arial"/>
                <w:iCs/>
                <w:sz w:val="16"/>
                <w:lang w:eastAsia="zh-CN"/>
              </w:rPr>
            </w:pPr>
            <w:r>
              <w:rPr>
                <w:rFonts w:ascii="Arial" w:hAnsi="Arial" w:cs="Arial"/>
                <w:iCs/>
                <w:sz w:val="16"/>
                <w:lang w:eastAsia="zh-CN"/>
              </w:rPr>
              <w:t>We can further study these aspects.</w:t>
            </w:r>
          </w:p>
        </w:tc>
      </w:tr>
      <w:tr w:rsidR="00C64DBB" w14:paraId="6E6099E1" w14:textId="77777777">
        <w:tc>
          <w:tcPr>
            <w:tcW w:w="1838" w:type="dxa"/>
            <w:vAlign w:val="center"/>
          </w:tcPr>
          <w:p w14:paraId="592636B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E244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B93C103" w14:textId="77777777" w:rsidR="00C64DBB" w:rsidRDefault="00826B6B">
            <w:pPr>
              <w:rPr>
                <w:rFonts w:ascii="Arial" w:hAnsi="Arial" w:cs="Arial"/>
                <w:iCs/>
                <w:sz w:val="16"/>
                <w:lang w:eastAsia="zh-CN"/>
              </w:rPr>
            </w:pPr>
            <w:r>
              <w:rPr>
                <w:rFonts w:ascii="Arial" w:hAnsi="Arial" w:cs="Arial"/>
                <w:iCs/>
                <w:sz w:val="16"/>
                <w:lang w:eastAsia="zh-CN"/>
              </w:rPr>
              <w:t xml:space="preserve">The first sub bullet could be treated by ran4, the three </w:t>
            </w:r>
            <w:r>
              <w:rPr>
                <w:rFonts w:ascii="Arial" w:hAnsi="Arial" w:cs="Arial"/>
                <w:iCs/>
                <w:sz w:val="16"/>
                <w:lang w:eastAsia="zh-CN"/>
              </w:rPr>
              <w:t xml:space="preserve">other topics seem non-critical. </w:t>
            </w:r>
          </w:p>
        </w:tc>
      </w:tr>
    </w:tbl>
    <w:p w14:paraId="0AFC4E71" w14:textId="77777777" w:rsidR="00C64DBB" w:rsidRDefault="00C64DBB">
      <w:pPr>
        <w:rPr>
          <w:lang w:val="en-GB" w:eastAsia="zh-CN"/>
        </w:rPr>
      </w:pPr>
    </w:p>
    <w:p w14:paraId="0C5A08B7"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50D08C7" w14:textId="77777777" w:rsidR="00C64DBB" w:rsidRDefault="00C64DBB">
      <w:pPr>
        <w:rPr>
          <w:lang w:val="en-GB" w:eastAsia="zh-CN"/>
        </w:rPr>
      </w:pPr>
    </w:p>
    <w:p w14:paraId="1016B242"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167B0BAB" w14:textId="77777777">
        <w:tc>
          <w:tcPr>
            <w:tcW w:w="9307" w:type="dxa"/>
          </w:tcPr>
          <w:p w14:paraId="51C13A1C" w14:textId="77777777" w:rsidR="00C64DBB" w:rsidRDefault="00826B6B">
            <w:pPr>
              <w:rPr>
                <w:b/>
                <w:lang w:val="en-GB" w:eastAsia="zh-CN"/>
              </w:rPr>
            </w:pPr>
            <w:r>
              <w:rPr>
                <w:rFonts w:hint="eastAsia"/>
                <w:b/>
                <w:lang w:val="en-GB" w:eastAsia="zh-CN"/>
              </w:rPr>
              <w:t>P</w:t>
            </w:r>
            <w:r>
              <w:rPr>
                <w:b/>
                <w:lang w:val="en-GB" w:eastAsia="zh-CN"/>
              </w:rPr>
              <w:t xml:space="preserve">roposal </w:t>
            </w:r>
            <w:r>
              <w:rPr>
                <w:b/>
                <w:lang w:val="en-GB" w:eastAsia="zh-CN"/>
              </w:rPr>
              <w:t>3.1-1</w:t>
            </w:r>
          </w:p>
          <w:p w14:paraId="7CDF1D7C" w14:textId="77777777" w:rsidR="00C64DBB" w:rsidRDefault="00826B6B">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097B6F13" w14:textId="77777777" w:rsidR="00C64DBB" w:rsidRDefault="00826B6B">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w:t>
      </w:r>
      <w:r>
        <w:rPr>
          <w:lang w:eastAsia="zh-CN"/>
        </w:rPr>
        <w:t>cussion mainly to address the concern.</w:t>
      </w:r>
    </w:p>
    <w:p w14:paraId="5F60D81C" w14:textId="77777777" w:rsidR="00C64DBB" w:rsidRDefault="00C64DBB">
      <w:pPr>
        <w:rPr>
          <w:lang w:eastAsia="zh-CN"/>
        </w:rPr>
      </w:pPr>
    </w:p>
    <w:p w14:paraId="214F8A75" w14:textId="77777777" w:rsidR="00C64DBB" w:rsidRDefault="00826B6B">
      <w:pPr>
        <w:pStyle w:val="3"/>
        <w:numPr>
          <w:ilvl w:val="0"/>
          <w:numId w:val="0"/>
        </w:numPr>
        <w:rPr>
          <w:lang w:val="en-GB" w:eastAsia="zh-CN"/>
        </w:rPr>
      </w:pPr>
      <w:r>
        <w:rPr>
          <w:lang w:val="en-GB" w:eastAsia="zh-CN"/>
        </w:rPr>
        <w:t>Follow-up discussion for Proposal 3.1-1</w:t>
      </w:r>
    </w:p>
    <w:p w14:paraId="037F6DA5"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A9DFCD3" w14:textId="77777777" w:rsidR="00C64DBB" w:rsidRDefault="00826B6B">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w:t>
      </w:r>
      <w:r>
        <w:rPr>
          <w:lang w:val="en-GB" w:eastAsia="zh-CN"/>
        </w:rPr>
        <w:t>to measure</w:t>
      </w:r>
    </w:p>
    <w:p w14:paraId="29F91919" w14:textId="77777777" w:rsidR="00C64DBB" w:rsidRDefault="00826B6B">
      <w:pPr>
        <w:pStyle w:val="3GPPAgreements"/>
        <w:rPr>
          <w:lang w:val="en-GB" w:eastAsia="zh-CN"/>
        </w:rPr>
      </w:pPr>
      <w:r>
        <w:rPr>
          <w:lang w:val="en-GB" w:eastAsia="zh-CN"/>
        </w:rPr>
        <w:t>ZTE: Impact on measurement requirement by RAN4</w:t>
      </w:r>
    </w:p>
    <w:p w14:paraId="5444A3E1" w14:textId="77777777" w:rsidR="00C64DBB" w:rsidRDefault="00826B6B">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C64DBB" w14:paraId="69AF84EC" w14:textId="77777777">
        <w:tc>
          <w:tcPr>
            <w:tcW w:w="1838" w:type="dxa"/>
            <w:vAlign w:val="center"/>
          </w:tcPr>
          <w:p w14:paraId="684FD9B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0E9D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F7060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66FCF0" w14:textId="77777777">
        <w:tc>
          <w:tcPr>
            <w:tcW w:w="1838" w:type="dxa"/>
          </w:tcPr>
          <w:p w14:paraId="0D8B4308"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32972F99" w14:textId="77777777" w:rsidR="00C64DBB" w:rsidRDefault="00826B6B">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6D09C211" w14:textId="77777777" w:rsidR="00C64DBB" w:rsidRDefault="00826B6B">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w:t>
            </w:r>
            <w:r>
              <w:rPr>
                <w:rFonts w:ascii="Arial" w:hAnsi="Arial" w:cs="Arial" w:hint="eastAsia"/>
                <w:iCs/>
                <w:sz w:val="16"/>
                <w:lang w:eastAsia="zh-CN"/>
              </w:rPr>
              <w:t xml:space="preserve">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C64DBB" w14:paraId="6D777D22" w14:textId="77777777">
        <w:tc>
          <w:tcPr>
            <w:tcW w:w="1838" w:type="dxa"/>
          </w:tcPr>
          <w:p w14:paraId="4C025948"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1127EDAF"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3D613D6"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 xml:space="preserve">or </w:t>
            </w:r>
            <w:r>
              <w:rPr>
                <w:rFonts w:ascii="Arial" w:eastAsiaTheme="minorEastAsia" w:hAnsi="Arial" w:cs="Arial"/>
                <w:iCs/>
                <w:sz w:val="16"/>
                <w:lang w:eastAsia="zh-CN"/>
              </w:rPr>
              <w:t>Q1:</w:t>
            </w:r>
          </w:p>
          <w:p w14:paraId="06C3DA9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22A601F7" w14:textId="77777777" w:rsidR="00C64DBB" w:rsidRDefault="00826B6B">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w:t>
            </w:r>
            <w:r>
              <w:rPr>
                <w:rFonts w:ascii="Arial" w:eastAsiaTheme="minorEastAsia" w:hAnsi="Arial" w:cs="Arial"/>
                <w:iCs/>
                <w:sz w:val="16"/>
                <w:lang w:eastAsia="zh-CN"/>
              </w:rPr>
              <w: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w:t>
            </w:r>
            <w:r>
              <w:rPr>
                <w:rFonts w:ascii="Arial" w:eastAsiaTheme="minorEastAsia" w:hAnsi="Arial" w:cs="Arial"/>
                <w:iCs/>
                <w:sz w:val="16"/>
                <w:lang w:eastAsia="zh-CN"/>
              </w:rPr>
              <w:t>ap periodicity) depends on the further discussion.</w:t>
            </w:r>
          </w:p>
          <w:p w14:paraId="55A62729" w14:textId="77777777" w:rsidR="00C64DBB" w:rsidRDefault="00826B6B">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6239463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Q2:</w:t>
            </w:r>
          </w:p>
          <w:p w14:paraId="4A4731D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It is obviously feasible since RAN4 has supported activating pre-configurated MG based on the recent ag</w:t>
            </w:r>
            <w:r>
              <w:rPr>
                <w:rFonts w:ascii="Arial" w:eastAsiaTheme="minorEastAsia" w:hAnsi="Arial" w:cs="Arial"/>
                <w:iCs/>
                <w:sz w:val="16"/>
                <w:lang w:eastAsia="zh-CN"/>
              </w:rPr>
              <w:t xml:space="preserve">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284F4BF0" w14:textId="77777777" w:rsidR="00C64DBB" w:rsidRDefault="00826B6B">
            <w:pPr>
              <w:pStyle w:val="afc"/>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0520F954"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5D09B566" w14:textId="77777777" w:rsidR="00C64DBB" w:rsidRDefault="00826B6B">
            <w:pPr>
              <w:pStyle w:val="afc"/>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5880F87F"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w:t>
            </w:r>
            <w:r>
              <w:rPr>
                <w:highlight w:val="green"/>
                <w:lang w:eastAsia="ja-JP"/>
              </w:rPr>
              <w:t>e specific BWP</w:t>
            </w:r>
          </w:p>
          <w:p w14:paraId="66CA164C" w14:textId="77777777" w:rsidR="00C64DBB" w:rsidRDefault="00826B6B">
            <w:pPr>
              <w:pStyle w:val="afc"/>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1C64C9B" w14:textId="77777777" w:rsidR="00C64DBB" w:rsidRDefault="00826B6B">
            <w:pPr>
              <w:pStyle w:val="afc"/>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F75BED5"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4326DA34" w14:textId="77777777" w:rsidR="00C64DBB" w:rsidRDefault="00826B6B">
            <w:pPr>
              <w:pStyle w:val="afc"/>
              <w:numPr>
                <w:ilvl w:val="1"/>
                <w:numId w:val="19"/>
              </w:numPr>
              <w:autoSpaceDE/>
              <w:autoSpaceDN/>
              <w:adjustRightInd/>
              <w:snapToGrid/>
              <w:spacing w:line="252" w:lineRule="auto"/>
              <w:ind w:firstLineChars="0"/>
              <w:jc w:val="left"/>
              <w:rPr>
                <w:highlight w:val="green"/>
                <w:lang w:eastAsia="ja-JP"/>
              </w:rPr>
            </w:pPr>
            <w:r>
              <w:rPr>
                <w:highlight w:val="green"/>
              </w:rPr>
              <w:t>UE capabilit</w:t>
            </w:r>
            <w:r>
              <w:rPr>
                <w:highlight w:val="green"/>
              </w:rPr>
              <w:t>y on the support of NW-controlled and autonomous pre-configured MG activation/deactivation mechanisms can be further discussed</w:t>
            </w:r>
          </w:p>
          <w:p w14:paraId="448DDB27" w14:textId="77777777" w:rsidR="00C64DBB" w:rsidRDefault="00826B6B">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based on the fact that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w:t>
              </w:r>
              <w:r>
                <w:rPr>
                  <w:rFonts w:ascii="Arial" w:eastAsiaTheme="minorEastAsia" w:hAnsi="Arial" w:cs="Arial"/>
                  <w:iCs/>
                  <w:sz w:val="16"/>
                  <w:lang w:eastAsia="zh-CN"/>
                </w:rPr>
                <w:t>tioning.</w:t>
              </w:r>
            </w:ins>
          </w:p>
          <w:p w14:paraId="111D2DF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Q3:</w:t>
            </w:r>
          </w:p>
          <w:p w14:paraId="27799C40" w14:textId="77777777" w:rsidR="00C64DBB" w:rsidRDefault="00826B6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 xml:space="preserve">ince the MG request and MG activation is optionally supported, reaching an agreement for </w:t>
            </w:r>
            <w:r>
              <w:rPr>
                <w:rFonts w:ascii="Arial" w:hAnsi="Arial" w:cs="Arial"/>
                <w:iCs/>
                <w:sz w:val="16"/>
                <w:lang w:eastAsia="zh-CN"/>
              </w:rPr>
              <w:t>pre-configuration is beneficial for further discussion in the future meeting</w:t>
            </w:r>
          </w:p>
          <w:p w14:paraId="7F6C0136" w14:textId="77777777" w:rsidR="00C64DBB" w:rsidRDefault="00C64DBB">
            <w:pPr>
              <w:rPr>
                <w:rFonts w:ascii="Arial" w:eastAsiaTheme="minorEastAsia" w:hAnsi="Arial" w:cs="Arial"/>
                <w:iCs/>
                <w:sz w:val="16"/>
                <w:lang w:eastAsia="zh-CN"/>
              </w:rPr>
            </w:pPr>
          </w:p>
        </w:tc>
      </w:tr>
      <w:tr w:rsidR="00C64DBB" w14:paraId="008DA167" w14:textId="77777777">
        <w:trPr>
          <w:ins w:id="23" w:author="Harrison Chuang (莊喬堯)" w:date="2021-08-19T16:13:00Z"/>
        </w:trPr>
        <w:tc>
          <w:tcPr>
            <w:tcW w:w="1838" w:type="dxa"/>
          </w:tcPr>
          <w:p w14:paraId="1C087FC2" w14:textId="77777777" w:rsidR="00C64DBB" w:rsidRDefault="00826B6B">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D19F971" w14:textId="77777777" w:rsidR="00C64DBB" w:rsidRDefault="00C64DBB">
            <w:pPr>
              <w:rPr>
                <w:ins w:id="26" w:author="Harrison Chuang (莊喬堯)" w:date="2021-08-19T16:13:00Z"/>
                <w:rFonts w:ascii="Arial" w:eastAsiaTheme="minorEastAsia" w:hAnsi="Arial" w:cs="Arial"/>
                <w:iCs/>
                <w:sz w:val="16"/>
                <w:lang w:eastAsia="zh-CN"/>
              </w:rPr>
            </w:pPr>
          </w:p>
        </w:tc>
        <w:tc>
          <w:tcPr>
            <w:tcW w:w="6379" w:type="dxa"/>
          </w:tcPr>
          <w:p w14:paraId="38830DDD" w14:textId="77777777" w:rsidR="00C64DBB" w:rsidRDefault="00826B6B">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w:t>
              </w:r>
              <w:r>
                <w:rPr>
                  <w:rFonts w:ascii="Arial" w:eastAsiaTheme="minorEastAsia" w:hAnsi="Arial" w:cs="Arial"/>
                  <w:iCs/>
                  <w:sz w:val="16"/>
                  <w:lang w:eastAsia="zh-CN"/>
                </w:rPr>
                <w:t>is no need to provide pre-configured MG to a UE not for positioning</w:t>
              </w:r>
            </w:ins>
          </w:p>
          <w:p w14:paraId="16B79867" w14:textId="77777777" w:rsidR="00C64DBB" w:rsidRDefault="00C64DBB">
            <w:pPr>
              <w:rPr>
                <w:ins w:id="29" w:author="Harrison Chuang (莊喬堯)" w:date="2021-08-19T16:13:00Z"/>
                <w:rFonts w:ascii="Arial" w:eastAsiaTheme="minorEastAsia" w:hAnsi="Arial" w:cs="Arial"/>
                <w:iCs/>
                <w:sz w:val="16"/>
                <w:lang w:eastAsia="zh-CN"/>
              </w:rPr>
            </w:pPr>
          </w:p>
          <w:p w14:paraId="1C5E54FA" w14:textId="77777777" w:rsidR="00C64DBB" w:rsidRDefault="00826B6B">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w:t>
              </w:r>
              <w:r>
                <w:rPr>
                  <w:rFonts w:ascii="Arial" w:eastAsiaTheme="minorEastAsia" w:hAnsi="Arial" w:cs="Arial"/>
                  <w:iCs/>
                  <w:sz w:val="16"/>
                  <w:lang w:eastAsia="zh-CN"/>
                </w:rPr>
                <w:t>, when SSB is within UE BWP then gap could be de-activated</w:t>
              </w:r>
            </w:ins>
          </w:p>
          <w:p w14:paraId="69EEBF14" w14:textId="77777777" w:rsidR="00C64DBB" w:rsidRDefault="00826B6B">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07254E51" w14:textId="77777777" w:rsidR="00C64DBB" w:rsidRDefault="00C64DBB">
            <w:pPr>
              <w:rPr>
                <w:ins w:id="34" w:author="Harrison Chuang (莊喬堯)" w:date="2021-08-19T16:13:00Z"/>
                <w:rFonts w:ascii="Arial" w:eastAsiaTheme="minorEastAsia" w:hAnsi="Arial" w:cs="Arial"/>
                <w:iCs/>
                <w:sz w:val="16"/>
                <w:lang w:eastAsia="zh-CN"/>
              </w:rPr>
            </w:pPr>
          </w:p>
          <w:p w14:paraId="3D3A2A0E" w14:textId="77777777" w:rsidR="00C64DBB" w:rsidRDefault="00826B6B">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532CCB72" wp14:editId="7885B5BE">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7B6C3080" w14:textId="77777777" w:rsidR="00C64DBB" w:rsidRDefault="00C64DBB">
            <w:pPr>
              <w:rPr>
                <w:ins w:id="38" w:author="Harrison Chuang (莊喬堯)" w:date="2021-08-19T16:13:00Z"/>
                <w:rFonts w:ascii="Arial" w:eastAsiaTheme="minorEastAsia" w:hAnsi="Arial" w:cs="Arial"/>
                <w:iCs/>
                <w:sz w:val="16"/>
                <w:lang w:eastAsia="zh-CN"/>
              </w:rPr>
            </w:pPr>
          </w:p>
        </w:tc>
      </w:tr>
      <w:tr w:rsidR="00C64DBB" w14:paraId="3AD56DF5" w14:textId="77777777">
        <w:tc>
          <w:tcPr>
            <w:tcW w:w="1838" w:type="dxa"/>
            <w:vAlign w:val="center"/>
          </w:tcPr>
          <w:p w14:paraId="5475AC7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4166D023"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04BB1C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w:t>
            </w:r>
            <w:r>
              <w:rPr>
                <w:rFonts w:ascii="Arial" w:eastAsiaTheme="minorEastAsia" w:hAnsi="Arial" w:cs="Arial"/>
                <w:iCs/>
                <w:sz w:val="16"/>
                <w:lang w:eastAsia="zh-CN"/>
              </w:rPr>
              <w:t xml:space="preserve">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12EFB15B" w14:textId="77777777" w:rsidR="00C64DBB" w:rsidRDefault="00826B6B">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 xml:space="preserve">FL: Just to clarify if the pre-configuration is </w:t>
              </w:r>
              <w:r>
                <w:rPr>
                  <w:rFonts w:ascii="Arial" w:eastAsiaTheme="minorEastAsia" w:hAnsi="Arial" w:cs="Arial"/>
                  <w:iCs/>
                  <w:sz w:val="16"/>
                  <w:lang w:eastAsia="zh-CN"/>
                </w:rPr>
                <w:t>before the reception of any LCS request.</w:t>
              </w:r>
            </w:ins>
          </w:p>
          <w:p w14:paraId="10739AEC"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w:t>
            </w:r>
            <w:r>
              <w:rPr>
                <w:rFonts w:ascii="Arial" w:eastAsiaTheme="minorEastAsia" w:hAnsi="Arial" w:cs="Arial"/>
                <w:iCs/>
                <w:sz w:val="16"/>
                <w:lang w:eastAsia="zh-CN"/>
              </w:rPr>
              <w:t>ignaling, which is faster when compared to the RRC signaling in R16.</w:t>
            </w:r>
          </w:p>
          <w:p w14:paraId="3E0AFF50" w14:textId="77777777" w:rsidR="00C64DBB" w:rsidRDefault="00826B6B">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6F1870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w:t>
            </w:r>
            <w:r>
              <w:rPr>
                <w:rFonts w:ascii="Arial" w:eastAsiaTheme="minorEastAsia" w:hAnsi="Arial" w:cs="Arial"/>
                <w:iCs/>
                <w:sz w:val="16"/>
                <w:lang w:eastAsia="zh-CN"/>
              </w:rPr>
              <w:t>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w:t>
            </w:r>
            <w:r>
              <w:rPr>
                <w:rFonts w:ascii="Arial" w:eastAsiaTheme="minorEastAsia" w:hAnsi="Arial" w:cs="Arial"/>
                <w:iCs/>
                <w:sz w:val="16"/>
                <w:lang w:eastAsia="zh-CN"/>
              </w:rPr>
              <w:t>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28E8311D" w14:textId="77777777" w:rsidR="00C64DBB" w:rsidRDefault="00C64DBB">
      <w:pPr>
        <w:rPr>
          <w:lang w:eastAsia="zh-CN"/>
        </w:rPr>
      </w:pPr>
    </w:p>
    <w:tbl>
      <w:tblPr>
        <w:tblStyle w:val="af6"/>
        <w:tblW w:w="0" w:type="auto"/>
        <w:tblLook w:val="04A0" w:firstRow="1" w:lastRow="0" w:firstColumn="1" w:lastColumn="0" w:noHBand="0" w:noVBand="1"/>
      </w:tblPr>
      <w:tblGrid>
        <w:gridCol w:w="9307"/>
      </w:tblGrid>
      <w:tr w:rsidR="00C64DBB" w14:paraId="532C0DBA" w14:textId="77777777">
        <w:tc>
          <w:tcPr>
            <w:tcW w:w="9307" w:type="dxa"/>
          </w:tcPr>
          <w:p w14:paraId="6EB0E898" w14:textId="77777777" w:rsidR="00C64DBB" w:rsidRDefault="00826B6B">
            <w:pPr>
              <w:rPr>
                <w:b/>
                <w:lang w:val="en-GB" w:eastAsia="zh-CN"/>
              </w:rPr>
            </w:pPr>
            <w:r>
              <w:rPr>
                <w:rFonts w:hint="eastAsia"/>
                <w:b/>
                <w:lang w:val="en-GB" w:eastAsia="zh-CN"/>
              </w:rPr>
              <w:t>P</w:t>
            </w:r>
            <w:r>
              <w:rPr>
                <w:b/>
                <w:lang w:val="en-GB" w:eastAsia="zh-CN"/>
              </w:rPr>
              <w:t>roposal 3.1-4</w:t>
            </w:r>
          </w:p>
          <w:p w14:paraId="13D7FEDD" w14:textId="77777777" w:rsidR="00C64DBB" w:rsidRDefault="00826B6B">
            <w:pPr>
              <w:pStyle w:val="3GPPAgreements"/>
              <w:rPr>
                <w:lang w:val="en-GB" w:eastAsia="zh-CN"/>
              </w:rPr>
            </w:pPr>
            <w:r>
              <w:rPr>
                <w:lang w:val="en-GB" w:eastAsia="zh-CN"/>
              </w:rPr>
              <w:t>Further study mechanisms to prioritize positioning measurement inside the MG</w:t>
            </w:r>
          </w:p>
          <w:p w14:paraId="605930A3" w14:textId="77777777" w:rsidR="00C64DBB" w:rsidRDefault="00826B6B">
            <w:pPr>
              <w:pStyle w:val="3GPPAgreements"/>
              <w:numPr>
                <w:ilvl w:val="1"/>
                <w:numId w:val="3"/>
              </w:numPr>
              <w:rPr>
                <w:lang w:val="en-GB" w:eastAsia="zh-CN"/>
              </w:rPr>
            </w:pPr>
            <w:r>
              <w:rPr>
                <w:lang w:val="en-GB" w:eastAsia="zh-CN"/>
              </w:rPr>
              <w:t xml:space="preserve">Option 1: Positioning measurement is prioritized over </w:t>
            </w:r>
            <w:r>
              <w:rPr>
                <w:lang w:val="en-GB" w:eastAsia="zh-CN"/>
              </w:rPr>
              <w:t>other RRM</w:t>
            </w:r>
          </w:p>
          <w:p w14:paraId="58ABBA93" w14:textId="77777777" w:rsidR="00C64DBB" w:rsidRDefault="00826B6B">
            <w:pPr>
              <w:pStyle w:val="3GPPAgreements"/>
              <w:numPr>
                <w:ilvl w:val="1"/>
                <w:numId w:val="3"/>
              </w:numPr>
              <w:rPr>
                <w:lang w:val="en-GB" w:eastAsia="zh-CN"/>
              </w:rPr>
            </w:pPr>
            <w:r>
              <w:rPr>
                <w:lang w:val="en-GB" w:eastAsia="zh-CN"/>
              </w:rPr>
              <w:t>Option 2: Define positioning-only MG</w:t>
            </w:r>
          </w:p>
          <w:p w14:paraId="4F217FAE" w14:textId="77777777" w:rsidR="00C64DBB" w:rsidRDefault="00826B6B">
            <w:pPr>
              <w:pStyle w:val="3GPPAgreements"/>
              <w:numPr>
                <w:ilvl w:val="1"/>
                <w:numId w:val="3"/>
              </w:numPr>
              <w:rPr>
                <w:lang w:val="en-GB" w:eastAsia="zh-CN"/>
              </w:rPr>
            </w:pPr>
            <w:r>
              <w:rPr>
                <w:lang w:val="en-GB" w:eastAsia="zh-CN"/>
              </w:rPr>
              <w:t>Other options are not precluded.</w:t>
            </w:r>
          </w:p>
        </w:tc>
      </w:tr>
    </w:tbl>
    <w:p w14:paraId="5C177867" w14:textId="77777777" w:rsidR="00C64DBB" w:rsidRDefault="00826B6B">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0B72ED79" w14:textId="77777777" w:rsidR="00C64DBB" w:rsidRDefault="00C64DBB">
      <w:pPr>
        <w:rPr>
          <w:lang w:eastAsia="zh-CN"/>
        </w:rPr>
      </w:pPr>
    </w:p>
    <w:p w14:paraId="530CFD91"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w:t>
      </w:r>
      <w:r>
        <w:rPr>
          <w:lang w:val="en-GB" w:eastAsia="zh-CN"/>
        </w:rPr>
        <w:t>l 3.2-1 (Medium priority)</w:t>
      </w:r>
    </w:p>
    <w:p w14:paraId="34688FE0" w14:textId="77777777" w:rsidR="00C64DBB" w:rsidRDefault="00826B6B">
      <w:pPr>
        <w:pStyle w:val="3GPPAgreements"/>
        <w:rPr>
          <w:lang w:val="en-GB" w:eastAsia="zh-CN"/>
        </w:rPr>
      </w:pPr>
      <w:r>
        <w:rPr>
          <w:lang w:val="en-GB" w:eastAsia="zh-CN"/>
        </w:rPr>
        <w:t>Send an LS to RAN4, with the following information</w:t>
      </w:r>
    </w:p>
    <w:p w14:paraId="2A6442F1" w14:textId="77777777" w:rsidR="00C64DBB" w:rsidRDefault="00826B6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C64DBB" w14:paraId="3BDB2049" w14:textId="77777777">
        <w:tc>
          <w:tcPr>
            <w:tcW w:w="1838" w:type="dxa"/>
            <w:vAlign w:val="center"/>
          </w:tcPr>
          <w:p w14:paraId="6368E4BA"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1B90D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100D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0CB0AE9C" w14:textId="77777777">
        <w:tc>
          <w:tcPr>
            <w:tcW w:w="1838" w:type="dxa"/>
            <w:vAlign w:val="center"/>
          </w:tcPr>
          <w:p w14:paraId="60726FFA"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3EB3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D7500E8" w14:textId="77777777" w:rsidR="00C64DBB" w:rsidRDefault="00826B6B">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C64DBB" w14:paraId="7D0F0420" w14:textId="77777777">
        <w:tc>
          <w:tcPr>
            <w:tcW w:w="1838" w:type="dxa"/>
            <w:vAlign w:val="center"/>
          </w:tcPr>
          <w:p w14:paraId="712740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E4760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90E0DB" w14:textId="77777777" w:rsidR="00C64DBB" w:rsidRDefault="00826B6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w:t>
            </w:r>
            <w:r>
              <w:rPr>
                <w:rFonts w:ascii="Arial" w:hAnsi="Arial" w:cs="Arial" w:hint="eastAsia"/>
                <w:iCs/>
                <w:sz w:val="16"/>
                <w:lang w:eastAsia="zh-CN"/>
              </w:rPr>
              <w:t>ponent contributes a lot for physical layer latency. RAN4 should be informed of the possible enhancements that identified by RAN1, which can be further decided by RAN4.</w:t>
            </w:r>
          </w:p>
        </w:tc>
      </w:tr>
      <w:tr w:rsidR="00C64DBB" w14:paraId="62477611" w14:textId="77777777">
        <w:tc>
          <w:tcPr>
            <w:tcW w:w="1838" w:type="dxa"/>
            <w:vAlign w:val="center"/>
          </w:tcPr>
          <w:p w14:paraId="441E4645" w14:textId="77777777" w:rsidR="00C64DBB" w:rsidRDefault="00826B6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587AAEA4"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8AA0CB"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w:t>
            </w:r>
            <w:r>
              <w:rPr>
                <w:rFonts w:ascii="Arial" w:hAnsi="Arial" w:cs="Arial"/>
                <w:iCs/>
                <w:sz w:val="16"/>
                <w:lang w:eastAsia="zh-CN"/>
              </w:rPr>
              <w:t xml:space="preserve"> can only be used for PRS measurement. If not, we support to define positioning-only MG.</w:t>
            </w:r>
          </w:p>
        </w:tc>
      </w:tr>
      <w:tr w:rsidR="00C64DBB" w14:paraId="59C2FD8A" w14:textId="77777777">
        <w:trPr>
          <w:ins w:id="43" w:author="Harrison Chuang (莊喬堯)" w:date="2021-08-19T16:13:00Z"/>
        </w:trPr>
        <w:tc>
          <w:tcPr>
            <w:tcW w:w="1838" w:type="dxa"/>
          </w:tcPr>
          <w:p w14:paraId="6A8960C9" w14:textId="77777777" w:rsidR="00C64DBB" w:rsidRDefault="00826B6B">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3352ED77" w14:textId="77777777" w:rsidR="00C64DBB" w:rsidRDefault="00826B6B">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0F6CBE08" w14:textId="77777777" w:rsidR="00C64DBB" w:rsidRDefault="00826B6B">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64DBB" w14:paraId="30B36035" w14:textId="77777777">
        <w:tc>
          <w:tcPr>
            <w:tcW w:w="1838" w:type="dxa"/>
          </w:tcPr>
          <w:p w14:paraId="28857FA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47F38C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B227F3" w14:textId="77777777" w:rsidR="00C64DBB" w:rsidRDefault="00C64DBB">
            <w:pPr>
              <w:rPr>
                <w:rFonts w:ascii="Arial" w:hAnsi="Arial" w:cs="Arial"/>
                <w:iCs/>
                <w:sz w:val="16"/>
                <w:lang w:eastAsia="zh-CN"/>
              </w:rPr>
            </w:pPr>
          </w:p>
        </w:tc>
      </w:tr>
      <w:tr w:rsidR="00C64DBB" w14:paraId="30456D81" w14:textId="77777777">
        <w:tc>
          <w:tcPr>
            <w:tcW w:w="1838" w:type="dxa"/>
          </w:tcPr>
          <w:p w14:paraId="6C7E9D4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065A1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5E57EFC"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64DBB" w14:paraId="7A4BF745" w14:textId="77777777">
        <w:tc>
          <w:tcPr>
            <w:tcW w:w="1838" w:type="dxa"/>
          </w:tcPr>
          <w:p w14:paraId="7286AD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33AE83D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904CFE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To LG/Nokia: As we said to RAN4 that M-sample </w:t>
            </w:r>
            <w:r>
              <w:rPr>
                <w:rFonts w:ascii="Arial" w:eastAsia="Malgun Gothic" w:hAnsi="Arial" w:cs="Arial"/>
                <w:iCs/>
                <w:sz w:val="16"/>
                <w:lang w:eastAsia="ko-KR"/>
              </w:rPr>
              <w:t>processing is beneficial, RAN1 should say what else it considers beneficial that is within RAN4 domain. What about the following:</w:t>
            </w:r>
          </w:p>
          <w:p w14:paraId="58A8DA56" w14:textId="77777777" w:rsidR="00C64DBB" w:rsidRDefault="00C64DBB">
            <w:pPr>
              <w:spacing w:after="0"/>
              <w:rPr>
                <w:rFonts w:ascii="Arial" w:eastAsia="Malgun Gothic" w:hAnsi="Arial" w:cs="Arial"/>
                <w:i/>
                <w:iCs/>
                <w:sz w:val="16"/>
                <w:lang w:eastAsia="ko-KR"/>
              </w:rPr>
            </w:pPr>
          </w:p>
          <w:p w14:paraId="60CCF406" w14:textId="77777777" w:rsidR="00C64DBB" w:rsidRDefault="00826B6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31BA81C4" w14:textId="77777777" w:rsidR="00C64DBB" w:rsidRDefault="00826B6B">
            <w:pPr>
              <w:pStyle w:val="3GPPAgreements"/>
              <w:numPr>
                <w:ilvl w:val="2"/>
                <w:numId w:val="3"/>
              </w:numPr>
              <w:spacing w:after="0"/>
              <w:rPr>
                <w:i/>
                <w:iCs/>
                <w:lang w:val="en-GB" w:eastAsia="zh-CN"/>
              </w:rPr>
            </w:pPr>
            <w:r>
              <w:rPr>
                <w:i/>
                <w:iCs/>
                <w:lang w:val="en-GB" w:eastAsia="zh-CN"/>
              </w:rPr>
              <w:t xml:space="preserve">Introduce a positioning-only MG </w:t>
            </w:r>
          </w:p>
          <w:p w14:paraId="5B111225" w14:textId="77777777" w:rsidR="00C64DBB" w:rsidRDefault="00826B6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8F1FC65" w14:textId="77777777" w:rsidR="00C64DBB" w:rsidRDefault="00826B6B">
            <w:pPr>
              <w:pStyle w:val="3GPPAgreements"/>
              <w:numPr>
                <w:ilvl w:val="1"/>
                <w:numId w:val="3"/>
              </w:numPr>
              <w:spacing w:after="0"/>
              <w:rPr>
                <w:i/>
                <w:iCs/>
                <w:lang w:val="en-GB" w:eastAsia="zh-CN"/>
              </w:rPr>
            </w:pPr>
            <w:r>
              <w:rPr>
                <w:i/>
                <w:iCs/>
                <w:lang w:val="en-GB" w:eastAsia="zh-CN"/>
              </w:rPr>
              <w:t xml:space="preserve">Note: </w:t>
            </w:r>
            <w:r>
              <w:rPr>
                <w:i/>
                <w:iCs/>
                <w:lang w:val="en-GB" w:eastAsia="zh-CN"/>
              </w:rPr>
              <w:t>It is up to RAN4 to decide whether any of the above will be supported.</w:t>
            </w:r>
          </w:p>
          <w:p w14:paraId="366C7832" w14:textId="77777777" w:rsidR="00C64DBB" w:rsidRDefault="00C64DBB">
            <w:pPr>
              <w:rPr>
                <w:rFonts w:ascii="Arial" w:eastAsia="Malgun Gothic" w:hAnsi="Arial" w:cs="Arial"/>
                <w:iCs/>
                <w:sz w:val="16"/>
                <w:lang w:val="en-GB" w:eastAsia="ko-KR"/>
              </w:rPr>
            </w:pPr>
          </w:p>
        </w:tc>
      </w:tr>
      <w:tr w:rsidR="00C64DBB" w14:paraId="0FBBAB33" w14:textId="77777777">
        <w:tc>
          <w:tcPr>
            <w:tcW w:w="1838" w:type="dxa"/>
          </w:tcPr>
          <w:p w14:paraId="4F59FB7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A11DA21" w14:textId="77777777" w:rsidR="00C64DBB" w:rsidRDefault="00C64DBB">
            <w:pPr>
              <w:rPr>
                <w:rFonts w:ascii="Arial" w:eastAsia="Malgun Gothic" w:hAnsi="Arial" w:cs="Arial"/>
                <w:iCs/>
                <w:sz w:val="16"/>
                <w:lang w:eastAsia="ko-KR"/>
              </w:rPr>
            </w:pPr>
          </w:p>
        </w:tc>
        <w:tc>
          <w:tcPr>
            <w:tcW w:w="6379" w:type="dxa"/>
          </w:tcPr>
          <w:p w14:paraId="29E9F72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C64DBB" w14:paraId="2FEE5FC0" w14:textId="77777777">
        <w:tc>
          <w:tcPr>
            <w:tcW w:w="1838" w:type="dxa"/>
          </w:tcPr>
          <w:p w14:paraId="2DA38C0F" w14:textId="77777777" w:rsidR="00C64DBB" w:rsidRDefault="00826B6B">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7640EEB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11F4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64DBB" w14:paraId="2508BD9F" w14:textId="77777777">
        <w:tc>
          <w:tcPr>
            <w:tcW w:w="1838" w:type="dxa"/>
          </w:tcPr>
          <w:p w14:paraId="66DC03F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219021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5F032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C64DBB" w14:paraId="4720573E" w14:textId="77777777">
        <w:tc>
          <w:tcPr>
            <w:tcW w:w="1838" w:type="dxa"/>
          </w:tcPr>
          <w:p w14:paraId="5B5F370E"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6ECFFA10" w14:textId="77777777" w:rsidR="00C64DBB" w:rsidRDefault="00C64DBB">
            <w:pPr>
              <w:rPr>
                <w:rFonts w:ascii="Arial" w:eastAsia="Malgun Gothic" w:hAnsi="Arial" w:cs="Arial"/>
                <w:iCs/>
                <w:sz w:val="16"/>
                <w:lang w:eastAsia="ko-KR"/>
              </w:rPr>
            </w:pPr>
          </w:p>
        </w:tc>
        <w:tc>
          <w:tcPr>
            <w:tcW w:w="6379" w:type="dxa"/>
          </w:tcPr>
          <w:p w14:paraId="3BB919D2" w14:textId="77777777" w:rsidR="00C64DBB" w:rsidRDefault="00826B6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64DBB" w14:paraId="4AB46D69" w14:textId="77777777">
        <w:tc>
          <w:tcPr>
            <w:tcW w:w="1838" w:type="dxa"/>
          </w:tcPr>
          <w:p w14:paraId="3EBFCA14" w14:textId="77777777" w:rsidR="00C64DBB" w:rsidRDefault="00826B6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EB831F6"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B619C42" w14:textId="77777777" w:rsidR="00C64DBB" w:rsidRDefault="00826B6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64DBB" w14:paraId="2CFA2B0A" w14:textId="77777777">
        <w:tc>
          <w:tcPr>
            <w:tcW w:w="1838" w:type="dxa"/>
          </w:tcPr>
          <w:p w14:paraId="06D642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64BDC9B9"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F09E6A"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Even </w:t>
            </w:r>
            <w:r>
              <w:rPr>
                <w:rFonts w:ascii="Arial" w:eastAsia="Malgun Gothic" w:hAnsi="Arial" w:cs="Arial"/>
                <w:iCs/>
                <w:sz w:val="16"/>
                <w:lang w:eastAsia="ko-KR"/>
              </w:rPr>
              <w:t>though we agree that RAN1 can express our views, we think it is directly related to RAN4 and additional LS seems so unnecessary.</w:t>
            </w:r>
          </w:p>
        </w:tc>
      </w:tr>
      <w:tr w:rsidR="00C64DBB" w14:paraId="4CDDBF29" w14:textId="77777777">
        <w:tc>
          <w:tcPr>
            <w:tcW w:w="1838" w:type="dxa"/>
          </w:tcPr>
          <w:p w14:paraId="1451F30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6E4351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BD4C6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C64DBB" w14:paraId="066176D2" w14:textId="77777777">
        <w:tc>
          <w:tcPr>
            <w:tcW w:w="1838" w:type="dxa"/>
          </w:tcPr>
          <w:p w14:paraId="71FB6E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CCC4D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BA8D0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We share similar view as Nokia, LG, CATT, and Huawei.  RAN4 can discuss this </w:t>
            </w:r>
            <w:r>
              <w:rPr>
                <w:rFonts w:ascii="Arial" w:eastAsia="Malgun Gothic" w:hAnsi="Arial" w:cs="Arial"/>
                <w:iCs/>
                <w:sz w:val="16"/>
                <w:lang w:eastAsia="ko-KR"/>
              </w:rPr>
              <w:t>without any such LS from RAN1.</w:t>
            </w:r>
          </w:p>
        </w:tc>
      </w:tr>
      <w:tr w:rsidR="00C64DBB" w14:paraId="2C96FA96" w14:textId="77777777">
        <w:tc>
          <w:tcPr>
            <w:tcW w:w="1838" w:type="dxa"/>
          </w:tcPr>
          <w:p w14:paraId="6418032B"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83E814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0F1856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C64DBB" w14:paraId="7389053F" w14:textId="77777777">
        <w:tc>
          <w:tcPr>
            <w:tcW w:w="1838" w:type="dxa"/>
          </w:tcPr>
          <w:p w14:paraId="37181B3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32D9EFB1" w14:textId="77777777" w:rsidR="00C64DBB" w:rsidRDefault="00C64DBB">
            <w:pPr>
              <w:rPr>
                <w:rFonts w:ascii="Arial" w:eastAsia="MS Mincho" w:hAnsi="Arial" w:cs="Arial"/>
                <w:iCs/>
                <w:sz w:val="16"/>
                <w:lang w:eastAsia="ja-JP"/>
              </w:rPr>
            </w:pPr>
          </w:p>
        </w:tc>
        <w:tc>
          <w:tcPr>
            <w:tcW w:w="6379" w:type="dxa"/>
          </w:tcPr>
          <w:p w14:paraId="6DCD2ECB" w14:textId="77777777" w:rsidR="00C64DBB" w:rsidRDefault="00826B6B">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6A9B4A7B" w14:textId="77777777" w:rsidR="00C64DBB" w:rsidRDefault="00C64DBB">
      <w:pPr>
        <w:rPr>
          <w:lang w:eastAsia="zh-CN"/>
        </w:rPr>
      </w:pPr>
    </w:p>
    <w:p w14:paraId="62852F9E" w14:textId="77777777" w:rsidR="00C64DBB" w:rsidRDefault="00826B6B">
      <w:pPr>
        <w:pStyle w:val="1"/>
        <w:rPr>
          <w:lang w:val="en-GB" w:eastAsia="zh-CN"/>
        </w:rPr>
      </w:pPr>
      <w:r>
        <w:rPr>
          <w:rFonts w:hint="eastAsia"/>
          <w:lang w:val="en-GB" w:eastAsia="zh-CN"/>
        </w:rPr>
        <w:t>P</w:t>
      </w:r>
      <w:r>
        <w:rPr>
          <w:lang w:val="en-GB" w:eastAsia="zh-CN"/>
        </w:rPr>
        <w:t>RS measurement without MG</w:t>
      </w:r>
    </w:p>
    <w:p w14:paraId="2A809F8F"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375FEA7" w14:textId="77777777" w:rsidR="00C64DBB" w:rsidRDefault="00826B6B">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C64DBB" w14:paraId="153B9AB3" w14:textId="77777777">
        <w:tc>
          <w:tcPr>
            <w:tcW w:w="9307" w:type="dxa"/>
          </w:tcPr>
          <w:p w14:paraId="00B70E02"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9A12531"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061C80B4"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0E822557"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Option 2: The PRS ca</w:t>
            </w:r>
            <w:r>
              <w:rPr>
                <w:rFonts w:ascii="Times" w:hAnsi="Times" w:cs="Times"/>
                <w:color w:val="000000"/>
                <w:sz w:val="20"/>
                <w:szCs w:val="20"/>
                <w:lang w:eastAsia="zh-CN"/>
              </w:rPr>
              <w:t xml:space="preserve">n be from the serving cell and non-serving cell, and UE measurement is inside the active DL BWP </w:t>
            </w:r>
          </w:p>
          <w:p w14:paraId="31DF2F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t>
            </w:r>
            <w:r>
              <w:rPr>
                <w:rFonts w:ascii="Times" w:hAnsi="Times" w:cs="Times"/>
                <w:color w:val="000000"/>
                <w:sz w:val="20"/>
                <w:szCs w:val="20"/>
                <w:lang w:eastAsia="zh-CN"/>
              </w:rPr>
              <w:t xml:space="preserve">with potentially a different numerology) </w:t>
            </w:r>
          </w:p>
          <w:p w14:paraId="5A271B2A"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294A0F8F"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1943B5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58FD27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Mechanism to trigger UE DL PRS measurements a</w:t>
            </w:r>
            <w:r>
              <w:rPr>
                <w:rFonts w:ascii="Times" w:hAnsi="Times" w:cs="Times"/>
                <w:color w:val="000000"/>
                <w:sz w:val="20"/>
                <w:szCs w:val="20"/>
                <w:lang w:eastAsia="zh-CN"/>
              </w:rPr>
              <w:t xml:space="preserve">nd report </w:t>
            </w:r>
          </w:p>
          <w:p w14:paraId="098B2576"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3A28D2B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29A9AD"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Note: Companies are encouraged to compare the latency benefits of introducing MG-less PRS measurements over MG-based PRS </w:t>
            </w:r>
            <w:r>
              <w:rPr>
                <w:rFonts w:ascii="Times" w:hAnsi="Times" w:cs="Times"/>
                <w:color w:val="000000"/>
                <w:sz w:val="20"/>
                <w:szCs w:val="20"/>
                <w:lang w:eastAsia="zh-CN"/>
              </w:rPr>
              <w:t>measurements</w:t>
            </w:r>
          </w:p>
          <w:p w14:paraId="185F25D8"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AAA8697" w14:textId="77777777" w:rsidR="00C64DBB" w:rsidRDefault="00C64DBB">
      <w:pPr>
        <w:rPr>
          <w:lang w:val="en-GB" w:eastAsia="zh-CN"/>
        </w:rPr>
      </w:pPr>
    </w:p>
    <w:p w14:paraId="6AFA2638"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C64DBB" w14:paraId="52BDA041" w14:textId="77777777">
        <w:tc>
          <w:tcPr>
            <w:tcW w:w="1446" w:type="dxa"/>
          </w:tcPr>
          <w:p w14:paraId="19992A9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4044451"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081BD471" w14:textId="77777777">
        <w:tc>
          <w:tcPr>
            <w:tcW w:w="1446" w:type="dxa"/>
          </w:tcPr>
          <w:p w14:paraId="4FB9CC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5F00A16"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4BFB3E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PRS can be from the serving cell and </w:t>
            </w:r>
            <w:r>
              <w:rPr>
                <w:rFonts w:ascii="Arial" w:hAnsi="Arial" w:cs="Arial"/>
                <w:color w:val="000000" w:themeColor="text1"/>
                <w:sz w:val="16"/>
                <w:szCs w:val="16"/>
                <w:lang w:eastAsia="zh-CN"/>
              </w:rPr>
              <w:t>non-serving cell, and UE measurement is inside the active DL BWP</w:t>
            </w:r>
          </w:p>
          <w:p w14:paraId="49656A74" w14:textId="77777777" w:rsidR="00C64DBB" w:rsidRDefault="00826B6B">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52B1AD32" w14:textId="77777777" w:rsidR="00C64DBB" w:rsidRDefault="00826B6B">
            <w:pPr>
              <w:pStyle w:val="afc"/>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054E34D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 xml:space="preserve">Support PMTC for PRS </w:t>
            </w:r>
            <w:r>
              <w:rPr>
                <w:rFonts w:ascii="Arial" w:hAnsi="Arial" w:cs="Arial"/>
                <w:color w:val="000000" w:themeColor="text1"/>
                <w:sz w:val="16"/>
                <w:szCs w:val="16"/>
                <w:lang w:eastAsia="zh-CN"/>
              </w:rPr>
              <w:t>measurement without MG, where UE is only required to measure the PRS inside the PMTC.</w:t>
            </w:r>
          </w:p>
          <w:p w14:paraId="244D5E7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472CDC1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w:t>
            </w:r>
            <w:r>
              <w:rPr>
                <w:rFonts w:ascii="Arial" w:hAnsi="Arial" w:cs="Arial"/>
                <w:color w:val="000000" w:themeColor="text1"/>
                <w:sz w:val="16"/>
                <w:szCs w:val="16"/>
                <w:lang w:eastAsia="zh-CN"/>
              </w:rPr>
              <w:t>ls is not overlapped with PRS symbols.</w:t>
            </w:r>
          </w:p>
          <w:p w14:paraId="1F03F2F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Note: This applied for the case when PRS symbol timing from the non-serving cell is aligned with that from the serving cell.</w:t>
            </w:r>
          </w:p>
          <w:p w14:paraId="758C9F54"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2EC9632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7EEDE94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w:t>
            </w:r>
            <w:r>
              <w:rPr>
                <w:rFonts w:ascii="Arial" w:hAnsi="Arial" w:cs="Arial"/>
                <w:color w:val="000000" w:themeColor="text1"/>
                <w:sz w:val="16"/>
                <w:szCs w:val="16"/>
                <w:lang w:eastAsia="zh-CN"/>
              </w:rPr>
              <w:t xml:space="preserve"> FR2 or if UE does not support simultaneous processing of PRS only from the serving cell and data in FR1.</w:t>
            </w:r>
          </w:p>
        </w:tc>
      </w:tr>
      <w:tr w:rsidR="00C64DBB" w14:paraId="5D8C97F5" w14:textId="77777777">
        <w:tc>
          <w:tcPr>
            <w:tcW w:w="1446" w:type="dxa"/>
          </w:tcPr>
          <w:p w14:paraId="2EB19FA2"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F45E69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7ACE9ED"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MG and PRS measurement with MG enhancement can be supported together in Rel-17 for maximizing the </w:t>
            </w:r>
            <w:r>
              <w:rPr>
                <w:rFonts w:ascii="Arial" w:hAnsi="Arial" w:cs="Arial"/>
                <w:color w:val="000000" w:themeColor="text1"/>
                <w:sz w:val="16"/>
                <w:szCs w:val="16"/>
                <w:lang w:eastAsia="zh-CN"/>
              </w:rPr>
              <w:t>advantages of the two methods.</w:t>
            </w:r>
          </w:p>
          <w:p w14:paraId="6F9721A8"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3F30DD7"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6E66A27B"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72743D6B"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w:t>
            </w:r>
            <w:r>
              <w:rPr>
                <w:rFonts w:ascii="Arial" w:hAnsi="Arial" w:cs="Arial"/>
                <w:color w:val="000000" w:themeColor="text1"/>
                <w:sz w:val="16"/>
                <w:szCs w:val="16"/>
                <w:lang w:eastAsia="zh-CN"/>
              </w:rPr>
              <w:t>orting information, for example,</w:t>
            </w:r>
          </w:p>
          <w:p w14:paraId="70653212"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53ED4A5"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0670C4BE"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2F3857CF"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that UE PRS partially within active BWP, consider </w:t>
            </w:r>
            <w:r>
              <w:rPr>
                <w:rFonts w:ascii="Arial" w:hAnsi="Arial" w:cs="Arial"/>
                <w:color w:val="000000" w:themeColor="text1"/>
                <w:sz w:val="16"/>
                <w:szCs w:val="16"/>
                <w:lang w:eastAsia="zh-CN"/>
              </w:rPr>
              <w:t>enhancing the UE measurement procedure or signaling, for example,</w:t>
            </w:r>
          </w:p>
          <w:p w14:paraId="1F8D6F2D"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FEED60F"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896C694"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B4D0065"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4414FA5C"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w:t>
            </w:r>
            <w:r>
              <w:rPr>
                <w:rFonts w:ascii="Arial" w:hAnsi="Arial" w:cs="Arial"/>
                <w:color w:val="000000" w:themeColor="text1"/>
                <w:sz w:val="16"/>
                <w:szCs w:val="16"/>
                <w:lang w:eastAsia="zh-CN"/>
              </w:rPr>
              <w:t>ment is inside the active DL BWP</w:t>
            </w:r>
          </w:p>
          <w:p w14:paraId="73D562D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5C3D3CD3"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34535461"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w:t>
            </w:r>
            <w:r>
              <w:rPr>
                <w:rFonts w:ascii="Arial" w:hAnsi="Arial" w:cs="Arial"/>
                <w:color w:val="000000" w:themeColor="text1"/>
                <w:sz w:val="16"/>
                <w:szCs w:val="16"/>
                <w:lang w:eastAsia="zh-CN"/>
              </w:rPr>
              <w:t>mpletely outside the active DL BWP (including with potentially a different numerology)</w:t>
            </w:r>
          </w:p>
          <w:p w14:paraId="7BD8CC0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47180AA0"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005C6D20" w14:textId="77777777" w:rsidR="00C64DBB" w:rsidRDefault="00826B6B">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w:t>
            </w:r>
            <w:r>
              <w:rPr>
                <w:rFonts w:ascii="Arial" w:hAnsi="Arial" w:cs="Arial"/>
                <w:color w:val="000000" w:themeColor="text1"/>
                <w:sz w:val="16"/>
                <w:szCs w:val="16"/>
                <w:lang w:eastAsia="zh-CN"/>
              </w:rPr>
              <w:t>ed within the PRS measurement or processing prioritization window</w:t>
            </w:r>
          </w:p>
          <w:p w14:paraId="74D325A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358B7B5"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64DBB" w14:paraId="5A789CD4" w14:textId="77777777">
        <w:tc>
          <w:tcPr>
            <w:tcW w:w="1446" w:type="dxa"/>
          </w:tcPr>
          <w:p w14:paraId="75AE7FD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26B8C9C"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 xml:space="preserve">Positioning measurement without </w:t>
            </w:r>
            <w:r>
              <w:rPr>
                <w:rFonts w:ascii="Arial" w:hAnsi="Arial" w:cs="Arial"/>
                <w:bCs/>
                <w:color w:val="000000" w:themeColor="text1"/>
                <w:sz w:val="16"/>
                <w:szCs w:val="16"/>
                <w:lang w:val="en-GB" w:eastAsia="zh-CN"/>
              </w:rPr>
              <w:t>measurement gap is supported and subject to certain conditions to enable such operation.</w:t>
            </w:r>
          </w:p>
          <w:p w14:paraId="32FE225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w:t>
            </w:r>
            <w:r>
              <w:rPr>
                <w:rFonts w:ascii="Arial" w:hAnsi="Arial" w:cs="Arial"/>
                <w:bCs/>
                <w:color w:val="000000" w:themeColor="text1"/>
                <w:sz w:val="16"/>
                <w:szCs w:val="16"/>
                <w:lang w:val="en-GB" w:eastAsia="zh-CN"/>
              </w:rPr>
              <w:t>ed to perform positioning measurement (e.g., when it is needed) within certain duration of time.</w:t>
            </w:r>
          </w:p>
        </w:tc>
      </w:tr>
      <w:tr w:rsidR="00C64DBB" w14:paraId="6DF850F2" w14:textId="77777777">
        <w:tc>
          <w:tcPr>
            <w:tcW w:w="1446" w:type="dxa"/>
          </w:tcPr>
          <w:p w14:paraId="60254B7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CC8433" w14:textId="77777777" w:rsidR="00C64DBB" w:rsidRDefault="00C64DBB">
            <w:pPr>
              <w:rPr>
                <w:rFonts w:ascii="Arial" w:hAnsi="Arial" w:cs="Arial"/>
                <w:color w:val="000000" w:themeColor="text1"/>
                <w:sz w:val="16"/>
                <w:szCs w:val="16"/>
                <w:lang w:val="en-GB" w:eastAsia="zh-CN"/>
              </w:rPr>
            </w:pPr>
          </w:p>
        </w:tc>
      </w:tr>
      <w:tr w:rsidR="00C64DBB" w14:paraId="18164DC3" w14:textId="77777777">
        <w:tc>
          <w:tcPr>
            <w:tcW w:w="1446" w:type="dxa"/>
          </w:tcPr>
          <w:p w14:paraId="6A464B7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5CB4372" w14:textId="77777777" w:rsidR="00C64DBB" w:rsidRDefault="00826B6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w:t>
            </w:r>
            <w:r>
              <w:rPr>
                <w:rFonts w:ascii="Arial" w:hAnsi="Arial" w:cs="Arial"/>
                <w:bCs/>
                <w:color w:val="000000" w:themeColor="text1"/>
                <w:sz w:val="16"/>
                <w:szCs w:val="16"/>
                <w:lang w:val="en-IN" w:eastAsia="zh-CN"/>
              </w:rPr>
              <w:lastRenderedPageBreak/>
              <w:t xml:space="preserve">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w:t>
            </w:r>
            <w:r>
              <w:rPr>
                <w:rFonts w:ascii="Arial" w:hAnsi="Arial" w:cs="Arial"/>
                <w:bCs/>
                <w:color w:val="000000" w:themeColor="text1"/>
                <w:sz w:val="16"/>
                <w:szCs w:val="16"/>
                <w:lang w:val="en-IN" w:eastAsia="zh-CN"/>
              </w:rPr>
              <w:t>different capabilities.</w:t>
            </w:r>
          </w:p>
          <w:p w14:paraId="01E72D02"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1CB648DF"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w:t>
            </w:r>
            <w:r>
              <w:rPr>
                <w:rFonts w:ascii="Arial" w:hAnsi="Arial" w:cs="Arial"/>
                <w:color w:val="000000" w:themeColor="text1"/>
                <w:sz w:val="16"/>
                <w:szCs w:val="16"/>
                <w:lang w:val="en-IN" w:eastAsia="zh-CN"/>
              </w:rPr>
              <w:t>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64DBB" w14:paraId="2910A425" w14:textId="77777777">
        <w:tc>
          <w:tcPr>
            <w:tcW w:w="1446" w:type="dxa"/>
          </w:tcPr>
          <w:p w14:paraId="2AB1E58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05BFC5B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64DBB" w14:paraId="4FB585DD" w14:textId="77777777">
        <w:tc>
          <w:tcPr>
            <w:tcW w:w="1446" w:type="dxa"/>
          </w:tcPr>
          <w:p w14:paraId="7E75EEC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D56A2F0" w14:textId="77777777" w:rsidR="00C64DBB" w:rsidRDefault="00826B6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64DBB" w14:paraId="1C4390C2" w14:textId="77777777">
        <w:tc>
          <w:tcPr>
            <w:tcW w:w="1446" w:type="dxa"/>
          </w:tcPr>
          <w:p w14:paraId="01DD3D5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1F87D69A"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 xml:space="preserve">Support measuring DL PRS resource without measurement gap when DL PRS resource is within the active DL BWP and with the </w:t>
            </w:r>
            <w:r>
              <w:rPr>
                <w:rFonts w:ascii="Arial" w:hAnsi="Arial" w:cs="Arial"/>
                <w:bCs/>
                <w:iCs/>
                <w:color w:val="000000" w:themeColor="text1"/>
                <w:sz w:val="16"/>
                <w:szCs w:val="16"/>
                <w:lang w:eastAsia="zh-CN"/>
              </w:rPr>
              <w:t>same numerology of the active DL BWP and from the serving cell.</w:t>
            </w:r>
          </w:p>
          <w:p w14:paraId="3940A62B" w14:textId="77777777" w:rsidR="00C64DBB" w:rsidRDefault="00826B6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033906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5374530"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4661BC1"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w:t>
            </w:r>
            <w:r>
              <w:rPr>
                <w:rFonts w:ascii="Arial" w:hAnsi="Arial" w:cs="Arial"/>
                <w:bCs/>
                <w:iCs/>
                <w:color w:val="000000" w:themeColor="text1"/>
                <w:sz w:val="16"/>
                <w:szCs w:val="16"/>
                <w:lang w:eastAsia="zh-CN"/>
              </w:rPr>
              <w:t>apped onto the same symbol and the UE is indicated with if the UE shall receive DL PRS resource or SSB.</w:t>
            </w:r>
          </w:p>
        </w:tc>
      </w:tr>
      <w:tr w:rsidR="00C64DBB" w14:paraId="2C483903" w14:textId="77777777">
        <w:tc>
          <w:tcPr>
            <w:tcW w:w="1446" w:type="dxa"/>
          </w:tcPr>
          <w:p w14:paraId="67152D8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2817A93" w14:textId="77777777" w:rsidR="00C64DBB" w:rsidRDefault="00826B6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3ABB0D33" w14:textId="77777777">
        <w:tc>
          <w:tcPr>
            <w:tcW w:w="1446" w:type="dxa"/>
          </w:tcPr>
          <w:p w14:paraId="69BFF93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C96823"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3DACCB6D"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 xml:space="preserve">Support the UE to process DL PRS </w:t>
            </w:r>
            <w:r>
              <w:rPr>
                <w:rFonts w:ascii="Arial" w:hAnsi="Arial" w:cs="Arial"/>
                <w:bCs/>
                <w:color w:val="000000" w:themeColor="text1"/>
                <w:sz w:val="16"/>
                <w:szCs w:val="16"/>
                <w:lang w:val="en-GB" w:eastAsia="zh-CN"/>
              </w:rPr>
              <w:t>and other DL signals/channels that are multiplexed in an FDM manner in the same OFDM symbol.</w:t>
            </w:r>
          </w:p>
          <w:p w14:paraId="2904DDBB"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64DBB" w14:paraId="1825EEBE" w14:textId="77777777">
        <w:tc>
          <w:tcPr>
            <w:tcW w:w="1446" w:type="dxa"/>
          </w:tcPr>
          <w:p w14:paraId="34F63532"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4638692"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 xml:space="preserve">Measurements and </w:t>
            </w:r>
            <w:r>
              <w:rPr>
                <w:rFonts w:ascii="Arial" w:hAnsi="Arial" w:cs="Arial"/>
                <w:bCs/>
                <w:color w:val="000000" w:themeColor="text1"/>
                <w:sz w:val="16"/>
                <w:szCs w:val="16"/>
                <w:lang w:val="en-GB" w:eastAsia="zh-CN"/>
              </w:rPr>
              <w:t>processing of PRS without measurement gap should be supported with at least Option 1 (The PRS is from the serving cell and UE measurement is inside the active DL BWP)</w:t>
            </w:r>
          </w:p>
          <w:p w14:paraId="592E6CD9"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12AA8E"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Support priorities related to measure</w:t>
            </w:r>
            <w:r>
              <w:rPr>
                <w:rFonts w:ascii="Arial" w:hAnsi="Arial" w:cs="Arial"/>
                <w:bCs/>
                <w:color w:val="000000" w:themeColor="text1"/>
                <w:sz w:val="16"/>
                <w:szCs w:val="16"/>
                <w:lang w:val="en-CA" w:eastAsia="zh-CN"/>
              </w:rPr>
              <w:t xml:space="preserve">ment reports and priority depends on types of PRS (e.g., on-demand PRS) that is associated with the report. </w:t>
            </w:r>
          </w:p>
        </w:tc>
      </w:tr>
      <w:tr w:rsidR="00C64DBB" w14:paraId="403624E3" w14:textId="77777777">
        <w:tc>
          <w:tcPr>
            <w:tcW w:w="1446" w:type="dxa"/>
          </w:tcPr>
          <w:p w14:paraId="0244AAB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F570BF3"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xml:space="preserve">: For PRS measurement without/outside MGs, support subject to UE capability, the PRS from the serving cell and </w:t>
            </w:r>
            <w:r>
              <w:rPr>
                <w:rFonts w:ascii="Arial" w:hAnsi="Arial" w:cs="Arial"/>
                <w:color w:val="000000" w:themeColor="text1"/>
                <w:sz w:val="16"/>
                <w:szCs w:val="16"/>
                <w:lang w:eastAsia="zh-CN"/>
              </w:rPr>
              <w:t>non-serving cell can be received and measured within UE’s active DL BWP.</w:t>
            </w:r>
          </w:p>
          <w:p w14:paraId="6972235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5AC2F568"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44D7C17"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B9E21A6"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Alt3: In a periodic </w:t>
            </w:r>
            <w:r>
              <w:rPr>
                <w:rFonts w:ascii="Arial" w:hAnsi="Arial" w:cs="Arial"/>
                <w:color w:val="000000" w:themeColor="text1"/>
                <w:sz w:val="16"/>
                <w:szCs w:val="16"/>
                <w:lang w:eastAsia="zh-CN"/>
              </w:rPr>
              <w:t>higher layer configured by LMF</w:t>
            </w:r>
          </w:p>
          <w:p w14:paraId="6C7DA5FC"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B5595B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D5DF10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Alternatively, </w:t>
            </w:r>
            <w:r>
              <w:rPr>
                <w:rFonts w:ascii="Arial" w:hAnsi="Arial" w:cs="Arial"/>
                <w:color w:val="000000" w:themeColor="text1"/>
                <w:sz w:val="16"/>
                <w:szCs w:val="16"/>
                <w:lang w:eastAsia="zh-CN"/>
              </w:rPr>
              <w:t>UE would stay in M-BWP until further indication to switch to another (regular) BWP is received</w:t>
            </w:r>
          </w:p>
          <w:p w14:paraId="67F4D8C2"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w:t>
            </w:r>
            <w:r>
              <w:rPr>
                <w:rFonts w:ascii="Arial" w:hAnsi="Arial" w:cs="Arial"/>
                <w:color w:val="000000" w:themeColor="text1"/>
                <w:sz w:val="16"/>
                <w:szCs w:val="16"/>
                <w:lang w:eastAsia="zh-CN"/>
              </w:rPr>
              <w:lastRenderedPageBreak/>
              <w:t>Measurement BWP (M-BWP), UE is not expected to receive or t</w:t>
            </w:r>
            <w:r>
              <w:rPr>
                <w:rFonts w:ascii="Arial" w:hAnsi="Arial" w:cs="Arial"/>
                <w:color w:val="000000" w:themeColor="text1"/>
                <w:sz w:val="16"/>
                <w:szCs w:val="16"/>
                <w:lang w:eastAsia="zh-CN"/>
              </w:rPr>
              <w:t>ransmit data within the M-BWP</w:t>
            </w:r>
          </w:p>
          <w:p w14:paraId="372C794C" w14:textId="77777777" w:rsidR="00C64DBB" w:rsidRDefault="00C64DBB">
            <w:pPr>
              <w:numPr>
                <w:ilvl w:val="0"/>
                <w:numId w:val="24"/>
              </w:numPr>
              <w:rPr>
                <w:rFonts w:ascii="Arial" w:hAnsi="Arial" w:cs="Arial"/>
                <w:color w:val="000000" w:themeColor="text1"/>
                <w:sz w:val="16"/>
                <w:szCs w:val="16"/>
                <w:lang w:eastAsia="zh-CN"/>
              </w:rPr>
            </w:pPr>
          </w:p>
        </w:tc>
      </w:tr>
      <w:tr w:rsidR="00C64DBB" w14:paraId="4E2E8998" w14:textId="77777777">
        <w:tc>
          <w:tcPr>
            <w:tcW w:w="1446" w:type="dxa"/>
          </w:tcPr>
          <w:p w14:paraId="7831EED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2EA531F5"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127A5B26" w14:textId="77777777" w:rsidR="00C64DBB" w:rsidRDefault="00826B6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077DC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6971CF67" w14:textId="77777777" w:rsidR="00C64DBB" w:rsidRDefault="00826B6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priority rule between DL-PRS and other </w:t>
            </w:r>
            <w:r>
              <w:rPr>
                <w:rFonts w:ascii="Arial" w:hAnsi="Arial" w:cs="Arial"/>
                <w:color w:val="000000" w:themeColor="text1"/>
                <w:sz w:val="16"/>
                <w:szCs w:val="16"/>
                <w:lang w:eastAsia="zh-CN"/>
              </w:rPr>
              <w:t>channels/signals is introduced, whether the margin period around DL-PRS symbols is necessary or not can be considered</w:t>
            </w:r>
          </w:p>
        </w:tc>
      </w:tr>
      <w:tr w:rsidR="00C64DBB" w14:paraId="1D5C0E44" w14:textId="77777777">
        <w:tc>
          <w:tcPr>
            <w:tcW w:w="1446" w:type="dxa"/>
          </w:tcPr>
          <w:p w14:paraId="6A616AA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64477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 xml:space="preserve">to discuss the UE behavior when PRS resource on symbols are indicated as UL or used by other DL signals or </w:t>
            </w:r>
            <w:r>
              <w:rPr>
                <w:rFonts w:ascii="Arial" w:hAnsi="Arial" w:cs="Arial"/>
                <w:bCs/>
                <w:color w:val="000000" w:themeColor="text1"/>
                <w:sz w:val="16"/>
                <w:szCs w:val="16"/>
                <w:lang w:eastAsia="zh-CN"/>
              </w:rPr>
              <w:t>channels transmission with gap-less measurement for positioning.</w:t>
            </w:r>
          </w:p>
          <w:p w14:paraId="7B9EFCFA"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64DBB" w14:paraId="07316AC0" w14:textId="77777777">
        <w:tc>
          <w:tcPr>
            <w:tcW w:w="1446" w:type="dxa"/>
          </w:tcPr>
          <w:p w14:paraId="6F9BFB8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E0D460E"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In NR Rel-17, support DL measurements based on DL PRS without the UE </w:t>
            </w:r>
            <w:r>
              <w:rPr>
                <w:rFonts w:ascii="Arial" w:hAnsi="Arial" w:cs="Arial"/>
                <w:color w:val="000000" w:themeColor="text1"/>
                <w:sz w:val="16"/>
                <w:szCs w:val="16"/>
                <w:lang w:eastAsia="zh-CN"/>
              </w:rPr>
              <w:t>having to request measurement gaps.</w:t>
            </w:r>
          </w:p>
          <w:p w14:paraId="6E45630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F4B22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w:t>
            </w:r>
            <w:r>
              <w:rPr>
                <w:rFonts w:ascii="Arial" w:hAnsi="Arial" w:cs="Arial"/>
                <w:color w:val="000000" w:themeColor="text1"/>
                <w:sz w:val="16"/>
                <w:szCs w:val="16"/>
                <w:lang w:eastAsia="zh-CN"/>
              </w:rPr>
              <w:t>rence signals and channels, support the following</w:t>
            </w:r>
          </w:p>
          <w:p w14:paraId="2463350C"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0CF6CDBA"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w:t>
            </w:r>
            <w:r>
              <w:rPr>
                <w:rFonts w:ascii="Arial" w:hAnsi="Arial" w:cs="Arial"/>
                <w:color w:val="000000" w:themeColor="text1"/>
                <w:sz w:val="16"/>
                <w:szCs w:val="16"/>
                <w:lang w:eastAsia="zh-CN"/>
              </w:rPr>
              <w:t>ot coincide with the serving cell PRS symbols.</w:t>
            </w:r>
          </w:p>
          <w:p w14:paraId="733F0D2B"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54E91817" w14:textId="77777777" w:rsidR="00C64DBB" w:rsidRDefault="00826B6B">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For PRS transmissions from TRPs in a serving cell, whether PRS is dropped or </w:t>
            </w:r>
            <w:r>
              <w:rPr>
                <w:rFonts w:ascii="Arial" w:hAnsi="Arial" w:cs="Arial"/>
                <w:color w:val="000000" w:themeColor="text1"/>
                <w:sz w:val="16"/>
                <w:szCs w:val="16"/>
                <w:lang w:eastAsia="zh-CN"/>
              </w:rPr>
              <w:t>not depends on the priority indicator</w:t>
            </w:r>
          </w:p>
          <w:p w14:paraId="0D4E12BC"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DD900EC" w14:textId="77777777" w:rsidR="00C64DBB" w:rsidRDefault="00C64DBB">
      <w:pPr>
        <w:rPr>
          <w:lang w:eastAsia="zh-CN"/>
        </w:rPr>
      </w:pPr>
    </w:p>
    <w:p w14:paraId="590527EA" w14:textId="77777777" w:rsidR="00C64DBB" w:rsidRDefault="00826B6B">
      <w:pPr>
        <w:rPr>
          <w:b/>
          <w:u w:val="single"/>
          <w:lang w:eastAsia="zh-CN"/>
        </w:rPr>
      </w:pPr>
      <w:r>
        <w:rPr>
          <w:rFonts w:hint="eastAsia"/>
          <w:b/>
          <w:u w:val="single"/>
          <w:lang w:eastAsia="zh-CN"/>
        </w:rPr>
        <w:t>F</w:t>
      </w:r>
      <w:r>
        <w:rPr>
          <w:b/>
          <w:u w:val="single"/>
          <w:lang w:eastAsia="zh-CN"/>
        </w:rPr>
        <w:t>or MG-less PRS measurement conditions</w:t>
      </w:r>
    </w:p>
    <w:p w14:paraId="35D90F1B" w14:textId="77777777" w:rsidR="00C64DBB" w:rsidRDefault="00826B6B">
      <w:pPr>
        <w:pStyle w:val="3GPPAgreements"/>
        <w:rPr>
          <w:lang w:eastAsia="zh-CN"/>
        </w:rPr>
      </w:pPr>
      <w:r>
        <w:rPr>
          <w:lang w:eastAsia="zh-CN"/>
        </w:rPr>
        <w:t>Option 1: The PRS is from the serving cel</w:t>
      </w:r>
      <w:r>
        <w:rPr>
          <w:lang w:eastAsia="zh-CN"/>
        </w:rPr>
        <w:t>l and UE measurement is inside the active DL BWP</w:t>
      </w:r>
    </w:p>
    <w:p w14:paraId="63254324" w14:textId="77777777" w:rsidR="00C64DBB" w:rsidRDefault="00826B6B">
      <w:pPr>
        <w:pStyle w:val="3GPPAgreements"/>
        <w:numPr>
          <w:ilvl w:val="1"/>
          <w:numId w:val="3"/>
        </w:numPr>
        <w:rPr>
          <w:lang w:eastAsia="zh-CN"/>
        </w:rPr>
      </w:pPr>
      <w:r>
        <w:rPr>
          <w:lang w:eastAsia="zh-CN"/>
        </w:rPr>
        <w:t>Supported by: vivo [3], CATT [6], OPPO [9], IDC [14]</w:t>
      </w:r>
    </w:p>
    <w:p w14:paraId="278DAF18" w14:textId="77777777" w:rsidR="00C64DBB" w:rsidRDefault="00826B6B">
      <w:pPr>
        <w:pStyle w:val="3GPPAgreements"/>
        <w:rPr>
          <w:lang w:eastAsia="zh-CN"/>
        </w:rPr>
      </w:pPr>
      <w:r>
        <w:rPr>
          <w:lang w:eastAsia="zh-CN"/>
        </w:rPr>
        <w:t>Option 2: The PRS can be from the serving cell and non-serving cell, and UE measurement is inside the active DL BWP</w:t>
      </w:r>
    </w:p>
    <w:p w14:paraId="0182FE98" w14:textId="77777777" w:rsidR="00C64DBB" w:rsidRDefault="00826B6B">
      <w:pPr>
        <w:pStyle w:val="3GPPAgreements"/>
        <w:numPr>
          <w:ilvl w:val="1"/>
          <w:numId w:val="3"/>
        </w:numPr>
        <w:rPr>
          <w:lang w:eastAsia="zh-CN"/>
        </w:rPr>
      </w:pPr>
      <w:r>
        <w:rPr>
          <w:lang w:eastAsia="zh-CN"/>
        </w:rPr>
        <w:t>Supported by: Huawei [1], vivo [3], CA</w:t>
      </w:r>
      <w:r>
        <w:rPr>
          <w:lang w:eastAsia="zh-CN"/>
        </w:rPr>
        <w:t>TT [6], Nokia [7], CMCC [11], Apple [15]</w:t>
      </w:r>
    </w:p>
    <w:p w14:paraId="196DBCA7" w14:textId="77777777" w:rsidR="00C64DBB" w:rsidRDefault="00826B6B">
      <w:pPr>
        <w:pStyle w:val="3GPPAgreements"/>
        <w:numPr>
          <w:ilvl w:val="1"/>
          <w:numId w:val="3"/>
        </w:numPr>
        <w:rPr>
          <w:lang w:eastAsia="zh-CN"/>
        </w:rPr>
      </w:pPr>
      <w:r>
        <w:rPr>
          <w:lang w:eastAsia="zh-CN"/>
        </w:rPr>
        <w:t>Huawei [1] proposed that in this case, the timing of the serving and the non-serving cell should be aligned.</w:t>
      </w:r>
    </w:p>
    <w:p w14:paraId="21EB0553" w14:textId="77777777" w:rsidR="00C64DBB" w:rsidRDefault="00826B6B">
      <w:pPr>
        <w:pStyle w:val="3GPPAgreements"/>
        <w:rPr>
          <w:lang w:eastAsia="zh-CN"/>
        </w:rPr>
      </w:pPr>
      <w:r>
        <w:rPr>
          <w:lang w:eastAsia="zh-CN"/>
        </w:rPr>
        <w:t>Option 3: The PRS (from the serving cell or non-serving cell) used for UE measurement may extend outside o</w:t>
      </w:r>
      <w:r>
        <w:rPr>
          <w:lang w:eastAsia="zh-CN"/>
        </w:rPr>
        <w:t xml:space="preserve">r be completely outside the active DL BWP (including with potentially a different numerology) </w:t>
      </w:r>
    </w:p>
    <w:p w14:paraId="5037F809" w14:textId="77777777" w:rsidR="00C64DBB" w:rsidRDefault="00826B6B">
      <w:pPr>
        <w:pStyle w:val="3GPPAgreements"/>
        <w:numPr>
          <w:ilvl w:val="1"/>
          <w:numId w:val="3"/>
        </w:numPr>
        <w:rPr>
          <w:lang w:eastAsia="zh-CN"/>
        </w:rPr>
      </w:pPr>
      <w:r>
        <w:rPr>
          <w:rFonts w:hint="eastAsia"/>
          <w:lang w:eastAsia="zh-CN"/>
        </w:rPr>
        <w:t>S</w:t>
      </w:r>
      <w:r>
        <w:rPr>
          <w:lang w:eastAsia="zh-CN"/>
        </w:rPr>
        <w:t>upported by: CATT [6]</w:t>
      </w:r>
    </w:p>
    <w:p w14:paraId="0E336047" w14:textId="77777777" w:rsidR="00C64DBB" w:rsidRDefault="00826B6B">
      <w:pPr>
        <w:pStyle w:val="3GPPAgreements"/>
        <w:numPr>
          <w:ilvl w:val="1"/>
          <w:numId w:val="3"/>
        </w:numPr>
        <w:rPr>
          <w:lang w:eastAsia="zh-CN"/>
        </w:rPr>
      </w:pPr>
      <w:r>
        <w:rPr>
          <w:lang w:eastAsia="zh-CN"/>
        </w:rPr>
        <w:t>vivo [3] proposed for further study.</w:t>
      </w:r>
    </w:p>
    <w:p w14:paraId="64014E45" w14:textId="77777777" w:rsidR="00C64DBB" w:rsidRDefault="00826B6B">
      <w:pPr>
        <w:pStyle w:val="3GPPAgreements"/>
        <w:rPr>
          <w:lang w:eastAsia="zh-CN"/>
        </w:rPr>
      </w:pPr>
      <w:r>
        <w:rPr>
          <w:lang w:eastAsia="zh-CN"/>
        </w:rPr>
        <w:t>MG-less PRS measurement (without mentioning preference of Options)</w:t>
      </w:r>
    </w:p>
    <w:p w14:paraId="21249C0A" w14:textId="77777777" w:rsidR="00C64DBB" w:rsidRDefault="00826B6B">
      <w:pPr>
        <w:pStyle w:val="3GPPAgreements"/>
        <w:numPr>
          <w:ilvl w:val="1"/>
          <w:numId w:val="3"/>
        </w:numPr>
        <w:rPr>
          <w:lang w:eastAsia="zh-CN"/>
        </w:rPr>
      </w:pPr>
      <w:r>
        <w:rPr>
          <w:lang w:eastAsia="zh-CN"/>
        </w:rPr>
        <w:t xml:space="preserve">Supported by: SONY [4], </w:t>
      </w:r>
      <w:r>
        <w:rPr>
          <w:lang w:eastAsia="zh-CN"/>
        </w:rPr>
        <w:t>Ericsson [20]</w:t>
      </w:r>
    </w:p>
    <w:p w14:paraId="1482DF7C" w14:textId="77777777" w:rsidR="00C64DBB" w:rsidRDefault="00826B6B">
      <w:pPr>
        <w:pStyle w:val="3GPPAgreements"/>
        <w:numPr>
          <w:ilvl w:val="1"/>
          <w:numId w:val="3"/>
        </w:numPr>
        <w:rPr>
          <w:lang w:eastAsia="zh-CN"/>
        </w:rPr>
      </w:pPr>
      <w:r>
        <w:rPr>
          <w:lang w:eastAsia="zh-CN"/>
        </w:rPr>
        <w:t>Not supported: Qualcomm [10]</w:t>
      </w:r>
    </w:p>
    <w:p w14:paraId="7BC46632" w14:textId="77777777" w:rsidR="00C64DBB" w:rsidRDefault="00C64DBB">
      <w:pPr>
        <w:pStyle w:val="3GPPAgreements"/>
        <w:numPr>
          <w:ilvl w:val="0"/>
          <w:numId w:val="0"/>
        </w:numPr>
        <w:ind w:left="284" w:hanging="284"/>
        <w:rPr>
          <w:lang w:eastAsia="zh-CN"/>
        </w:rPr>
      </w:pPr>
    </w:p>
    <w:p w14:paraId="38917750" w14:textId="77777777" w:rsidR="00C64DBB" w:rsidRDefault="00826B6B">
      <w:pPr>
        <w:rPr>
          <w:b/>
          <w:u w:val="single"/>
          <w:lang w:eastAsia="zh-CN"/>
        </w:rPr>
      </w:pPr>
      <w:r>
        <w:rPr>
          <w:rFonts w:hint="eastAsia"/>
          <w:b/>
          <w:u w:val="single"/>
          <w:lang w:eastAsia="zh-CN"/>
        </w:rPr>
        <w:t>F</w:t>
      </w:r>
      <w:r>
        <w:rPr>
          <w:b/>
          <w:u w:val="single"/>
          <w:lang w:eastAsia="zh-CN"/>
        </w:rPr>
        <w:t>or the UE PRS measurement capability without MG</w:t>
      </w:r>
    </w:p>
    <w:p w14:paraId="3F9B0850" w14:textId="77777777" w:rsidR="00C64DBB" w:rsidRDefault="00826B6B">
      <w:pPr>
        <w:pStyle w:val="3GPPAgreements"/>
        <w:numPr>
          <w:ilvl w:val="0"/>
          <w:numId w:val="26"/>
        </w:numPr>
        <w:rPr>
          <w:lang w:eastAsia="zh-CN"/>
        </w:rPr>
      </w:pPr>
      <w:r>
        <w:rPr>
          <w:lang w:eastAsia="zh-CN"/>
        </w:rPr>
        <w:lastRenderedPageBreak/>
        <w:t>vivo [3], OPPO [9] proposed to define a new UE PRS processing capability without MG.</w:t>
      </w:r>
    </w:p>
    <w:p w14:paraId="399AAD25" w14:textId="77777777" w:rsidR="00C64DBB" w:rsidRDefault="00C64DBB">
      <w:pPr>
        <w:pStyle w:val="3GPPAgreements"/>
        <w:numPr>
          <w:ilvl w:val="0"/>
          <w:numId w:val="0"/>
        </w:numPr>
        <w:ind w:left="284" w:hanging="284"/>
        <w:rPr>
          <w:lang w:eastAsia="zh-CN"/>
        </w:rPr>
      </w:pPr>
    </w:p>
    <w:p w14:paraId="7DF1343D" w14:textId="77777777" w:rsidR="00C64DBB" w:rsidRDefault="00826B6B">
      <w:pPr>
        <w:rPr>
          <w:lang w:eastAsia="zh-CN"/>
        </w:rPr>
      </w:pPr>
      <w:r>
        <w:rPr>
          <w:b/>
          <w:u w:val="single"/>
          <w:lang w:eastAsia="zh-CN"/>
        </w:rPr>
        <w:t xml:space="preserve">For the handling of frequency domain aspects of PRS measurement </w:t>
      </w:r>
      <w:r>
        <w:rPr>
          <w:b/>
          <w:u w:val="single"/>
          <w:lang w:eastAsia="zh-CN"/>
        </w:rPr>
        <w:t>without MG</w:t>
      </w:r>
    </w:p>
    <w:p w14:paraId="296DF329" w14:textId="77777777" w:rsidR="00C64DBB" w:rsidRDefault="00826B6B">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7A162E0E" w14:textId="77777777" w:rsidR="00C64DBB" w:rsidRDefault="00826B6B">
      <w:pPr>
        <w:pStyle w:val="3GPPAgreements"/>
        <w:rPr>
          <w:lang w:eastAsia="zh-CN"/>
        </w:rPr>
      </w:pPr>
      <w:r>
        <w:rPr>
          <w:rFonts w:hint="eastAsia"/>
          <w:lang w:eastAsia="zh-CN"/>
        </w:rPr>
        <w:t>A</w:t>
      </w:r>
      <w:r>
        <w:rPr>
          <w:lang w:eastAsia="zh-CN"/>
        </w:rPr>
        <w:t>pple [15] proposed to introduce M-BWP, which c</w:t>
      </w:r>
      <w:r>
        <w:rPr>
          <w:lang w:eastAsia="zh-CN"/>
        </w:rPr>
        <w:t>an be switched via UE-specific DCI, GC-DCI, or in a periodic manner configured by LMF, and discussed potential ways of switching back to a “regular” BWP.</w:t>
      </w:r>
    </w:p>
    <w:p w14:paraId="3FF1B7D6" w14:textId="77777777" w:rsidR="00C64DBB" w:rsidRDefault="00C64DBB">
      <w:pPr>
        <w:pStyle w:val="3GPPAgreements"/>
        <w:numPr>
          <w:ilvl w:val="0"/>
          <w:numId w:val="0"/>
        </w:numPr>
        <w:rPr>
          <w:lang w:eastAsia="zh-CN"/>
        </w:rPr>
      </w:pPr>
    </w:p>
    <w:p w14:paraId="3726642F" w14:textId="77777777" w:rsidR="00C64DBB" w:rsidRDefault="00826B6B">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6DE37F0" w14:textId="77777777" w:rsidR="00C64DBB" w:rsidRDefault="00826B6B">
      <w:pPr>
        <w:pStyle w:val="3GPPAgreements"/>
        <w:rPr>
          <w:lang w:eastAsia="zh-CN"/>
        </w:rPr>
      </w:pPr>
      <w:r>
        <w:rPr>
          <w:rFonts w:hint="eastAsia"/>
          <w:lang w:eastAsia="zh-CN"/>
        </w:rPr>
        <w:t>H</w:t>
      </w:r>
      <w:r>
        <w:rPr>
          <w:lang w:eastAsia="zh-CN"/>
        </w:rPr>
        <w:t>uawei [1] proposed to introduc</w:t>
      </w:r>
      <w:r>
        <w:rPr>
          <w:lang w:eastAsia="zh-CN"/>
        </w:rPr>
        <w:t>e PMTC, only inside which UE is required to measure the PRS.</w:t>
      </w:r>
    </w:p>
    <w:p w14:paraId="2614DC5D" w14:textId="77777777" w:rsidR="00C64DBB" w:rsidRDefault="00826B6B">
      <w:pPr>
        <w:pStyle w:val="3GPPAgreements"/>
        <w:rPr>
          <w:lang w:eastAsia="zh-CN"/>
        </w:rPr>
      </w:pPr>
      <w:r>
        <w:rPr>
          <w:lang w:eastAsia="zh-CN"/>
        </w:rPr>
        <w:t>vivo [3] proposed to introduce PRS measurement/processing prioritization window for centralized on-demand PRS.</w:t>
      </w:r>
    </w:p>
    <w:p w14:paraId="09569E07" w14:textId="77777777" w:rsidR="00C64DBB" w:rsidRDefault="00826B6B">
      <w:pPr>
        <w:pStyle w:val="3GPPAgreements"/>
        <w:rPr>
          <w:lang w:eastAsia="zh-CN"/>
        </w:rPr>
      </w:pPr>
      <w:r>
        <w:rPr>
          <w:lang w:eastAsia="zh-CN"/>
        </w:rPr>
        <w:t>CATT [6] proposed not to define PRS processing prioritization window.</w:t>
      </w:r>
    </w:p>
    <w:p w14:paraId="5AF91588" w14:textId="77777777" w:rsidR="00C64DBB" w:rsidRDefault="00C64DBB">
      <w:pPr>
        <w:rPr>
          <w:lang w:eastAsia="zh-CN"/>
        </w:rPr>
      </w:pPr>
    </w:p>
    <w:p w14:paraId="20BBFBF1" w14:textId="77777777" w:rsidR="00C64DBB" w:rsidRDefault="00826B6B">
      <w:pPr>
        <w:rPr>
          <w:b/>
          <w:u w:val="single"/>
          <w:lang w:eastAsia="zh-CN"/>
        </w:rPr>
      </w:pPr>
      <w:r>
        <w:rPr>
          <w:rFonts w:hint="eastAsia"/>
          <w:b/>
          <w:u w:val="single"/>
          <w:lang w:eastAsia="zh-CN"/>
        </w:rPr>
        <w:t>F</w:t>
      </w:r>
      <w:r>
        <w:rPr>
          <w:b/>
          <w:u w:val="single"/>
          <w:lang w:eastAsia="zh-CN"/>
        </w:rPr>
        <w:t xml:space="preserve">or priority </w:t>
      </w:r>
      <w:r>
        <w:rPr>
          <w:b/>
          <w:u w:val="single"/>
          <w:lang w:eastAsia="zh-CN"/>
        </w:rPr>
        <w:t>rules</w:t>
      </w:r>
    </w:p>
    <w:p w14:paraId="66BD17DA" w14:textId="77777777" w:rsidR="00C64DBB" w:rsidRDefault="00826B6B">
      <w:pPr>
        <w:pStyle w:val="3GPPAgreements"/>
        <w:rPr>
          <w:lang w:eastAsia="zh-CN"/>
        </w:rPr>
      </w:pPr>
      <w:r>
        <w:rPr>
          <w:lang w:eastAsia="zh-CN"/>
        </w:rPr>
        <w:t>Huawei [1] proposed scheduling restrictions in PMTC, as well as simultaneous PRS and data processing in FR1 subject to UE capability.</w:t>
      </w:r>
    </w:p>
    <w:p w14:paraId="7F48F516" w14:textId="77777777" w:rsidR="00C64DBB" w:rsidRDefault="00826B6B">
      <w:pPr>
        <w:pStyle w:val="3GPPAgreements"/>
        <w:rPr>
          <w:lang w:eastAsia="zh-CN"/>
        </w:rPr>
      </w:pPr>
      <w:r>
        <w:rPr>
          <w:lang w:eastAsia="zh-CN"/>
        </w:rPr>
        <w:t>vivo [3] proposed a prioritized on-demand PRS processing in a window, and also proposed to define priority rules wit</w:t>
      </w:r>
      <w:r>
        <w:rPr>
          <w:lang w:eastAsia="zh-CN"/>
        </w:rPr>
        <w:t>h other signals/channels.</w:t>
      </w:r>
    </w:p>
    <w:p w14:paraId="2CEF469A" w14:textId="77777777" w:rsidR="00C64DBB" w:rsidRDefault="00826B6B">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74544A" w14:textId="77777777" w:rsidR="00C64DBB" w:rsidRDefault="00826B6B">
      <w:pPr>
        <w:pStyle w:val="3GPPAgreements"/>
        <w:rPr>
          <w:lang w:eastAsia="zh-CN"/>
        </w:rPr>
      </w:pPr>
      <w:r>
        <w:rPr>
          <w:lang w:eastAsia="zh-CN"/>
        </w:rPr>
        <w:t>China Telecom [8] proposed to support DL PRS FDM with oth</w:t>
      </w:r>
      <w:r>
        <w:rPr>
          <w:lang w:eastAsia="zh-CN"/>
        </w:rPr>
        <w:t>er DL signals and channels in PRB-level.</w:t>
      </w:r>
    </w:p>
    <w:p w14:paraId="73D28C9F" w14:textId="77777777" w:rsidR="00C64DBB" w:rsidRDefault="00826B6B">
      <w:pPr>
        <w:pStyle w:val="3GPPAgreements"/>
        <w:rPr>
          <w:lang w:eastAsia="zh-CN"/>
        </w:rPr>
      </w:pPr>
      <w:r>
        <w:rPr>
          <w:lang w:eastAsia="zh-CN"/>
        </w:rPr>
        <w:t>OPPO [9] proposed to prioritized PRS over DL channel/reference signals on a symbol-level.</w:t>
      </w:r>
    </w:p>
    <w:p w14:paraId="6F69A5C5" w14:textId="77777777" w:rsidR="00C64DBB" w:rsidRDefault="00826B6B">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w:t>
      </w:r>
      <w:r>
        <w:rPr>
          <w:lang w:eastAsia="zh-CN"/>
        </w:rPr>
        <w:t>ayer priority for DL-PRS and DL signals/channels carrying LPP signaling (if simultaneous processing is not supported by the UE).</w:t>
      </w:r>
    </w:p>
    <w:p w14:paraId="43097A11" w14:textId="77777777" w:rsidR="00C64DBB" w:rsidRDefault="00826B6B">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D9CAF9F" w14:textId="77777777" w:rsidR="00C64DBB" w:rsidRDefault="00826B6B">
      <w:pPr>
        <w:pStyle w:val="3GPPAgreements"/>
        <w:rPr>
          <w:lang w:eastAsia="zh-CN"/>
        </w:rPr>
      </w:pPr>
      <w:r>
        <w:rPr>
          <w:lang w:eastAsia="zh-CN"/>
        </w:rPr>
        <w:t>Apple [15] proposed no</w:t>
      </w:r>
      <w:r>
        <w:rPr>
          <w:lang w:eastAsia="zh-CN"/>
        </w:rPr>
        <w:t xml:space="preserve"> data transmission or reception in M-BWP.</w:t>
      </w:r>
    </w:p>
    <w:p w14:paraId="5F0A519C" w14:textId="77777777" w:rsidR="00C64DBB" w:rsidRDefault="00826B6B">
      <w:pPr>
        <w:pStyle w:val="3GPPAgreements"/>
        <w:rPr>
          <w:lang w:eastAsia="zh-CN"/>
        </w:rPr>
      </w:pPr>
      <w:r>
        <w:rPr>
          <w:lang w:eastAsia="zh-CN"/>
        </w:rPr>
        <w:t>DCM [17] observed the need to define priority rule between PRS and other channel/signals, and consider the margin period around DL PRS symbols.</w:t>
      </w:r>
    </w:p>
    <w:p w14:paraId="29E9A843" w14:textId="77777777" w:rsidR="00C64DBB" w:rsidRDefault="00826B6B">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w:t>
      </w:r>
      <w:r>
        <w:rPr>
          <w:lang w:eastAsia="zh-CN"/>
        </w:rPr>
        <w:t>s UL or used by other DL signals or channels, and also proposed differentiated PRS priority subject to different latency requirement.</w:t>
      </w:r>
    </w:p>
    <w:p w14:paraId="03E8DCF9" w14:textId="77777777" w:rsidR="00C64DBB" w:rsidRDefault="00826B6B">
      <w:pPr>
        <w:pStyle w:val="3GPPAgreements"/>
        <w:rPr>
          <w:lang w:eastAsia="zh-CN"/>
        </w:rPr>
      </w:pPr>
      <w:r>
        <w:rPr>
          <w:lang w:eastAsia="zh-CN"/>
        </w:rPr>
        <w:t xml:space="preserve">Ericsson [20] proposed to support priority rule/indicator for handling PRS from serving cell and PDSCH/CSI-RS </w:t>
      </w:r>
      <w:r>
        <w:rPr>
          <w:lang w:eastAsia="zh-CN"/>
        </w:rPr>
        <w:t xml:space="preserve">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771ECA4" w14:textId="77777777" w:rsidR="00C64DBB" w:rsidRDefault="00C64DBB">
      <w:pPr>
        <w:rPr>
          <w:lang w:eastAsia="zh-CN"/>
        </w:rPr>
      </w:pPr>
    </w:p>
    <w:p w14:paraId="088FFB31" w14:textId="77777777" w:rsidR="00C64DBB" w:rsidRDefault="00826B6B">
      <w:pPr>
        <w:rPr>
          <w:lang w:eastAsia="zh-CN"/>
        </w:rPr>
      </w:pPr>
      <w:r>
        <w:rPr>
          <w:rFonts w:hint="eastAsia"/>
          <w:lang w:eastAsia="zh-CN"/>
        </w:rPr>
        <w:lastRenderedPageBreak/>
        <w:t>I</w:t>
      </w:r>
      <w:r>
        <w:rPr>
          <w:lang w:eastAsia="zh-CN"/>
        </w:rPr>
        <w:t>n addition</w:t>
      </w:r>
    </w:p>
    <w:p w14:paraId="16A42F57" w14:textId="77777777" w:rsidR="00C64DBB" w:rsidRDefault="00826B6B">
      <w:pPr>
        <w:pStyle w:val="3GPPAgreements"/>
        <w:rPr>
          <w:lang w:eastAsia="zh-CN"/>
        </w:rPr>
      </w:pPr>
      <w:r>
        <w:rPr>
          <w:rFonts w:hint="eastAsia"/>
          <w:lang w:eastAsia="zh-CN"/>
        </w:rPr>
        <w:t>v</w:t>
      </w:r>
      <w:r>
        <w:rPr>
          <w:lang w:eastAsia="zh-CN"/>
        </w:rPr>
        <w:t>ivo [3] proposed to introduce UE active BWP information reporting (to LMF)</w:t>
      </w:r>
    </w:p>
    <w:p w14:paraId="33B8DA59" w14:textId="77777777" w:rsidR="00C64DBB" w:rsidRDefault="00826B6B">
      <w:pPr>
        <w:pStyle w:val="3GPPAgreements"/>
        <w:rPr>
          <w:lang w:eastAsia="zh-CN"/>
        </w:rPr>
      </w:pPr>
      <w:r>
        <w:rPr>
          <w:lang w:eastAsia="zh-CN"/>
        </w:rPr>
        <w:t>SONY [4] proposed tha</w:t>
      </w:r>
      <w:r>
        <w:rPr>
          <w:lang w:eastAsia="zh-CN"/>
        </w:rPr>
        <w:t xml:space="preserve">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559D5595" w14:textId="77777777" w:rsidR="00C64DBB" w:rsidRDefault="00826B6B">
      <w:pPr>
        <w:pStyle w:val="3GPPAgreements"/>
        <w:rPr>
          <w:lang w:eastAsia="zh-CN"/>
        </w:rPr>
      </w:pPr>
      <w:r>
        <w:rPr>
          <w:lang w:eastAsia="zh-CN"/>
        </w:rPr>
        <w:t xml:space="preserve">Ericsson [9] proposed to introduce the indicator in </w:t>
      </w:r>
      <w:r>
        <w:rPr>
          <w:lang w:eastAsia="zh-CN"/>
        </w:rPr>
        <w:t xml:space="preserve">the AD whether the PRSs present in the measurement request can be measured without </w:t>
      </w:r>
      <w:proofErr w:type="spellStart"/>
      <w:r>
        <w:rPr>
          <w:lang w:eastAsia="zh-CN"/>
        </w:rPr>
        <w:t>MGs.</w:t>
      </w:r>
      <w:proofErr w:type="spellEnd"/>
    </w:p>
    <w:p w14:paraId="0FE91963" w14:textId="77777777" w:rsidR="00C64DBB" w:rsidRDefault="00C64DBB">
      <w:pPr>
        <w:rPr>
          <w:lang w:eastAsia="zh-CN"/>
        </w:rPr>
      </w:pPr>
    </w:p>
    <w:p w14:paraId="7C7F9FC9" w14:textId="77777777" w:rsidR="00C64DBB" w:rsidRDefault="00826B6B">
      <w:pPr>
        <w:pStyle w:val="2"/>
        <w:rPr>
          <w:lang w:val="en-GB" w:eastAsia="zh-CN"/>
        </w:rPr>
      </w:pPr>
      <w:r>
        <w:rPr>
          <w:rFonts w:hint="eastAsia"/>
          <w:lang w:val="en-GB" w:eastAsia="zh-CN"/>
        </w:rPr>
        <w:t>R</w:t>
      </w:r>
      <w:r>
        <w:rPr>
          <w:lang w:val="en-GB" w:eastAsia="zh-CN"/>
        </w:rPr>
        <w:t>ound 1</w:t>
      </w:r>
    </w:p>
    <w:p w14:paraId="4721E465"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7A43D2A0" w14:textId="77777777" w:rsidR="00C64DBB" w:rsidRDefault="00826B6B">
      <w:pPr>
        <w:rPr>
          <w:b/>
          <w:lang w:val="en-GB" w:eastAsia="zh-CN"/>
        </w:rPr>
      </w:pPr>
      <w:r>
        <w:rPr>
          <w:rFonts w:hint="eastAsia"/>
          <w:b/>
          <w:lang w:val="en-GB" w:eastAsia="zh-CN"/>
        </w:rPr>
        <w:t>P</w:t>
      </w:r>
      <w:r>
        <w:rPr>
          <w:b/>
          <w:lang w:val="en-GB" w:eastAsia="zh-CN"/>
        </w:rPr>
        <w:t>roposal 4.1-1</w:t>
      </w:r>
    </w:p>
    <w:p w14:paraId="16F43F76" w14:textId="77777777" w:rsidR="00C64DBB" w:rsidRDefault="00826B6B">
      <w:pPr>
        <w:pStyle w:val="3GPPAgreements"/>
        <w:rPr>
          <w:lang w:val="en-GB" w:eastAsia="zh-CN"/>
        </w:rPr>
      </w:pPr>
      <w:r>
        <w:rPr>
          <w:rFonts w:hint="eastAsia"/>
          <w:lang w:val="en-GB" w:eastAsia="zh-CN"/>
        </w:rPr>
        <w:t>S</w:t>
      </w:r>
      <w:r>
        <w:rPr>
          <w:lang w:val="en-GB" w:eastAsia="zh-CN"/>
        </w:rPr>
        <w:t xml:space="preserve">upport PRS measurement without MG at least for the case when PRS is </w:t>
      </w:r>
      <w:r>
        <w:rPr>
          <w:lang w:val="en-GB" w:eastAsia="zh-CN"/>
        </w:rPr>
        <w:t>from the serving cell and the UE measurement is inside the active DL BWP.</w:t>
      </w:r>
    </w:p>
    <w:p w14:paraId="333344BF" w14:textId="77777777" w:rsidR="00C64DBB" w:rsidRDefault="00826B6B">
      <w:pPr>
        <w:pStyle w:val="3GPPAgreements"/>
        <w:numPr>
          <w:ilvl w:val="1"/>
          <w:numId w:val="3"/>
        </w:numPr>
        <w:rPr>
          <w:lang w:val="en-GB" w:eastAsia="zh-CN"/>
        </w:rPr>
      </w:pPr>
      <w:r>
        <w:rPr>
          <w:lang w:val="en-GB" w:eastAsia="zh-CN"/>
        </w:rPr>
        <w:t>Note PRS should have the same numerology as the current DL BWP.</w:t>
      </w:r>
    </w:p>
    <w:p w14:paraId="50E113AD" w14:textId="77777777" w:rsidR="00C64DBB" w:rsidRDefault="00826B6B">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w:t>
      </w:r>
      <w:r>
        <w:rPr>
          <w:lang w:val="en-GB" w:eastAsia="zh-CN"/>
        </w:rPr>
        <w:t>ng cell).</w:t>
      </w:r>
    </w:p>
    <w:p w14:paraId="65BCA7D7" w14:textId="77777777" w:rsidR="00C64DBB" w:rsidRDefault="00826B6B">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117FD4B3"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C64DBB" w14:paraId="4B135DFB" w14:textId="77777777">
        <w:tc>
          <w:tcPr>
            <w:tcW w:w="1838" w:type="dxa"/>
            <w:vAlign w:val="center"/>
          </w:tcPr>
          <w:p w14:paraId="700F989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5DB03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E4CC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4E8FA01" w14:textId="77777777">
        <w:tc>
          <w:tcPr>
            <w:tcW w:w="1838" w:type="dxa"/>
            <w:vAlign w:val="center"/>
          </w:tcPr>
          <w:p w14:paraId="4109462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D5AD40"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642A9E" w14:textId="77777777" w:rsidR="00C64DBB" w:rsidRDefault="00826B6B">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are supportive of the feature. But we would like to add an example in the second FFS</w:t>
            </w:r>
          </w:p>
          <w:p w14:paraId="70C3DC57"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w:t>
            </w:r>
            <w:r>
              <w:rPr>
                <w:color w:val="FF0000"/>
                <w:u w:val="single"/>
                <w:lang w:val="en-GB" w:eastAsia="zh-CN"/>
              </w:rPr>
              <w:t>PRS with the active DL BWP does not satisfy the performance requirement)</w:t>
            </w:r>
          </w:p>
        </w:tc>
      </w:tr>
      <w:tr w:rsidR="00C64DBB" w14:paraId="7D46B28F" w14:textId="77777777">
        <w:tc>
          <w:tcPr>
            <w:tcW w:w="1838" w:type="dxa"/>
            <w:vAlign w:val="center"/>
          </w:tcPr>
          <w:p w14:paraId="18CBD0B5"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E12692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358B5E5" w14:textId="77777777" w:rsidR="00C64DBB" w:rsidRDefault="00C64DBB">
            <w:pPr>
              <w:rPr>
                <w:rFonts w:ascii="Arial" w:hAnsi="Arial" w:cs="Arial"/>
                <w:iCs/>
                <w:sz w:val="16"/>
                <w:lang w:eastAsia="zh-CN"/>
              </w:rPr>
            </w:pPr>
          </w:p>
        </w:tc>
      </w:tr>
      <w:tr w:rsidR="00C64DBB" w14:paraId="47935F40" w14:textId="77777777">
        <w:tc>
          <w:tcPr>
            <w:tcW w:w="1838" w:type="dxa"/>
            <w:vAlign w:val="center"/>
          </w:tcPr>
          <w:p w14:paraId="1C3D03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C6851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9ECAC1B" w14:textId="77777777" w:rsidR="00C64DBB" w:rsidRDefault="00C64DBB">
            <w:pPr>
              <w:rPr>
                <w:rFonts w:ascii="Arial" w:hAnsi="Arial" w:cs="Arial"/>
                <w:iCs/>
                <w:sz w:val="16"/>
                <w:lang w:eastAsia="zh-CN"/>
              </w:rPr>
            </w:pPr>
          </w:p>
        </w:tc>
      </w:tr>
      <w:tr w:rsidR="00C64DBB" w14:paraId="0C80BCB8" w14:textId="77777777">
        <w:tc>
          <w:tcPr>
            <w:tcW w:w="1838" w:type="dxa"/>
            <w:vAlign w:val="center"/>
          </w:tcPr>
          <w:p w14:paraId="7BB9F31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B089B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A9FCD6E"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1F98C549" w14:textId="77777777" w:rsidR="00C64DBB" w:rsidRDefault="00826B6B">
            <w:pPr>
              <w:rPr>
                <w:rFonts w:ascii="Arial" w:hAnsi="Arial" w:cs="Arial"/>
                <w:iCs/>
                <w:sz w:val="16"/>
                <w:lang w:eastAsia="zh-CN"/>
              </w:rPr>
            </w:pPr>
            <w:r>
              <w:rPr>
                <w:rFonts w:ascii="Arial" w:hAnsi="Arial" w:cs="Arial"/>
                <w:iCs/>
                <w:sz w:val="16"/>
                <w:lang w:eastAsia="zh-CN"/>
              </w:rPr>
              <w:t>Removing</w:t>
            </w:r>
            <w:r>
              <w:rPr>
                <w:rFonts w:ascii="Arial" w:hAnsi="Arial" w:cs="Arial"/>
                <w:iCs/>
                <w:sz w:val="16"/>
                <w:lang w:eastAsia="zh-CN"/>
              </w:rPr>
              <w:t xml:space="preserve">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42D55092" w14:textId="77777777" w:rsidR="00C64DBB" w:rsidRDefault="00826B6B">
            <w:pPr>
              <w:rPr>
                <w:rFonts w:ascii="Arial" w:hAnsi="Arial" w:cs="Arial"/>
                <w:iCs/>
                <w:sz w:val="16"/>
                <w:lang w:eastAsia="zh-CN"/>
              </w:rPr>
            </w:pPr>
            <w:r>
              <w:rPr>
                <w:rFonts w:ascii="Arial" w:hAnsi="Arial" w:cs="Arial"/>
                <w:iCs/>
                <w:sz w:val="16"/>
                <w:lang w:eastAsia="zh-CN"/>
              </w:rPr>
              <w:t xml:space="preserve">The argument of removing MG to </w:t>
            </w:r>
            <w:r>
              <w:rPr>
                <w:rFonts w:ascii="Arial" w:hAnsi="Arial" w:cs="Arial"/>
                <w:iCs/>
                <w:sz w:val="16"/>
                <w:lang w:eastAsia="zh-CN"/>
              </w:rPr>
              <w:t xml:space="preserve">improve latency is only related to the configuration aspects of the MG. Then, we suggest to focus the work on that instead of removing an already low-latency feature, or try to redesign another feature (that may eventually turn out to not be low-latency). </w:t>
            </w:r>
          </w:p>
        </w:tc>
      </w:tr>
      <w:tr w:rsidR="00C64DBB" w14:paraId="26FB76A7" w14:textId="77777777">
        <w:tc>
          <w:tcPr>
            <w:tcW w:w="1838" w:type="dxa"/>
            <w:vAlign w:val="center"/>
          </w:tcPr>
          <w:p w14:paraId="41D4A3D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9EC73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074CC3AD" w14:textId="77777777" w:rsidR="00C64DBB" w:rsidRDefault="00C64DBB">
            <w:pPr>
              <w:rPr>
                <w:rFonts w:ascii="Arial" w:hAnsi="Arial" w:cs="Arial"/>
                <w:iCs/>
                <w:sz w:val="16"/>
                <w:lang w:eastAsia="zh-CN"/>
              </w:rPr>
            </w:pPr>
          </w:p>
        </w:tc>
      </w:tr>
      <w:tr w:rsidR="00C64DBB" w14:paraId="4C75C371" w14:textId="77777777">
        <w:tc>
          <w:tcPr>
            <w:tcW w:w="1838" w:type="dxa"/>
            <w:vAlign w:val="center"/>
          </w:tcPr>
          <w:p w14:paraId="18039DFE"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D0CB06"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099666" w14:textId="77777777" w:rsidR="00C64DBB" w:rsidRDefault="00826B6B">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40DB8C24" w14:textId="77777777" w:rsidR="00C64DBB" w:rsidRDefault="00826B6B">
            <w:pPr>
              <w:rPr>
                <w:rFonts w:ascii="Arial" w:hAnsi="Arial" w:cs="Arial"/>
                <w:iCs/>
                <w:sz w:val="16"/>
                <w:lang w:eastAsia="zh-CN"/>
              </w:rPr>
            </w:pPr>
            <w:r>
              <w:rPr>
                <w:rFonts w:ascii="Arial" w:hAnsi="Arial" w:cs="Arial"/>
                <w:iCs/>
                <w:sz w:val="16"/>
                <w:lang w:eastAsia="zh-CN"/>
              </w:rPr>
              <w:t xml:space="preserve">Even for the PRS processing could be prioritized over </w:t>
            </w:r>
            <w:r>
              <w:rPr>
                <w:rFonts w:ascii="Arial" w:hAnsi="Arial" w:cs="Arial"/>
                <w:iCs/>
                <w:sz w:val="16"/>
                <w:lang w:eastAsia="zh-CN"/>
              </w:rPr>
              <w:t>communication without MG, we still see difference between positioning measurement prioritization window and MG:</w:t>
            </w:r>
          </w:p>
          <w:p w14:paraId="419C06B0"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9B95DF7" w14:textId="77777777" w:rsidR="00C64DBB" w:rsidRDefault="00826B6B">
            <w:pPr>
              <w:pStyle w:val="3GPPAgreements"/>
              <w:rPr>
                <w:lang w:eastAsia="zh-CN"/>
              </w:rPr>
            </w:pPr>
            <w:r>
              <w:rPr>
                <w:rFonts w:ascii="Arial" w:hAnsi="Arial" w:cs="Arial"/>
                <w:sz w:val="16"/>
                <w:szCs w:val="16"/>
                <w:lang w:eastAsia="zh-CN"/>
              </w:rPr>
              <w:lastRenderedPageBreak/>
              <w:t>Scheduling restriction could be carrier/cell specific for the CA case.</w:t>
            </w:r>
          </w:p>
          <w:p w14:paraId="77567FE7" w14:textId="77777777" w:rsidR="00C64DBB" w:rsidRDefault="00826B6B">
            <w:pPr>
              <w:pStyle w:val="3GPPAgreements"/>
              <w:numPr>
                <w:ilvl w:val="0"/>
                <w:numId w:val="0"/>
              </w:numPr>
              <w:rPr>
                <w:lang w:eastAsia="zh-CN"/>
              </w:rPr>
            </w:pPr>
            <w:r>
              <w:rPr>
                <w:rFonts w:ascii="Arial" w:hAnsi="Arial" w:cs="Arial"/>
                <w:sz w:val="16"/>
                <w:szCs w:val="16"/>
                <w:lang w:eastAsia="zh-CN"/>
              </w:rPr>
              <w:t>For th</w:t>
            </w:r>
            <w:r>
              <w:rPr>
                <w:rFonts w:ascii="Arial" w:hAnsi="Arial" w:cs="Arial"/>
                <w:sz w:val="16"/>
                <w:szCs w:val="16"/>
                <w:lang w:eastAsia="zh-CN"/>
              </w:rPr>
              <w:t xml:space="preserve">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C64DBB" w14:paraId="5C9D26D9" w14:textId="77777777">
        <w:tc>
          <w:tcPr>
            <w:tcW w:w="1838" w:type="dxa"/>
            <w:vAlign w:val="center"/>
          </w:tcPr>
          <w:p w14:paraId="5CD7B013" w14:textId="77777777" w:rsidR="00C64DBB" w:rsidRDefault="00826B6B">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vAlign w:val="center"/>
          </w:tcPr>
          <w:p w14:paraId="598AA390"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6B1C346" w14:textId="77777777" w:rsidR="00C64DBB" w:rsidRDefault="00C64DBB">
            <w:pPr>
              <w:rPr>
                <w:rFonts w:ascii="Arial" w:hAnsi="Arial" w:cs="Arial"/>
                <w:iCs/>
                <w:sz w:val="16"/>
                <w:lang w:eastAsia="zh-CN"/>
              </w:rPr>
            </w:pPr>
          </w:p>
        </w:tc>
      </w:tr>
      <w:tr w:rsidR="00C64DBB" w14:paraId="72A40F02" w14:textId="77777777">
        <w:tc>
          <w:tcPr>
            <w:tcW w:w="1838" w:type="dxa"/>
            <w:vAlign w:val="center"/>
          </w:tcPr>
          <w:p w14:paraId="13E84B8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1A6DEE0" w14:textId="77777777" w:rsidR="00C64DBB" w:rsidRDefault="00C64DBB">
            <w:pPr>
              <w:rPr>
                <w:rFonts w:ascii="Arial" w:eastAsia="MS Mincho" w:hAnsi="Arial" w:cs="Arial"/>
                <w:iCs/>
                <w:sz w:val="16"/>
                <w:lang w:eastAsia="ja-JP"/>
              </w:rPr>
            </w:pPr>
          </w:p>
        </w:tc>
        <w:tc>
          <w:tcPr>
            <w:tcW w:w="6379" w:type="dxa"/>
            <w:vAlign w:val="center"/>
          </w:tcPr>
          <w:p w14:paraId="09C106E1" w14:textId="77777777" w:rsidR="00C64DBB" w:rsidRDefault="00826B6B">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4D318E80" w14:textId="77777777" w:rsidR="00C64DBB" w:rsidRDefault="00826B6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01349726" w14:textId="77777777" w:rsidR="00C64DBB" w:rsidRDefault="00826B6B">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w:t>
            </w:r>
            <w:r>
              <w:rPr>
                <w:rFonts w:ascii="Arial" w:hAnsi="Arial" w:cs="Arial" w:hint="eastAsia"/>
                <w:iCs/>
                <w:sz w:val="16"/>
                <w:lang w:eastAsia="zh-CN"/>
              </w:rPr>
              <w:t>uired for a location information report.</w:t>
            </w:r>
          </w:p>
          <w:p w14:paraId="59974DB1" w14:textId="77777777" w:rsidR="00C64DBB" w:rsidRDefault="00826B6B">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w:t>
            </w:r>
            <w:r>
              <w:rPr>
                <w:rFonts w:ascii="Arial" w:hAnsi="Arial" w:cs="Arial" w:hint="eastAsia"/>
                <w:iCs/>
                <w:sz w:val="16"/>
                <w:lang w:eastAsia="zh-CN"/>
              </w:rPr>
              <w:t xml:space="preserve">uct DL PRS measurement within </w:t>
            </w:r>
            <w:proofErr w:type="spellStart"/>
            <w:r>
              <w:rPr>
                <w:rFonts w:ascii="Arial" w:hAnsi="Arial" w:cs="Arial" w:hint="eastAsia"/>
                <w:iCs/>
                <w:sz w:val="16"/>
                <w:lang w:eastAsia="zh-CN"/>
              </w:rPr>
              <w:t>MGs.</w:t>
            </w:r>
            <w:proofErr w:type="spellEnd"/>
          </w:p>
          <w:p w14:paraId="1C8C64AF" w14:textId="77777777" w:rsidR="00C64DBB" w:rsidRDefault="00826B6B">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has to </w:t>
            </w:r>
            <w:r>
              <w:rPr>
                <w:rFonts w:ascii="Arial" w:hAnsi="Arial" w:cs="Arial"/>
                <w:iCs/>
                <w:sz w:val="16"/>
                <w:lang w:eastAsia="zh-CN"/>
              </w:rPr>
              <w:t xml:space="preserve">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w:t>
            </w:r>
            <w:r>
              <w:rPr>
                <w:rFonts w:ascii="Arial" w:hAnsi="Arial" w:cs="Arial" w:hint="eastAsia"/>
                <w:iCs/>
                <w:sz w:val="16"/>
                <w:lang w:eastAsia="zh-CN"/>
              </w:rPr>
              <w:t>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w:t>
            </w:r>
            <w:r>
              <w:rPr>
                <w:rFonts w:ascii="Arial" w:hAnsi="Arial" w:cs="Arial" w:hint="eastAsia"/>
                <w:iCs/>
                <w:sz w:val="16"/>
                <w:lang w:eastAsia="zh-CN"/>
              </w:rPr>
              <w:t>ncy requirement at the same time if the DL PRS is only measured inside active BWP.</w:t>
            </w:r>
          </w:p>
          <w:p w14:paraId="50FF434C" w14:textId="77777777" w:rsidR="00C64DBB" w:rsidRDefault="00826B6B" w:rsidP="00C64DBB">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w:t>
              </w:r>
              <w:r>
                <w:rPr>
                  <w:rFonts w:ascii="Arial" w:hAnsi="Arial" w:cs="Arial"/>
                  <w:iCs/>
                  <w:sz w:val="16"/>
                  <w:lang w:eastAsia="zh-CN"/>
                </w:rPr>
                <w:t>aimed to have latency benefits by some companies.</w:t>
              </w:r>
            </w:ins>
          </w:p>
          <w:p w14:paraId="6BC59D83" w14:textId="77777777" w:rsidR="00C64DBB" w:rsidRDefault="00826B6B">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w:t>
            </w:r>
            <w:r>
              <w:rPr>
                <w:rFonts w:ascii="Arial" w:hAnsi="Arial" w:cs="Arial" w:hint="eastAsia"/>
                <w:iCs/>
                <w:sz w:val="16"/>
                <w:lang w:eastAsia="zh-CN"/>
              </w:rPr>
              <w:t xml:space="preserve"> measurements performed inside measurement gaps may happen when network indicates UE to switch its active BWP. RAN4 may need to evaluate whether new measurement requirement should be defined for this case.</w:t>
            </w:r>
          </w:p>
          <w:p w14:paraId="1738A1CE" w14:textId="77777777" w:rsidR="00C64DBB" w:rsidRDefault="00826B6B" w:rsidP="00C64DBB">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 xml:space="preserve">some information may be needed at </w:t>
              </w: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C64DBB" w14:paraId="3EACF117" w14:textId="77777777">
        <w:tc>
          <w:tcPr>
            <w:tcW w:w="1838" w:type="dxa"/>
            <w:vAlign w:val="center"/>
          </w:tcPr>
          <w:p w14:paraId="1AE0C241"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B88FB46"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11C8719" w14:textId="77777777" w:rsidR="00C64DBB" w:rsidRDefault="00826B6B">
            <w:pPr>
              <w:rPr>
                <w:rFonts w:ascii="Arial" w:hAnsi="Arial" w:cs="Arial"/>
                <w:iCs/>
                <w:sz w:val="16"/>
                <w:lang w:eastAsia="zh-CN"/>
              </w:rPr>
            </w:pPr>
            <w:r>
              <w:rPr>
                <w:rFonts w:ascii="Arial" w:hAnsi="Arial" w:cs="Arial"/>
                <w:iCs/>
                <w:sz w:val="16"/>
                <w:lang w:eastAsia="zh-CN"/>
              </w:rPr>
              <w:t>Suggest to move the note into the main bullet:</w:t>
            </w:r>
          </w:p>
          <w:p w14:paraId="0E777552" w14:textId="77777777" w:rsidR="00C64DBB" w:rsidRDefault="00826B6B">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w:t>
            </w:r>
            <w:r>
              <w:rPr>
                <w:lang w:val="en-GB" w:eastAsia="zh-CN"/>
              </w:rPr>
              <w:t xml:space="preserve">measurement is inside the active DL BWP </w:t>
            </w:r>
            <w:r>
              <w:rPr>
                <w:color w:val="FF0000"/>
                <w:lang w:val="en-GB" w:eastAsia="zh-CN"/>
              </w:rPr>
              <w:t>and with same the same numerology as the current DL BWP</w:t>
            </w:r>
            <w:r>
              <w:rPr>
                <w:lang w:val="en-GB" w:eastAsia="zh-CN"/>
              </w:rPr>
              <w:t>.</w:t>
            </w:r>
          </w:p>
          <w:p w14:paraId="17DC76DA" w14:textId="77777777" w:rsidR="00C64DBB" w:rsidRDefault="00826B6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7FC8352D" w14:textId="77777777" w:rsidR="00C64DBB" w:rsidRDefault="00C64DBB">
            <w:pPr>
              <w:rPr>
                <w:rFonts w:ascii="Arial" w:hAnsi="Arial" w:cs="Arial"/>
                <w:iCs/>
                <w:sz w:val="16"/>
                <w:lang w:eastAsia="zh-CN"/>
              </w:rPr>
            </w:pPr>
          </w:p>
        </w:tc>
      </w:tr>
      <w:tr w:rsidR="00C64DBB" w14:paraId="5DD8EE00" w14:textId="77777777">
        <w:tc>
          <w:tcPr>
            <w:tcW w:w="1838" w:type="dxa"/>
            <w:vAlign w:val="center"/>
          </w:tcPr>
          <w:p w14:paraId="0BA9CF02"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C77366D" w14:textId="77777777" w:rsidR="00C64DBB" w:rsidRDefault="00826B6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46FBE00" w14:textId="77777777" w:rsidR="00C64DBB" w:rsidRDefault="00C64DBB">
            <w:pPr>
              <w:rPr>
                <w:rFonts w:ascii="Arial" w:hAnsi="Arial" w:cs="Arial"/>
                <w:iCs/>
                <w:sz w:val="16"/>
                <w:lang w:eastAsia="zh-CN"/>
              </w:rPr>
            </w:pPr>
          </w:p>
        </w:tc>
      </w:tr>
      <w:tr w:rsidR="00C64DBB" w14:paraId="73918EF6" w14:textId="77777777">
        <w:tc>
          <w:tcPr>
            <w:tcW w:w="1838" w:type="dxa"/>
            <w:vAlign w:val="center"/>
          </w:tcPr>
          <w:p w14:paraId="662F5455"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0C335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BD5C920"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64DBB" w14:paraId="4741BC8D" w14:textId="77777777">
        <w:tc>
          <w:tcPr>
            <w:tcW w:w="1838" w:type="dxa"/>
            <w:vAlign w:val="center"/>
          </w:tcPr>
          <w:p w14:paraId="3226785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08E4718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EE36D61" w14:textId="77777777" w:rsidR="00C64DBB" w:rsidRDefault="00826B6B">
            <w:pPr>
              <w:rPr>
                <w:rFonts w:ascii="Arial" w:hAnsi="Arial" w:cs="Arial"/>
                <w:iCs/>
                <w:sz w:val="16"/>
                <w:lang w:eastAsia="zh-CN"/>
              </w:rPr>
            </w:pPr>
            <w:r>
              <w:rPr>
                <w:rFonts w:ascii="Arial" w:hAnsi="Arial" w:cs="Arial"/>
                <w:iCs/>
                <w:sz w:val="16"/>
                <w:lang w:eastAsia="zh-CN"/>
              </w:rPr>
              <w:t xml:space="preserve">There should also be condition when it </w:t>
            </w:r>
            <w:r>
              <w:rPr>
                <w:rFonts w:ascii="Arial" w:hAnsi="Arial" w:cs="Arial"/>
                <w:iCs/>
                <w:sz w:val="16"/>
                <w:lang w:eastAsia="zh-CN"/>
              </w:rPr>
              <w:t>can be supported. For example, if the active DL BWP is too narrow. The number of PRS may not be sufficient for accurate positioning measurement/estimation. Suggest to add the following note:</w:t>
            </w:r>
          </w:p>
          <w:p w14:paraId="35E80452" w14:textId="77777777" w:rsidR="00C64DBB" w:rsidRDefault="00826B6B">
            <w:pPr>
              <w:pStyle w:val="3GPPAgreements"/>
              <w:numPr>
                <w:ilvl w:val="1"/>
                <w:numId w:val="3"/>
              </w:numPr>
              <w:rPr>
                <w:color w:val="FF0000"/>
                <w:lang w:val="en-GB" w:eastAsia="zh-CN"/>
              </w:rPr>
            </w:pPr>
            <w:r>
              <w:rPr>
                <w:color w:val="FF0000"/>
                <w:lang w:val="en-GB" w:eastAsia="zh-CN"/>
              </w:rPr>
              <w:t>Note: The PRS in the current active DL BWP should be sufficient f</w:t>
            </w:r>
            <w:r>
              <w:rPr>
                <w:color w:val="FF0000"/>
                <w:lang w:val="en-GB" w:eastAsia="zh-CN"/>
              </w:rPr>
              <w:t>or the UE to perform positioning measurement.</w:t>
            </w:r>
          </w:p>
          <w:p w14:paraId="20FA8EB7" w14:textId="77777777" w:rsidR="00C64DBB" w:rsidRDefault="00C64DBB">
            <w:pPr>
              <w:rPr>
                <w:rFonts w:ascii="Arial" w:hAnsi="Arial" w:cs="Arial"/>
                <w:iCs/>
                <w:sz w:val="16"/>
                <w:lang w:eastAsia="zh-CN"/>
              </w:rPr>
            </w:pPr>
          </w:p>
        </w:tc>
      </w:tr>
      <w:tr w:rsidR="00C64DBB" w14:paraId="35997731" w14:textId="77777777">
        <w:tc>
          <w:tcPr>
            <w:tcW w:w="1838" w:type="dxa"/>
          </w:tcPr>
          <w:p w14:paraId="3FEB3E4C"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EC1B19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27C7C33B" w14:textId="77777777" w:rsidR="00C64DBB" w:rsidRDefault="00826B6B">
            <w:pPr>
              <w:rPr>
                <w:rFonts w:ascii="Arial" w:hAnsi="Arial" w:cs="Arial"/>
                <w:iCs/>
                <w:sz w:val="16"/>
                <w:lang w:eastAsia="zh-CN"/>
              </w:rPr>
            </w:pPr>
            <w:r>
              <w:rPr>
                <w:rFonts w:ascii="Arial" w:hAnsi="Arial" w:cs="Arial"/>
                <w:iCs/>
                <w:sz w:val="16"/>
                <w:lang w:eastAsia="zh-CN"/>
              </w:rPr>
              <w:t>Further discussion and analysis are needed</w:t>
            </w:r>
          </w:p>
        </w:tc>
      </w:tr>
      <w:tr w:rsidR="00C64DBB" w14:paraId="47C098A3" w14:textId="77777777">
        <w:tc>
          <w:tcPr>
            <w:tcW w:w="1838" w:type="dxa"/>
          </w:tcPr>
          <w:p w14:paraId="5B7E5496" w14:textId="77777777" w:rsidR="00C64DBB" w:rsidRDefault="00826B6B">
            <w:pPr>
              <w:rPr>
                <w:rFonts w:ascii="Arial" w:hAnsi="Arial" w:cs="Arial"/>
                <w:iCs/>
                <w:sz w:val="16"/>
                <w:lang w:eastAsia="zh-CN"/>
              </w:rPr>
            </w:pPr>
            <w:r>
              <w:rPr>
                <w:rFonts w:ascii="Arial" w:hAnsi="Arial" w:cs="Arial"/>
                <w:iCs/>
                <w:sz w:val="16"/>
                <w:lang w:eastAsia="zh-CN"/>
              </w:rPr>
              <w:lastRenderedPageBreak/>
              <w:t>Qualcomm2</w:t>
            </w:r>
          </w:p>
        </w:tc>
        <w:tc>
          <w:tcPr>
            <w:tcW w:w="1134" w:type="dxa"/>
          </w:tcPr>
          <w:p w14:paraId="187FEAC4" w14:textId="77777777" w:rsidR="00C64DBB" w:rsidRDefault="00C64DBB">
            <w:pPr>
              <w:rPr>
                <w:rFonts w:ascii="Arial" w:eastAsiaTheme="minorEastAsia" w:hAnsi="Arial" w:cs="Arial"/>
                <w:iCs/>
                <w:sz w:val="16"/>
                <w:lang w:eastAsia="zh-CN"/>
              </w:rPr>
            </w:pPr>
          </w:p>
        </w:tc>
        <w:tc>
          <w:tcPr>
            <w:tcW w:w="6379" w:type="dxa"/>
          </w:tcPr>
          <w:p w14:paraId="7E5E26BC" w14:textId="77777777" w:rsidR="00C64DBB" w:rsidRDefault="00826B6B">
            <w:pPr>
              <w:rPr>
                <w:rFonts w:ascii="Arial" w:hAnsi="Arial" w:cs="Arial"/>
                <w:iCs/>
                <w:sz w:val="16"/>
                <w:lang w:eastAsia="zh-CN"/>
              </w:rPr>
            </w:pPr>
            <w:r>
              <w:rPr>
                <w:rFonts w:ascii="Arial" w:hAnsi="Arial" w:cs="Arial"/>
                <w:iCs/>
                <w:sz w:val="16"/>
                <w:lang w:eastAsia="zh-CN"/>
              </w:rPr>
              <w:t xml:space="preserve">Beyond the issues that we raised above, we still have additional (secondary at this stage), but important to understand how all the </w:t>
            </w:r>
            <w:r>
              <w:rPr>
                <w:rFonts w:ascii="Arial" w:hAnsi="Arial" w:cs="Arial"/>
                <w:iCs/>
                <w:sz w:val="16"/>
                <w:lang w:eastAsia="zh-CN"/>
              </w:rPr>
              <w:t>companies “saying yes” think about it?</w:t>
            </w:r>
          </w:p>
          <w:p w14:paraId="7D00E9B6" w14:textId="77777777" w:rsidR="00C64DBB" w:rsidRDefault="00826B6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712EF38" w14:textId="77777777" w:rsidR="00C64DBB" w:rsidRDefault="00826B6B">
            <w:pPr>
              <w:rPr>
                <w:rFonts w:ascii="Arial" w:hAnsi="Arial" w:cs="Arial"/>
                <w:iCs/>
                <w:sz w:val="16"/>
                <w:lang w:eastAsia="zh-CN"/>
              </w:rPr>
            </w:pPr>
            <w:r>
              <w:rPr>
                <w:rFonts w:ascii="Arial" w:hAnsi="Arial" w:cs="Arial"/>
                <w:iCs/>
                <w:sz w:val="16"/>
                <w:lang w:eastAsia="zh-CN"/>
              </w:rPr>
              <w:t>Are the pro</w:t>
            </w:r>
            <w:r>
              <w:rPr>
                <w:rFonts w:ascii="Arial" w:hAnsi="Arial" w:cs="Arial"/>
                <w:iCs/>
                <w:sz w:val="16"/>
                <w:lang w:eastAsia="zh-CN"/>
              </w:rPr>
              <w:t xml:space="preserve">ponents mean that all PRS resources the UE is configured in AD, are transmitted well-synchronized in a small uncertainty window so the UE can just do a single IFFT per symbol (without having to do hypothesis testing of which symbol carries the PRS)? </w:t>
            </w:r>
          </w:p>
          <w:p w14:paraId="1C6FF3D0" w14:textId="77777777" w:rsidR="00C64DBB" w:rsidRDefault="00826B6B">
            <w:pPr>
              <w:rPr>
                <w:rFonts w:ascii="Arial" w:hAnsi="Arial" w:cs="Arial"/>
                <w:iCs/>
                <w:sz w:val="16"/>
                <w:lang w:eastAsia="zh-CN"/>
              </w:rPr>
            </w:pPr>
            <w:r>
              <w:rPr>
                <w:rFonts w:ascii="Arial" w:hAnsi="Arial" w:cs="Arial"/>
                <w:iCs/>
                <w:sz w:val="16"/>
                <w:lang w:eastAsia="zh-CN"/>
              </w:rPr>
              <w:t>OR ar</w:t>
            </w:r>
            <w:r>
              <w:rPr>
                <w:rFonts w:ascii="Arial" w:hAnsi="Arial" w:cs="Arial"/>
                <w:iCs/>
                <w:sz w:val="16"/>
                <w:lang w:eastAsia="zh-CN"/>
              </w:rPr>
              <w:t>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0DE93C72" w14:textId="77777777" w:rsidR="00C64DBB" w:rsidRDefault="00826B6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w:t>
            </w:r>
            <w:proofErr w:type="gramStart"/>
            <w:r>
              <w:rPr>
                <w:rFonts w:ascii="Arial" w:hAnsi="Arial" w:cs="Arial"/>
                <w:iCs/>
                <w:sz w:val="16"/>
                <w:lang w:eastAsia="zh-CN"/>
              </w:rPr>
              <w:t>e.g.</w:t>
            </w:r>
            <w:proofErr w:type="gramEnd"/>
            <w:r>
              <w:rPr>
                <w:rFonts w:ascii="Arial" w:hAnsi="Arial" w:cs="Arial"/>
                <w:iCs/>
                <w:sz w:val="16"/>
                <w:lang w:eastAsia="zh-CN"/>
              </w:rPr>
              <w:t xml:space="preserve"> a specific PCI, can be associated with many </w:t>
            </w:r>
            <w:r>
              <w:rPr>
                <w:rFonts w:ascii="Arial" w:hAnsi="Arial" w:cs="Arial"/>
                <w:iCs/>
                <w:sz w:val="16"/>
                <w:lang w:eastAsia="zh-CN"/>
              </w:rPr>
              <w:t xml:space="preserve">TRPs in the AD; even up to 64 TRPs per PFL. In other words, there is no really a restriction how many PRS-IDs/sets/resources can exist in a “serving cell” so the worst-case processing requirements are still the same as legacy. </w:t>
            </w:r>
          </w:p>
        </w:tc>
      </w:tr>
      <w:tr w:rsidR="00C64DBB" w14:paraId="6A5FA970" w14:textId="77777777">
        <w:tc>
          <w:tcPr>
            <w:tcW w:w="1838" w:type="dxa"/>
          </w:tcPr>
          <w:p w14:paraId="42AC7A09"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DD2766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15EE31" w14:textId="77777777" w:rsidR="00C64DBB" w:rsidRDefault="00826B6B">
            <w:pPr>
              <w:rPr>
                <w:rFonts w:ascii="Arial" w:hAnsi="Arial" w:cs="Arial"/>
                <w:iCs/>
                <w:sz w:val="16"/>
                <w:lang w:eastAsia="zh-CN"/>
              </w:rPr>
            </w:pPr>
            <w:r>
              <w:rPr>
                <w:rFonts w:ascii="Arial" w:hAnsi="Arial" w:cs="Arial"/>
                <w:iCs/>
                <w:sz w:val="16"/>
                <w:lang w:eastAsia="zh-CN"/>
              </w:rPr>
              <w:t>Our view i</w:t>
            </w:r>
            <w:r>
              <w:rPr>
                <w:rFonts w:ascii="Arial" w:hAnsi="Arial" w:cs="Arial"/>
                <w:iCs/>
                <w:sz w:val="16"/>
                <w:lang w:eastAsia="zh-CN"/>
              </w:rPr>
              <w:t xml:space="preserve">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w:t>
            </w:r>
            <w:r>
              <w:rPr>
                <w:rFonts w:ascii="Arial" w:hAnsi="Arial" w:cs="Arial"/>
                <w:iCs/>
                <w:sz w:val="16"/>
                <w:lang w:eastAsia="zh-CN"/>
              </w:rPr>
              <w:t>reasonable in terms of scope for this release.</w:t>
            </w:r>
          </w:p>
        </w:tc>
      </w:tr>
      <w:tr w:rsidR="00C64DBB" w14:paraId="3A763851" w14:textId="77777777">
        <w:tc>
          <w:tcPr>
            <w:tcW w:w="1838" w:type="dxa"/>
          </w:tcPr>
          <w:p w14:paraId="72F40D25"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17A92E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05726BE" w14:textId="77777777" w:rsidR="00C64DBB" w:rsidRDefault="00826B6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64DBB" w14:paraId="3EC5609F" w14:textId="77777777">
        <w:tc>
          <w:tcPr>
            <w:tcW w:w="1838" w:type="dxa"/>
          </w:tcPr>
          <w:p w14:paraId="645B477A"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1CD1FB2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9D9762" w14:textId="77777777" w:rsidR="00C64DBB" w:rsidRDefault="00826B6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w:t>
            </w:r>
            <w:r>
              <w:rPr>
                <w:rFonts w:ascii="Arial" w:hAnsi="Arial" w:cs="Arial"/>
                <w:iCs/>
                <w:sz w:val="16"/>
                <w:lang w:eastAsia="zh-CN"/>
              </w:rPr>
              <w:t xml:space="preserve">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5187B52" w14:textId="77777777" w:rsidR="00C64DBB" w:rsidRDefault="00C64DBB">
      <w:pPr>
        <w:rPr>
          <w:lang w:eastAsia="zh-CN"/>
        </w:rPr>
      </w:pPr>
    </w:p>
    <w:p w14:paraId="073FBE2D" w14:textId="77777777" w:rsidR="00C64DBB" w:rsidRDefault="00826B6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w:t>
      </w:r>
      <w:r>
        <w:rPr>
          <w:lang w:eastAsia="zh-CN"/>
        </w:rPr>
        <w:t xml:space="preserve">re further discussion, </w:t>
      </w:r>
      <w:proofErr w:type="gramStart"/>
      <w:r>
        <w:rPr>
          <w:lang w:eastAsia="zh-CN"/>
        </w:rPr>
        <w:t>e.g.</w:t>
      </w:r>
      <w:proofErr w:type="gramEnd"/>
      <w:r>
        <w:rPr>
          <w:lang w:eastAsia="zh-CN"/>
        </w:rPr>
        <w:t xml:space="preserve"> unsynchronized case.</w:t>
      </w:r>
    </w:p>
    <w:p w14:paraId="336F7F78" w14:textId="77777777" w:rsidR="00C64DBB" w:rsidRDefault="00826B6B">
      <w:pPr>
        <w:rPr>
          <w:b/>
          <w:lang w:val="en-GB" w:eastAsia="zh-CN"/>
        </w:rPr>
      </w:pPr>
      <w:r>
        <w:rPr>
          <w:rFonts w:hint="eastAsia"/>
          <w:b/>
          <w:lang w:val="en-GB" w:eastAsia="zh-CN"/>
        </w:rPr>
        <w:t>P</w:t>
      </w:r>
      <w:r>
        <w:rPr>
          <w:b/>
          <w:lang w:val="en-GB" w:eastAsia="zh-CN"/>
        </w:rPr>
        <w:t>roposal 4.1-1 (High priority, update)</w:t>
      </w:r>
    </w:p>
    <w:p w14:paraId="5779DE22" w14:textId="77777777" w:rsidR="00C64DBB" w:rsidRDefault="00826B6B">
      <w:pPr>
        <w:pStyle w:val="3GPPAgreements"/>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and PRS should have the </w:t>
      </w:r>
      <w:r>
        <w:rPr>
          <w:lang w:val="en-GB" w:eastAsia="zh-CN"/>
        </w:rPr>
        <w:t>same numerology as the current DL BWP.</w:t>
      </w:r>
    </w:p>
    <w:p w14:paraId="794B9963" w14:textId="77777777" w:rsidR="00C64DBB" w:rsidRDefault="00826B6B">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4485F67" w14:textId="77777777" w:rsidR="00C64DBB" w:rsidRDefault="00826B6B">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w:t>
      </w:r>
      <w:r>
        <w:rPr>
          <w:lang w:val="en-GB" w:eastAsia="zh-CN"/>
        </w:rPr>
        <w:t>ent if the MG-less measurement condition does not satisfy.</w:t>
      </w:r>
    </w:p>
    <w:p w14:paraId="4780D6BF"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34BB3F8B" w14:textId="77777777" w:rsidR="00C64DBB" w:rsidRDefault="00C64DBB">
      <w:pPr>
        <w:rPr>
          <w:lang w:eastAsia="zh-CN"/>
        </w:rPr>
      </w:pPr>
    </w:p>
    <w:p w14:paraId="0E818F64"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C64DBB" w14:paraId="57D31375" w14:textId="77777777">
        <w:tc>
          <w:tcPr>
            <w:tcW w:w="9307" w:type="dxa"/>
          </w:tcPr>
          <w:p w14:paraId="1B66A54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BDF663D"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w:t>
            </w:r>
            <w:r>
              <w:rPr>
                <w:rFonts w:ascii="Times" w:eastAsia="Batang" w:hAnsi="Times"/>
                <w:sz w:val="20"/>
                <w:szCs w:val="24"/>
                <w:lang w:val="en-GB" w:eastAsia="zh-CN"/>
              </w:rPr>
              <w:t xml:space="preserve"> and the UE measurement is inside the active DL BWP and PRS should have the same numerology as the current DL BWP.</w:t>
            </w:r>
          </w:p>
          <w:p w14:paraId="54621D0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2FFB05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w:t>
            </w:r>
            <w:r>
              <w:rPr>
                <w:rFonts w:ascii="Times" w:eastAsia="Batang" w:hAnsi="Times"/>
                <w:sz w:val="20"/>
                <w:szCs w:val="24"/>
                <w:lang w:val="en-GB" w:eastAsia="zh-CN"/>
              </w:rPr>
              <w:t xml:space="preserve">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361BDE0E"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662295A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w:t>
            </w:r>
            <w:r>
              <w:rPr>
                <w:rFonts w:ascii="Times" w:eastAsia="Batang" w:hAnsi="Times"/>
                <w:sz w:val="20"/>
                <w:szCs w:val="24"/>
                <w:lang w:val="en-GB" w:eastAsia="zh-CN"/>
              </w:rPr>
              <w:t>t</w:t>
            </w:r>
          </w:p>
        </w:tc>
      </w:tr>
    </w:tbl>
    <w:p w14:paraId="579E64C4" w14:textId="77777777" w:rsidR="00C64DBB" w:rsidRDefault="00C64DBB">
      <w:pPr>
        <w:rPr>
          <w:lang w:eastAsia="zh-CN"/>
        </w:rPr>
      </w:pPr>
    </w:p>
    <w:p w14:paraId="728C974E" w14:textId="77777777" w:rsidR="00C64DBB" w:rsidRDefault="00826B6B">
      <w:pPr>
        <w:rPr>
          <w:b/>
          <w:lang w:val="en-GB" w:eastAsia="zh-CN"/>
        </w:rPr>
      </w:pPr>
      <w:r>
        <w:rPr>
          <w:rFonts w:hint="eastAsia"/>
          <w:b/>
          <w:lang w:val="en-GB" w:eastAsia="zh-CN"/>
        </w:rPr>
        <w:lastRenderedPageBreak/>
        <w:t>P</w:t>
      </w:r>
      <w:r>
        <w:rPr>
          <w:b/>
          <w:lang w:val="en-GB" w:eastAsia="zh-CN"/>
        </w:rPr>
        <w:t>roposal 4.1-2</w:t>
      </w:r>
    </w:p>
    <w:p w14:paraId="16957EF4"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034149C" w14:textId="77777777" w:rsidR="00C64DBB" w:rsidRDefault="00826B6B">
      <w:pPr>
        <w:pStyle w:val="3GPPAgreements"/>
        <w:numPr>
          <w:ilvl w:val="1"/>
          <w:numId w:val="3"/>
        </w:numPr>
        <w:rPr>
          <w:lang w:val="en-GB" w:eastAsia="zh-CN"/>
        </w:rPr>
      </w:pPr>
      <w:r>
        <w:rPr>
          <w:lang w:val="en-GB" w:eastAsia="zh-CN"/>
        </w:rPr>
        <w:t>FFS signalling details.</w:t>
      </w:r>
    </w:p>
    <w:p w14:paraId="69076076" w14:textId="77777777" w:rsidR="00C64DBB" w:rsidRDefault="00826B6B">
      <w:pPr>
        <w:pStyle w:val="3GPPAgreements"/>
        <w:numPr>
          <w:ilvl w:val="1"/>
          <w:numId w:val="3"/>
        </w:numPr>
        <w:rPr>
          <w:lang w:val="en-GB" w:eastAsia="zh-CN"/>
        </w:rPr>
      </w:pPr>
      <w:r>
        <w:rPr>
          <w:lang w:val="en-GB" w:eastAsia="zh-CN"/>
        </w:rPr>
        <w:t xml:space="preserve">FFS whether UE can support simultaneous PRS and </w:t>
      </w:r>
      <w:r>
        <w:rPr>
          <w:lang w:val="en-GB" w:eastAsia="zh-CN"/>
        </w:rPr>
        <w:t>data processing subject to UE capability.</w:t>
      </w:r>
    </w:p>
    <w:p w14:paraId="5B0C8D1F"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0B8EC8F7"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C64DBB" w14:paraId="4F8E1BB0" w14:textId="77777777">
        <w:tc>
          <w:tcPr>
            <w:tcW w:w="1838" w:type="dxa"/>
            <w:vAlign w:val="center"/>
          </w:tcPr>
          <w:p w14:paraId="7FC0520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175CB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4BA1E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E558F62" w14:textId="77777777">
        <w:tc>
          <w:tcPr>
            <w:tcW w:w="1838" w:type="dxa"/>
            <w:vAlign w:val="center"/>
          </w:tcPr>
          <w:p w14:paraId="19C91EF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3B565A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0ACBC1" w14:textId="77777777" w:rsidR="00C64DBB" w:rsidRDefault="00826B6B">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46379B81" w14:textId="77777777" w:rsidR="00C64DBB" w:rsidRDefault="00826B6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64DBB" w14:paraId="1679E5BD" w14:textId="77777777">
        <w:tc>
          <w:tcPr>
            <w:tcW w:w="1838" w:type="dxa"/>
            <w:vAlign w:val="center"/>
          </w:tcPr>
          <w:p w14:paraId="136A958B"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AF7C1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DC33FF9" w14:textId="77777777" w:rsidR="00C64DBB" w:rsidRDefault="00826B6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w:t>
            </w:r>
            <w:r>
              <w:rPr>
                <w:rFonts w:ascii="Arial" w:hAnsi="Arial" w:cs="Arial" w:hint="eastAsia"/>
                <w:iCs/>
                <w:sz w:val="16"/>
                <w:lang w:eastAsia="zh-CN"/>
              </w:rPr>
              <w:t xml:space="preserve">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64DBB" w14:paraId="50DC15C3" w14:textId="77777777">
        <w:tc>
          <w:tcPr>
            <w:tcW w:w="1838" w:type="dxa"/>
            <w:vAlign w:val="center"/>
          </w:tcPr>
          <w:p w14:paraId="5D6F329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F3B347" w14:textId="77777777" w:rsidR="00C64DBB" w:rsidRDefault="00C64DBB">
            <w:pPr>
              <w:rPr>
                <w:rFonts w:ascii="Arial" w:hAnsi="Arial" w:cs="Arial"/>
                <w:iCs/>
                <w:sz w:val="16"/>
                <w:lang w:eastAsia="zh-CN"/>
              </w:rPr>
            </w:pPr>
          </w:p>
        </w:tc>
        <w:tc>
          <w:tcPr>
            <w:tcW w:w="6379" w:type="dxa"/>
            <w:vAlign w:val="center"/>
          </w:tcPr>
          <w:p w14:paraId="59317306" w14:textId="77777777" w:rsidR="00C64DBB" w:rsidRDefault="00826B6B">
            <w:pPr>
              <w:rPr>
                <w:ins w:id="59" w:author="Huawei - Huangsu" w:date="2021-08-17T18:38:00Z"/>
                <w:rFonts w:ascii="Arial" w:hAnsi="Arial" w:cs="Arial"/>
                <w:iCs/>
                <w:sz w:val="16"/>
                <w:lang w:eastAsia="zh-CN"/>
              </w:rPr>
            </w:pPr>
            <w:r>
              <w:rPr>
                <w:rFonts w:ascii="Arial" w:hAnsi="Arial" w:cs="Arial"/>
                <w:iCs/>
                <w:sz w:val="16"/>
                <w:lang w:eastAsia="zh-CN"/>
              </w:rPr>
              <w:t>Unclear what we are agreeing. Are we saying</w:t>
            </w:r>
            <w:r>
              <w:rPr>
                <w:rFonts w:ascii="Arial" w:hAnsi="Arial" w:cs="Arial"/>
                <w:iCs/>
                <w:sz w:val="16"/>
                <w:lang w:eastAsia="zh-CN"/>
              </w:rPr>
              <w:t xml:space="preserve"> that the LMF can configure a prioritization window in which the UE should drop other DL signals and channels over the PRS? Is it the highest priority or somewhere in the middle? We have some concerns about giving the LMF control over the UE behavior. How </w:t>
            </w:r>
            <w:r>
              <w:rPr>
                <w:rFonts w:ascii="Arial" w:hAnsi="Arial" w:cs="Arial"/>
                <w:iCs/>
                <w:sz w:val="16"/>
                <w:lang w:eastAsia="zh-CN"/>
              </w:rPr>
              <w:t xml:space="preserve">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59168AEA" w14:textId="77777777" w:rsidR="00C64DBB" w:rsidRDefault="00826B6B">
            <w:pPr>
              <w:rPr>
                <w:rFonts w:ascii="Arial" w:hAnsi="Arial" w:cs="Arial"/>
                <w:iCs/>
                <w:sz w:val="16"/>
                <w:lang w:eastAsia="zh-CN"/>
              </w:rPr>
            </w:pPr>
            <w:ins w:id="60"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1" w:author="Huawei - Huangsu" w:date="2021-08-17T18:39:00Z">
              <w:r>
                <w:rPr>
                  <w:rFonts w:ascii="Arial" w:hAnsi="Arial" w:cs="Arial"/>
                  <w:iCs/>
                  <w:sz w:val="16"/>
                  <w:lang w:eastAsia="zh-CN"/>
                </w:rPr>
                <w:t xml:space="preserve">LMF on the measurement of PRS, which is </w:t>
              </w:r>
              <w:r>
                <w:rPr>
                  <w:rFonts w:ascii="Arial" w:hAnsi="Arial" w:cs="Arial"/>
                  <w:iCs/>
                  <w:sz w:val="16"/>
                  <w:lang w:eastAsia="zh-CN"/>
                </w:rPr>
                <w:t>subject to further discussion.</w:t>
              </w:r>
            </w:ins>
          </w:p>
        </w:tc>
      </w:tr>
      <w:tr w:rsidR="00C64DBB" w14:paraId="75BD940E" w14:textId="77777777">
        <w:tc>
          <w:tcPr>
            <w:tcW w:w="1838" w:type="dxa"/>
            <w:vAlign w:val="center"/>
          </w:tcPr>
          <w:p w14:paraId="263BC31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B9113D" w14:textId="77777777" w:rsidR="00C64DBB" w:rsidRDefault="00C64DBB">
            <w:pPr>
              <w:rPr>
                <w:rFonts w:ascii="Arial" w:hAnsi="Arial" w:cs="Arial"/>
                <w:iCs/>
                <w:sz w:val="16"/>
                <w:lang w:eastAsia="zh-CN"/>
              </w:rPr>
            </w:pPr>
          </w:p>
        </w:tc>
        <w:tc>
          <w:tcPr>
            <w:tcW w:w="6379" w:type="dxa"/>
            <w:vAlign w:val="center"/>
          </w:tcPr>
          <w:p w14:paraId="1FD74BF8"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18A37C5" w14:textId="77777777" w:rsidR="00C64DBB" w:rsidRDefault="00826B6B">
            <w:pPr>
              <w:rPr>
                <w:rFonts w:ascii="Arial" w:hAnsi="Arial" w:cs="Arial"/>
                <w:iCs/>
                <w:sz w:val="16"/>
                <w:lang w:eastAsia="zh-CN"/>
              </w:rPr>
            </w:pPr>
            <w:r>
              <w:rPr>
                <w:rFonts w:ascii="Arial" w:hAnsi="Arial" w:cs="Arial"/>
                <w:iCs/>
                <w:sz w:val="16"/>
                <w:lang w:eastAsia="zh-CN"/>
              </w:rPr>
              <w:t>To CATT: We don’t think that t</w:t>
            </w:r>
            <w:r>
              <w:rPr>
                <w:rFonts w:ascii="Arial" w:hAnsi="Arial" w:cs="Arial"/>
                <w:iCs/>
                <w:sz w:val="16"/>
                <w:lang w:eastAsia="zh-CN"/>
              </w:rPr>
              <w:t>here is free lunch here – A UE cannot do low-latency PRS processing unless this process is prioritized over other channels/signals. Furthermore, don’t we already have “blanking of other signals/channels” due to MG-based in rel-16? Not sure what else we wou</w:t>
            </w:r>
            <w:r>
              <w:rPr>
                <w:rFonts w:ascii="Arial" w:hAnsi="Arial" w:cs="Arial"/>
                <w:iCs/>
                <w:sz w:val="16"/>
                <w:lang w:eastAsia="zh-CN"/>
              </w:rPr>
              <w:t>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4E8A4FC4" w14:textId="77777777" w:rsidR="00C64DBB" w:rsidRDefault="00826B6B">
            <w:pPr>
              <w:rPr>
                <w:rFonts w:ascii="Arial" w:hAnsi="Arial" w:cs="Arial"/>
                <w:iCs/>
                <w:sz w:val="16"/>
                <w:lang w:eastAsia="zh-CN"/>
              </w:rPr>
            </w:pPr>
            <w:r>
              <w:rPr>
                <w:rFonts w:ascii="Arial" w:hAnsi="Arial" w:cs="Arial"/>
                <w:iCs/>
                <w:sz w:val="16"/>
                <w:lang w:eastAsia="zh-CN"/>
              </w:rPr>
              <w:t>Even though, this proposal is going into a right direction of acknow</w:t>
            </w:r>
            <w:r>
              <w:rPr>
                <w:rFonts w:ascii="Arial" w:hAnsi="Arial" w:cs="Arial"/>
                <w:iCs/>
                <w:sz w:val="16"/>
                <w:lang w:eastAsia="zh-CN"/>
              </w:rPr>
              <w:t>ledging basic truths/constraints about how low-latency can be achieved, we still don’t see the need/effort over just having an autonomous-like MGs feature (i.e. remove delays introduced by signaling &amp; keep the PRS prioritization over any DL signal), becaus</w:t>
            </w:r>
            <w:r>
              <w:rPr>
                <w:rFonts w:ascii="Arial" w:hAnsi="Arial" w:cs="Arial"/>
                <w:iCs/>
                <w:sz w:val="16"/>
                <w:lang w:eastAsia="zh-CN"/>
              </w:rPr>
              <w:t xml:space="preserve">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w:t>
            </w:r>
            <w:r>
              <w:rPr>
                <w:rFonts w:ascii="Arial" w:hAnsi="Arial" w:cs="Arial"/>
                <w:iCs/>
                <w:sz w:val="16"/>
                <w:lang w:eastAsia="zh-CN"/>
              </w:rPr>
              <w:t xml:space="preserve">ses. For Positioning, that is not true. So, in many scenarios of interest, retuning will be needed. </w:t>
            </w:r>
          </w:p>
          <w:p w14:paraId="2B22EBD2" w14:textId="77777777" w:rsidR="00C64DBB" w:rsidRDefault="00826B6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w:t>
            </w:r>
            <w:r>
              <w:rPr>
                <w:rFonts w:ascii="Arial" w:hAnsi="Arial" w:cs="Arial"/>
                <w:iCs/>
                <w:sz w:val="16"/>
                <w:lang w:eastAsia="zh-CN"/>
              </w:rPr>
              <w:t xml:space="preserve">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w:t>
            </w:r>
            <w:r>
              <w:rPr>
                <w:rFonts w:ascii="Arial" w:hAnsi="Arial" w:cs="Arial"/>
                <w:iCs/>
                <w:sz w:val="16"/>
                <w:lang w:eastAsia="zh-CN"/>
              </w:rPr>
              <w:t xml:space="preserve">ent/processing/retuning time all other DL channels/procedures are expected to be deprioritized over PRS; it might work for us. </w:t>
            </w:r>
          </w:p>
        </w:tc>
      </w:tr>
      <w:tr w:rsidR="00C64DBB" w14:paraId="2FDC9A67" w14:textId="77777777">
        <w:tc>
          <w:tcPr>
            <w:tcW w:w="1838" w:type="dxa"/>
            <w:vAlign w:val="center"/>
          </w:tcPr>
          <w:p w14:paraId="04E5C2D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707F5A" w14:textId="77777777" w:rsidR="00C64DBB" w:rsidRDefault="00C64DBB">
            <w:pPr>
              <w:rPr>
                <w:rFonts w:ascii="Arial" w:hAnsi="Arial" w:cs="Arial"/>
                <w:iCs/>
                <w:sz w:val="16"/>
                <w:lang w:eastAsia="zh-CN"/>
              </w:rPr>
            </w:pPr>
          </w:p>
        </w:tc>
        <w:tc>
          <w:tcPr>
            <w:tcW w:w="6379" w:type="dxa"/>
            <w:vAlign w:val="center"/>
          </w:tcPr>
          <w:p w14:paraId="5FD2AA50" w14:textId="77777777" w:rsidR="00C64DBB" w:rsidRDefault="00826B6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64DBB" w14:paraId="68DE60FD" w14:textId="77777777">
        <w:tc>
          <w:tcPr>
            <w:tcW w:w="1838" w:type="dxa"/>
            <w:vAlign w:val="center"/>
          </w:tcPr>
          <w:p w14:paraId="3D1C2501" w14:textId="77777777" w:rsidR="00C64DBB" w:rsidRDefault="00826B6B">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7BC46B0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4BF42B"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31E2E7AB" w14:textId="77777777" w:rsidR="00C64DBB" w:rsidRDefault="00826B6B">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r>
              <w:rPr>
                <w:rFonts w:ascii="Arial" w:hAnsi="Arial" w:cs="Arial"/>
                <w:iCs/>
                <w:sz w:val="16"/>
                <w:lang w:eastAsia="zh-CN"/>
              </w:rPr>
              <w:t>is different from the MG.</w:t>
            </w:r>
          </w:p>
        </w:tc>
      </w:tr>
      <w:tr w:rsidR="00C64DBB" w14:paraId="02F71EFB" w14:textId="77777777">
        <w:tc>
          <w:tcPr>
            <w:tcW w:w="1838" w:type="dxa"/>
            <w:vAlign w:val="center"/>
          </w:tcPr>
          <w:p w14:paraId="363BA9E5"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183D2" w14:textId="77777777" w:rsidR="00C64DBB" w:rsidRDefault="00C64DBB">
            <w:pPr>
              <w:rPr>
                <w:rFonts w:ascii="Arial" w:hAnsi="Arial" w:cs="Arial"/>
                <w:iCs/>
                <w:sz w:val="16"/>
                <w:lang w:eastAsia="zh-CN"/>
              </w:rPr>
            </w:pPr>
          </w:p>
        </w:tc>
        <w:tc>
          <w:tcPr>
            <w:tcW w:w="6379" w:type="dxa"/>
            <w:vAlign w:val="center"/>
          </w:tcPr>
          <w:p w14:paraId="315AC9A9"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62D4B825" w14:textId="77777777">
        <w:tc>
          <w:tcPr>
            <w:tcW w:w="1838" w:type="dxa"/>
            <w:vAlign w:val="center"/>
          </w:tcPr>
          <w:p w14:paraId="5D6C3AB4"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C14FC1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C17A9A9" w14:textId="77777777" w:rsidR="00C64DBB" w:rsidRDefault="00826B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64DBB" w14:paraId="796BD698" w14:textId="77777777">
        <w:tc>
          <w:tcPr>
            <w:tcW w:w="1838" w:type="dxa"/>
            <w:vAlign w:val="center"/>
          </w:tcPr>
          <w:p w14:paraId="15A9581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A5D688" w14:textId="77777777" w:rsidR="00C64DBB" w:rsidRDefault="00C64DBB">
            <w:pPr>
              <w:rPr>
                <w:rFonts w:ascii="Arial" w:hAnsi="Arial" w:cs="Arial"/>
                <w:iCs/>
                <w:sz w:val="16"/>
                <w:lang w:eastAsia="zh-CN"/>
              </w:rPr>
            </w:pPr>
          </w:p>
        </w:tc>
        <w:tc>
          <w:tcPr>
            <w:tcW w:w="6379" w:type="dxa"/>
            <w:vAlign w:val="center"/>
          </w:tcPr>
          <w:p w14:paraId="2123E744" w14:textId="77777777" w:rsidR="00C64DBB" w:rsidRDefault="00826B6B">
            <w:pPr>
              <w:rPr>
                <w:rFonts w:ascii="Arial" w:hAnsi="Arial" w:cs="Arial"/>
                <w:iCs/>
                <w:sz w:val="16"/>
                <w:lang w:eastAsia="zh-CN"/>
              </w:rPr>
            </w:pPr>
            <w:r>
              <w:rPr>
                <w:rFonts w:ascii="Arial" w:hAnsi="Arial" w:cs="Arial"/>
                <w:iCs/>
                <w:sz w:val="16"/>
                <w:lang w:eastAsia="zh-CN"/>
              </w:rPr>
              <w:t xml:space="preserve">We think this proposal can be seen as </w:t>
            </w:r>
            <w:r>
              <w:rPr>
                <w:rFonts w:ascii="Arial" w:hAnsi="Arial" w:cs="Arial"/>
                <w:iCs/>
                <w:sz w:val="16"/>
                <w:lang w:eastAsia="zh-CN"/>
              </w:rPr>
              <w:t>a complement to proposal 4.1-1, which can prevent the conflict and interpret with other signals.</w:t>
            </w:r>
          </w:p>
        </w:tc>
      </w:tr>
      <w:tr w:rsidR="00C64DBB" w14:paraId="6CEDA8AC" w14:textId="77777777">
        <w:tc>
          <w:tcPr>
            <w:tcW w:w="1838" w:type="dxa"/>
            <w:vAlign w:val="center"/>
          </w:tcPr>
          <w:p w14:paraId="39147C9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FC213D" w14:textId="77777777" w:rsidR="00C64DBB" w:rsidRDefault="00C64DBB">
            <w:pPr>
              <w:rPr>
                <w:rFonts w:ascii="Arial" w:hAnsi="Arial" w:cs="Arial"/>
                <w:iCs/>
                <w:sz w:val="16"/>
                <w:lang w:eastAsia="zh-CN"/>
              </w:rPr>
            </w:pPr>
          </w:p>
        </w:tc>
        <w:tc>
          <w:tcPr>
            <w:tcW w:w="6379" w:type="dxa"/>
            <w:vAlign w:val="center"/>
          </w:tcPr>
          <w:p w14:paraId="20941B72"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E363226" w14:textId="77777777">
        <w:tc>
          <w:tcPr>
            <w:tcW w:w="1838" w:type="dxa"/>
            <w:vAlign w:val="center"/>
          </w:tcPr>
          <w:p w14:paraId="746CBA8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3CCA8D"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33404A" w14:textId="77777777" w:rsidR="00C64DBB" w:rsidRDefault="00826B6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C64DBB" w14:paraId="61BC80BE" w14:textId="77777777">
        <w:tc>
          <w:tcPr>
            <w:tcW w:w="1838" w:type="dxa"/>
            <w:vAlign w:val="center"/>
          </w:tcPr>
          <w:p w14:paraId="202E986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69A3F0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671AB1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64DBB" w14:paraId="46C47CD5" w14:textId="77777777">
        <w:tc>
          <w:tcPr>
            <w:tcW w:w="1838" w:type="dxa"/>
            <w:vAlign w:val="center"/>
          </w:tcPr>
          <w:p w14:paraId="17A3E38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5B5D40" w14:textId="77777777" w:rsidR="00C64DBB" w:rsidRDefault="00C64DBB">
            <w:pPr>
              <w:rPr>
                <w:rFonts w:ascii="Arial" w:hAnsi="Arial" w:cs="Arial"/>
                <w:iCs/>
                <w:sz w:val="16"/>
                <w:lang w:eastAsia="zh-CN"/>
              </w:rPr>
            </w:pPr>
          </w:p>
        </w:tc>
        <w:tc>
          <w:tcPr>
            <w:tcW w:w="6379" w:type="dxa"/>
            <w:vAlign w:val="center"/>
          </w:tcPr>
          <w:p w14:paraId="1D15191F" w14:textId="77777777" w:rsidR="00C64DBB" w:rsidRDefault="00826B6B">
            <w:pPr>
              <w:rPr>
                <w:rFonts w:ascii="Arial" w:hAnsi="Arial" w:cs="Arial"/>
                <w:iCs/>
                <w:sz w:val="16"/>
                <w:lang w:eastAsia="zh-CN"/>
              </w:rPr>
            </w:pPr>
            <w:r>
              <w:rPr>
                <w:rFonts w:ascii="Arial" w:hAnsi="Arial" w:cs="Arial"/>
                <w:iCs/>
                <w:sz w:val="16"/>
                <w:lang w:eastAsia="zh-CN"/>
              </w:rPr>
              <w:t>To OPPO: MG requires to be requested and be configured, where</w:t>
            </w:r>
            <w:r>
              <w:rPr>
                <w:rFonts w:ascii="Arial" w:hAnsi="Arial" w:cs="Arial"/>
                <w:iCs/>
                <w:sz w:val="16"/>
                <w:lang w:eastAsia="zh-CN"/>
              </w:rPr>
              <w:t>as a Processing window will be implicit/automatic without a signaling that will increase the latency. MG includes retuning (0.5 msec RF In/Out in FR1). If MG-less PRS happening within active BWP, processing window will not need retune.</w:t>
            </w:r>
          </w:p>
          <w:p w14:paraId="4D718EEE" w14:textId="77777777" w:rsidR="00C64DBB" w:rsidRDefault="00826B6B">
            <w:pPr>
              <w:rPr>
                <w:rFonts w:ascii="Arial" w:hAnsi="Arial" w:cs="Arial"/>
                <w:iCs/>
                <w:sz w:val="16"/>
                <w:lang w:eastAsia="zh-CN"/>
              </w:rPr>
            </w:pPr>
            <w:r>
              <w:rPr>
                <w:rFonts w:ascii="Arial" w:hAnsi="Arial" w:cs="Arial"/>
                <w:iCs/>
                <w:sz w:val="16"/>
                <w:lang w:eastAsia="zh-CN"/>
              </w:rPr>
              <w:t>In either case, havi</w:t>
            </w:r>
            <w:r>
              <w:rPr>
                <w:rFonts w:ascii="Arial" w:hAnsi="Arial" w:cs="Arial"/>
                <w:iCs/>
                <w:sz w:val="16"/>
                <w:lang w:eastAsia="zh-CN"/>
              </w:rPr>
              <w:t xml:space="preserve">ng a measurement/processing window is a must for any reasonable low-latency discussions. It is clear that if the same UE is doing multiple stuff together, then it will do them with higher latency compared to have dedicated time to finish the processing. </w:t>
            </w:r>
          </w:p>
          <w:p w14:paraId="1885240B" w14:textId="77777777" w:rsidR="00C64DBB" w:rsidRDefault="00826B6B">
            <w:pPr>
              <w:rPr>
                <w:rFonts w:ascii="Arial" w:hAnsi="Arial" w:cs="Arial"/>
                <w:iCs/>
                <w:sz w:val="16"/>
                <w:lang w:eastAsia="zh-CN"/>
              </w:rPr>
            </w:pPr>
            <w:r>
              <w:rPr>
                <w:rFonts w:ascii="Arial" w:hAnsi="Arial" w:cs="Arial"/>
                <w:iCs/>
                <w:sz w:val="16"/>
                <w:lang w:eastAsia="zh-CN"/>
              </w:rPr>
              <w:t>T</w:t>
            </w:r>
            <w:r>
              <w:rPr>
                <w:rFonts w:ascii="Arial" w:hAnsi="Arial" w:cs="Arial"/>
                <w:iCs/>
                <w:sz w:val="16"/>
                <w:lang w:eastAsia="zh-CN"/>
              </w:rPr>
              <w:t xml:space="preserve">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in order to feedback quickly the measurements. That is the basic functionality, whi</w:t>
            </w:r>
            <w:r>
              <w:rPr>
                <w:rFonts w:ascii="Arial" w:hAnsi="Arial" w:cs="Arial"/>
                <w:iCs/>
                <w:sz w:val="16"/>
                <w:lang w:eastAsia="zh-CN"/>
              </w:rPr>
              <w:t xml:space="preserve">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C64DBB" w14:paraId="012F93DF" w14:textId="77777777">
        <w:tc>
          <w:tcPr>
            <w:tcW w:w="1838" w:type="dxa"/>
            <w:vAlign w:val="center"/>
          </w:tcPr>
          <w:p w14:paraId="7AF5D21D"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38AA177"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86120AE" w14:textId="77777777" w:rsidR="00C64DBB" w:rsidRDefault="00826B6B">
            <w:pPr>
              <w:rPr>
                <w:rFonts w:ascii="Arial" w:hAnsi="Arial" w:cs="Arial"/>
                <w:iCs/>
                <w:sz w:val="16"/>
                <w:lang w:eastAsia="zh-CN"/>
              </w:rPr>
            </w:pPr>
            <w:r>
              <w:rPr>
                <w:rFonts w:ascii="Arial" w:hAnsi="Arial" w:cs="Arial"/>
                <w:iCs/>
                <w:sz w:val="16"/>
                <w:lang w:eastAsia="zh-CN"/>
              </w:rPr>
              <w:t xml:space="preserve">We share the </w:t>
            </w:r>
            <w:r>
              <w:rPr>
                <w:rFonts w:ascii="Arial" w:hAnsi="Arial" w:cs="Arial"/>
                <w:iCs/>
                <w:sz w:val="16"/>
                <w:lang w:eastAsia="zh-CN"/>
              </w:rPr>
              <w:t>concerns expressed by CATT.  If we introduce prioritized PRS processing window, then data cannot be transmitted in this window which will hurt communications overall.</w:t>
            </w:r>
          </w:p>
        </w:tc>
      </w:tr>
    </w:tbl>
    <w:p w14:paraId="194891A1" w14:textId="77777777" w:rsidR="00C64DBB" w:rsidRDefault="00C64DBB">
      <w:pPr>
        <w:rPr>
          <w:lang w:val="en-GB" w:eastAsia="zh-CN"/>
        </w:rPr>
      </w:pPr>
    </w:p>
    <w:p w14:paraId="10078923"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4.1-3 (Closed)</w:t>
      </w:r>
    </w:p>
    <w:p w14:paraId="0C24B2D0" w14:textId="77777777" w:rsidR="00C64DBB" w:rsidRDefault="00826B6B">
      <w:pPr>
        <w:pStyle w:val="3GPPAgreements"/>
        <w:rPr>
          <w:lang w:val="en-GB" w:eastAsia="zh-CN"/>
        </w:rPr>
      </w:pPr>
      <w:r>
        <w:rPr>
          <w:rFonts w:hint="eastAsia"/>
          <w:lang w:val="en-GB" w:eastAsia="zh-CN"/>
        </w:rPr>
        <w:t>F</w:t>
      </w:r>
      <w:r>
        <w:rPr>
          <w:lang w:val="en-GB" w:eastAsia="zh-CN"/>
        </w:rPr>
        <w:t>urther study assistance information transfer to enable/instruc</w:t>
      </w:r>
      <w:r>
        <w:rPr>
          <w:lang w:val="en-GB" w:eastAsia="zh-CN"/>
        </w:rPr>
        <w:t>t UE to perform PRS measurement without MG, including but not limited to</w:t>
      </w:r>
    </w:p>
    <w:p w14:paraId="76EC7C09" w14:textId="77777777" w:rsidR="00C64DBB" w:rsidRDefault="00826B6B">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695F5CBE" w14:textId="77777777" w:rsidR="00C64DBB" w:rsidRDefault="00826B6B">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A75C3D0" w14:textId="77777777" w:rsidR="00C64DBB" w:rsidRDefault="00826B6B">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C64DBB" w14:paraId="41D7927A" w14:textId="77777777">
        <w:tc>
          <w:tcPr>
            <w:tcW w:w="1838" w:type="dxa"/>
            <w:vAlign w:val="center"/>
          </w:tcPr>
          <w:p w14:paraId="62E5AD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DE2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6A4B4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8F4CE3" w14:textId="77777777">
        <w:tc>
          <w:tcPr>
            <w:tcW w:w="1838" w:type="dxa"/>
            <w:vAlign w:val="center"/>
          </w:tcPr>
          <w:p w14:paraId="061B336E"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C90C605" w14:textId="77777777" w:rsidR="00C64DBB" w:rsidRDefault="00C64DBB">
            <w:pPr>
              <w:rPr>
                <w:rFonts w:ascii="Arial" w:hAnsi="Arial" w:cs="Arial"/>
                <w:iCs/>
                <w:sz w:val="16"/>
                <w:lang w:eastAsia="zh-CN"/>
              </w:rPr>
            </w:pPr>
          </w:p>
        </w:tc>
        <w:tc>
          <w:tcPr>
            <w:tcW w:w="6379" w:type="dxa"/>
            <w:vAlign w:val="center"/>
          </w:tcPr>
          <w:p w14:paraId="39099D76"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0EA8412" w14:textId="77777777" w:rsidR="00C64DBB" w:rsidRDefault="00826B6B">
            <w:pPr>
              <w:rPr>
                <w:ins w:id="64"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w:t>
            </w:r>
            <w:r>
              <w:rPr>
                <w:rFonts w:ascii="Arial" w:hAnsi="Arial" w:cs="Arial"/>
                <w:iCs/>
                <w:sz w:val="16"/>
                <w:lang w:eastAsia="zh-CN"/>
              </w:rPr>
              <w:t>g the m</w:t>
            </w:r>
            <w:r>
              <w:rPr>
                <w:rFonts w:ascii="Arial" w:hAnsi="Arial" w:cs="Arial" w:hint="eastAsia"/>
                <w:iCs/>
                <w:sz w:val="16"/>
                <w:lang w:eastAsia="zh-CN"/>
              </w:rPr>
              <w:t>easurement</w:t>
            </w:r>
            <w:r>
              <w:rPr>
                <w:rFonts w:ascii="Arial" w:hAnsi="Arial" w:cs="Arial"/>
                <w:iCs/>
                <w:sz w:val="16"/>
                <w:lang w:eastAsia="zh-CN"/>
              </w:rPr>
              <w:t>, or something else?</w:t>
            </w:r>
          </w:p>
          <w:p w14:paraId="7FD975F6" w14:textId="77777777" w:rsidR="00C64DBB" w:rsidRDefault="00826B6B">
            <w:pPr>
              <w:rPr>
                <w:rFonts w:ascii="Arial" w:hAnsi="Arial" w:cs="Arial"/>
                <w:iCs/>
                <w:sz w:val="16"/>
                <w:lang w:eastAsia="zh-CN"/>
              </w:rPr>
            </w:pPr>
            <w:ins w:id="65"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C64DBB" w14:paraId="7B8353AE" w14:textId="77777777">
        <w:tc>
          <w:tcPr>
            <w:tcW w:w="1838" w:type="dxa"/>
            <w:vAlign w:val="center"/>
          </w:tcPr>
          <w:p w14:paraId="1885774F"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3ED92E" w14:textId="77777777" w:rsidR="00C64DBB" w:rsidRDefault="00C64DBB">
            <w:pPr>
              <w:rPr>
                <w:rFonts w:ascii="Arial" w:hAnsi="Arial" w:cs="Arial"/>
                <w:iCs/>
                <w:sz w:val="16"/>
                <w:lang w:eastAsia="zh-CN"/>
              </w:rPr>
            </w:pPr>
          </w:p>
        </w:tc>
        <w:tc>
          <w:tcPr>
            <w:tcW w:w="6379" w:type="dxa"/>
            <w:vAlign w:val="center"/>
          </w:tcPr>
          <w:p w14:paraId="2D1E9E7E" w14:textId="77777777" w:rsidR="00C64DBB" w:rsidRDefault="00826B6B">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w:t>
            </w:r>
            <w:r>
              <w:rPr>
                <w:rFonts w:ascii="Arial" w:hAnsi="Arial" w:cs="Arial"/>
                <w:iCs/>
                <w:sz w:val="16"/>
                <w:lang w:eastAsia="zh-CN"/>
              </w:rPr>
              <w:t xml:space="preserve">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0AB30704" w14:textId="77777777" w:rsidR="00C64DBB" w:rsidRDefault="00826B6B">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1120E39F" w14:textId="77777777" w:rsidR="00C64DBB" w:rsidRDefault="00826B6B">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5C902F5" w14:textId="77777777" w:rsidR="00C64DBB" w:rsidRDefault="00826B6B">
            <w:pPr>
              <w:rPr>
                <w:rFonts w:ascii="Arial" w:hAnsi="Arial" w:cs="Arial"/>
                <w:iCs/>
                <w:sz w:val="16"/>
                <w:lang w:eastAsia="zh-CN"/>
              </w:rPr>
            </w:pPr>
            <w:ins w:id="69"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w:t>
              </w:r>
              <w:r>
                <w:rPr>
                  <w:rFonts w:ascii="Arial" w:hAnsi="Arial" w:cs="Arial"/>
                  <w:iCs/>
                  <w:sz w:val="16"/>
                  <w:lang w:eastAsia="zh-CN"/>
                </w:rPr>
                <w:t>measurement grant for the UE to start the measurement.</w:t>
              </w:r>
            </w:ins>
          </w:p>
        </w:tc>
      </w:tr>
      <w:tr w:rsidR="00C64DBB" w14:paraId="5EC77674" w14:textId="77777777">
        <w:tc>
          <w:tcPr>
            <w:tcW w:w="1838" w:type="dxa"/>
            <w:vAlign w:val="center"/>
          </w:tcPr>
          <w:p w14:paraId="782E42E1"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89791" w14:textId="77777777" w:rsidR="00C64DBB" w:rsidRDefault="00C64DBB">
            <w:pPr>
              <w:rPr>
                <w:rFonts w:ascii="Arial" w:hAnsi="Arial" w:cs="Arial"/>
                <w:iCs/>
                <w:sz w:val="16"/>
                <w:lang w:eastAsia="zh-CN"/>
              </w:rPr>
            </w:pPr>
          </w:p>
        </w:tc>
        <w:tc>
          <w:tcPr>
            <w:tcW w:w="6379" w:type="dxa"/>
            <w:vAlign w:val="center"/>
          </w:tcPr>
          <w:p w14:paraId="276B69D2"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13134552" w14:textId="77777777">
        <w:tc>
          <w:tcPr>
            <w:tcW w:w="1838" w:type="dxa"/>
            <w:vAlign w:val="center"/>
          </w:tcPr>
          <w:p w14:paraId="25181FD3"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989B9C5" w14:textId="77777777" w:rsidR="00C64DBB" w:rsidRDefault="00C64DBB">
            <w:pPr>
              <w:rPr>
                <w:rFonts w:ascii="Arial" w:hAnsi="Arial" w:cs="Arial"/>
                <w:iCs/>
                <w:sz w:val="16"/>
                <w:lang w:eastAsia="zh-CN"/>
              </w:rPr>
            </w:pPr>
          </w:p>
        </w:tc>
        <w:tc>
          <w:tcPr>
            <w:tcW w:w="6379" w:type="dxa"/>
            <w:vAlign w:val="center"/>
          </w:tcPr>
          <w:p w14:paraId="23A8856C" w14:textId="77777777" w:rsidR="00C64DBB" w:rsidRDefault="00826B6B">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C64DBB" w14:paraId="643573FF" w14:textId="77777777">
        <w:tc>
          <w:tcPr>
            <w:tcW w:w="1838" w:type="dxa"/>
            <w:vAlign w:val="center"/>
          </w:tcPr>
          <w:p w14:paraId="655720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82B914" w14:textId="77777777" w:rsidR="00C64DBB" w:rsidRDefault="00C64DBB">
            <w:pPr>
              <w:rPr>
                <w:rFonts w:ascii="Arial" w:hAnsi="Arial" w:cs="Arial"/>
                <w:iCs/>
                <w:sz w:val="16"/>
                <w:lang w:eastAsia="zh-CN"/>
              </w:rPr>
            </w:pPr>
          </w:p>
        </w:tc>
        <w:tc>
          <w:tcPr>
            <w:tcW w:w="6379" w:type="dxa"/>
            <w:vAlign w:val="center"/>
          </w:tcPr>
          <w:p w14:paraId="64030DCE"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6F34D53" w14:textId="77777777">
        <w:tc>
          <w:tcPr>
            <w:tcW w:w="1838" w:type="dxa"/>
            <w:vAlign w:val="center"/>
          </w:tcPr>
          <w:p w14:paraId="71AFE782"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04515952" w14:textId="77777777" w:rsidR="00C64DBB" w:rsidRDefault="00C64DBB">
            <w:pPr>
              <w:rPr>
                <w:rFonts w:ascii="Arial" w:hAnsi="Arial" w:cs="Arial"/>
                <w:iCs/>
                <w:sz w:val="16"/>
                <w:lang w:eastAsia="zh-CN"/>
              </w:rPr>
            </w:pPr>
          </w:p>
        </w:tc>
        <w:tc>
          <w:tcPr>
            <w:tcW w:w="6379" w:type="dxa"/>
            <w:vAlign w:val="center"/>
          </w:tcPr>
          <w:p w14:paraId="3FDC5244" w14:textId="77777777" w:rsidR="00C64DBB" w:rsidRDefault="00826B6B">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024CCC61" w14:textId="77777777" w:rsidR="00C64DBB" w:rsidRDefault="00826B6B">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495843" w14:textId="77777777" w:rsidR="00C64DBB" w:rsidRDefault="00826B6B">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w:t>
            </w:r>
            <w:r>
              <w:rPr>
                <w:rFonts w:ascii="Arial" w:hAnsi="Arial" w:cs="Arial"/>
                <w:iCs/>
                <w:sz w:val="16"/>
                <w:lang w:eastAsia="zh-CN"/>
              </w:rPr>
              <w:t>not schedule other RSs/channels in the symbols with PRS resource?</w:t>
            </w:r>
          </w:p>
          <w:p w14:paraId="33CBF6EF" w14:textId="77777777" w:rsidR="00C64DBB" w:rsidRDefault="00826B6B">
            <w:pPr>
              <w:rPr>
                <w:rFonts w:ascii="Arial" w:hAnsi="Arial" w:cs="Arial"/>
                <w:iCs/>
                <w:sz w:val="16"/>
                <w:lang w:eastAsia="zh-CN"/>
              </w:rPr>
            </w:pPr>
            <w:ins w:id="74"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32CCEB38" w14:textId="77777777" w:rsidR="00C64DBB" w:rsidRDefault="00826B6B">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w:t>
            </w:r>
            <w:r>
              <w:rPr>
                <w:rFonts w:ascii="Arial" w:hAnsi="Arial" w:cs="Arial"/>
                <w:iCs/>
                <w:sz w:val="16"/>
                <w:lang w:eastAsia="zh-CN"/>
              </w:rPr>
              <w:t>d without MG, but others need to be measured with MG</w:t>
            </w:r>
          </w:p>
          <w:p w14:paraId="7A688640" w14:textId="77777777" w:rsidR="00C64DBB" w:rsidRDefault="00826B6B">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64DBB" w14:paraId="3E5A0425" w14:textId="77777777">
        <w:tc>
          <w:tcPr>
            <w:tcW w:w="1838" w:type="dxa"/>
            <w:vAlign w:val="center"/>
          </w:tcPr>
          <w:p w14:paraId="0EEA173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58A2779" w14:textId="77777777" w:rsidR="00C64DBB" w:rsidRDefault="00C64DBB">
            <w:pPr>
              <w:rPr>
                <w:rFonts w:ascii="Arial" w:hAnsi="Arial" w:cs="Arial"/>
                <w:iCs/>
                <w:sz w:val="16"/>
                <w:lang w:eastAsia="zh-CN"/>
              </w:rPr>
            </w:pPr>
          </w:p>
        </w:tc>
        <w:tc>
          <w:tcPr>
            <w:tcW w:w="6379" w:type="dxa"/>
            <w:vAlign w:val="center"/>
          </w:tcPr>
          <w:p w14:paraId="60191C2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C64DBB" w14:paraId="4F119326" w14:textId="77777777">
        <w:tc>
          <w:tcPr>
            <w:tcW w:w="1838" w:type="dxa"/>
            <w:vAlign w:val="center"/>
          </w:tcPr>
          <w:p w14:paraId="1E5DE293"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2C9E0CB" w14:textId="77777777" w:rsidR="00C64DBB" w:rsidRDefault="00C64DBB">
            <w:pPr>
              <w:rPr>
                <w:rFonts w:ascii="Arial" w:hAnsi="Arial" w:cs="Arial"/>
                <w:iCs/>
                <w:sz w:val="16"/>
                <w:lang w:eastAsia="zh-CN"/>
              </w:rPr>
            </w:pPr>
          </w:p>
        </w:tc>
        <w:tc>
          <w:tcPr>
            <w:tcW w:w="6379" w:type="dxa"/>
            <w:vAlign w:val="center"/>
          </w:tcPr>
          <w:p w14:paraId="65C198D8" w14:textId="77777777" w:rsidR="00C64DBB" w:rsidRDefault="00826B6B">
            <w:pPr>
              <w:rPr>
                <w:rFonts w:ascii="Arial" w:hAnsi="Arial" w:cs="Arial"/>
                <w:iCs/>
                <w:sz w:val="16"/>
                <w:lang w:eastAsia="zh-CN"/>
              </w:rPr>
            </w:pPr>
            <w:r>
              <w:rPr>
                <w:rFonts w:ascii="Arial" w:hAnsi="Arial" w:cs="Arial"/>
                <w:iCs/>
                <w:sz w:val="16"/>
                <w:lang w:eastAsia="zh-CN"/>
              </w:rPr>
              <w:t>We prefer to discuss 4-1-1 f</w:t>
            </w:r>
            <w:r>
              <w:rPr>
                <w:rFonts w:ascii="Arial" w:hAnsi="Arial" w:cs="Arial"/>
                <w:iCs/>
                <w:sz w:val="16"/>
                <w:lang w:eastAsia="zh-CN"/>
              </w:rPr>
              <w:t>irst.</w:t>
            </w:r>
          </w:p>
        </w:tc>
      </w:tr>
      <w:tr w:rsidR="00C64DBB" w14:paraId="554DBA98" w14:textId="77777777">
        <w:tc>
          <w:tcPr>
            <w:tcW w:w="1838" w:type="dxa"/>
            <w:vAlign w:val="center"/>
          </w:tcPr>
          <w:p w14:paraId="7046FC3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47650F" w14:textId="77777777" w:rsidR="00C64DBB" w:rsidRDefault="00C64DBB">
            <w:pPr>
              <w:rPr>
                <w:rFonts w:ascii="Arial" w:hAnsi="Arial" w:cs="Arial"/>
                <w:iCs/>
                <w:sz w:val="16"/>
                <w:lang w:eastAsia="zh-CN"/>
              </w:rPr>
            </w:pPr>
          </w:p>
        </w:tc>
        <w:tc>
          <w:tcPr>
            <w:tcW w:w="6379" w:type="dxa"/>
            <w:vAlign w:val="center"/>
          </w:tcPr>
          <w:p w14:paraId="43FCD394" w14:textId="77777777" w:rsidR="00C64DBB" w:rsidRDefault="00826B6B">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1FC2D4A" w14:textId="77777777" w:rsidR="00C64DBB" w:rsidRDefault="00C64DBB">
      <w:pPr>
        <w:rPr>
          <w:lang w:val="en-GB" w:eastAsia="zh-CN"/>
        </w:rPr>
      </w:pPr>
    </w:p>
    <w:p w14:paraId="62624214"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w:t>
      </w:r>
      <w:r>
        <w:rPr>
          <w:lang w:val="en-GB" w:eastAsia="zh-CN"/>
        </w:rPr>
        <w:t xml:space="preserve"> next meeting.</w:t>
      </w:r>
    </w:p>
    <w:p w14:paraId="6E8DDD11" w14:textId="77777777" w:rsidR="00C64DBB" w:rsidRDefault="00C64DBB">
      <w:pPr>
        <w:rPr>
          <w:lang w:val="en-GB" w:eastAsia="zh-CN"/>
        </w:rPr>
      </w:pPr>
    </w:p>
    <w:p w14:paraId="5366D347"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6C1673AB" w14:textId="77777777">
        <w:tc>
          <w:tcPr>
            <w:tcW w:w="9307" w:type="dxa"/>
          </w:tcPr>
          <w:p w14:paraId="2AC43F9C"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5C8FDF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 xml:space="preserve">upport PRS measurement without MG, subject to UE capability, at least for the case when PRS is from the serving cell and the UE measurement is inside the active DL BWP and PRS should have the same numerology as the </w:t>
            </w:r>
            <w:r>
              <w:rPr>
                <w:rFonts w:ascii="Times" w:eastAsia="Batang" w:hAnsi="Times"/>
                <w:sz w:val="20"/>
                <w:szCs w:val="24"/>
                <w:lang w:val="en-GB" w:eastAsia="zh-CN"/>
              </w:rPr>
              <w:t>current DL BWP.</w:t>
            </w:r>
          </w:p>
          <w:p w14:paraId="4AC3D2B5"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5774BC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w:t>
            </w:r>
            <w:r>
              <w:rPr>
                <w:rFonts w:ascii="Times" w:eastAsia="Batang" w:hAnsi="Times"/>
                <w:sz w:val="20"/>
                <w:szCs w:val="24"/>
                <w:lang w:val="en-GB" w:eastAsia="zh-CN"/>
              </w:rPr>
              <w:t>surement condition does not satisfy.</w:t>
            </w:r>
          </w:p>
          <w:p w14:paraId="5CA241CB"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7C2ED4C" w14:textId="77777777" w:rsidR="00C64DBB" w:rsidRDefault="00826B6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4605903" w14:textId="77777777" w:rsidR="00C64DBB" w:rsidRDefault="00826B6B">
      <w:pPr>
        <w:rPr>
          <w:lang w:val="en-GB" w:eastAsia="zh-CN"/>
        </w:rPr>
      </w:pPr>
      <w:r>
        <w:rPr>
          <w:lang w:val="en-GB" w:eastAsia="zh-CN"/>
        </w:rPr>
        <w:t>FL comment: During the GTW session, I think objecting companies seem to be willing to compromise</w:t>
      </w:r>
      <w:r>
        <w:rPr>
          <w:lang w:val="en-GB" w:eastAsia="zh-CN"/>
        </w:rPr>
        <w:t xml:space="preserv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w:t>
      </w:r>
      <w:r>
        <w:rPr>
          <w:lang w:val="en-GB" w:eastAsia="zh-CN"/>
        </w:rPr>
        <w:t>erlapped with PRS measurement.</w:t>
      </w:r>
    </w:p>
    <w:p w14:paraId="6F43A586" w14:textId="77777777" w:rsidR="00C64DBB" w:rsidRDefault="00C64DBB">
      <w:pPr>
        <w:rPr>
          <w:lang w:val="en-GB" w:eastAsia="zh-CN"/>
        </w:rPr>
      </w:pPr>
    </w:p>
    <w:tbl>
      <w:tblPr>
        <w:tblStyle w:val="af6"/>
        <w:tblW w:w="0" w:type="auto"/>
        <w:tblLook w:val="04A0" w:firstRow="1" w:lastRow="0" w:firstColumn="1" w:lastColumn="0" w:noHBand="0" w:noVBand="1"/>
      </w:tblPr>
      <w:tblGrid>
        <w:gridCol w:w="9307"/>
      </w:tblGrid>
      <w:tr w:rsidR="00C64DBB" w14:paraId="1231DA0E" w14:textId="77777777">
        <w:tc>
          <w:tcPr>
            <w:tcW w:w="9307" w:type="dxa"/>
          </w:tcPr>
          <w:p w14:paraId="1131F2EE" w14:textId="77777777" w:rsidR="00C64DBB" w:rsidRDefault="00826B6B">
            <w:pPr>
              <w:rPr>
                <w:b/>
                <w:lang w:val="en-GB" w:eastAsia="zh-CN"/>
              </w:rPr>
            </w:pPr>
            <w:r>
              <w:rPr>
                <w:rFonts w:hint="eastAsia"/>
                <w:b/>
                <w:lang w:val="en-GB" w:eastAsia="zh-CN"/>
              </w:rPr>
              <w:t>P</w:t>
            </w:r>
            <w:r>
              <w:rPr>
                <w:b/>
                <w:lang w:val="en-GB" w:eastAsia="zh-CN"/>
              </w:rPr>
              <w:t>roposal 4.1-2</w:t>
            </w:r>
          </w:p>
          <w:p w14:paraId="444141A5"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16801EBA" w14:textId="77777777" w:rsidR="00C64DBB" w:rsidRDefault="00826B6B">
            <w:pPr>
              <w:pStyle w:val="3GPPAgreements"/>
              <w:numPr>
                <w:ilvl w:val="1"/>
                <w:numId w:val="3"/>
              </w:numPr>
              <w:rPr>
                <w:lang w:val="en-GB" w:eastAsia="zh-CN"/>
              </w:rPr>
            </w:pPr>
            <w:r>
              <w:rPr>
                <w:lang w:val="en-GB" w:eastAsia="zh-CN"/>
              </w:rPr>
              <w:t>FFS signalling details.</w:t>
            </w:r>
          </w:p>
          <w:p w14:paraId="4C27797F" w14:textId="77777777" w:rsidR="00C64DBB" w:rsidRDefault="00826B6B">
            <w:pPr>
              <w:pStyle w:val="3GPPAgreements"/>
              <w:numPr>
                <w:ilvl w:val="1"/>
                <w:numId w:val="3"/>
              </w:numPr>
              <w:rPr>
                <w:lang w:val="en-GB" w:eastAsia="zh-CN"/>
              </w:rPr>
            </w:pPr>
            <w:r>
              <w:rPr>
                <w:lang w:val="en-GB" w:eastAsia="zh-CN"/>
              </w:rPr>
              <w:t xml:space="preserve">FFS whether UE can </w:t>
            </w:r>
            <w:r>
              <w:rPr>
                <w:lang w:val="en-GB" w:eastAsia="zh-CN"/>
              </w:rPr>
              <w:t>support simultaneous PRS and data processing subject to UE capability.</w:t>
            </w:r>
          </w:p>
          <w:p w14:paraId="216CD242"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66CAEEA3"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c>
      </w:tr>
    </w:tbl>
    <w:p w14:paraId="1D8701B6" w14:textId="77777777" w:rsidR="00C64DBB" w:rsidRDefault="00826B6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5F59668D" w14:textId="77777777" w:rsidR="00C64DBB" w:rsidRDefault="00C64DBB">
      <w:pPr>
        <w:rPr>
          <w:lang w:val="en-GB" w:eastAsia="zh-CN"/>
        </w:rPr>
      </w:pPr>
    </w:p>
    <w:p w14:paraId="03C01B59" w14:textId="77777777" w:rsidR="00C64DBB" w:rsidRDefault="00826B6B">
      <w:pPr>
        <w:rPr>
          <w:lang w:val="en-GB" w:eastAsia="zh-CN"/>
        </w:rPr>
      </w:pPr>
      <w:r>
        <w:rPr>
          <w:lang w:val="en-GB" w:eastAsia="zh-CN"/>
        </w:rPr>
        <w:lastRenderedPageBreak/>
        <w:t>The proposal is modified below to reflect the common ground</w:t>
      </w:r>
      <w:r>
        <w:rPr>
          <w:lang w:val="en-GB" w:eastAsia="zh-CN"/>
        </w:rPr>
        <w:t xml:space="preserve"> (at least based on my understanding), and has merged Proposal 4.1-2. </w:t>
      </w:r>
      <w:r>
        <w:rPr>
          <w:rFonts w:hint="eastAsia"/>
          <w:lang w:val="en-GB" w:eastAsia="zh-CN"/>
        </w:rPr>
        <w:t>C</w:t>
      </w:r>
      <w:r>
        <w:rPr>
          <w:lang w:val="en-GB" w:eastAsia="zh-CN"/>
        </w:rPr>
        <w:t>ompanies are invited to check whether they would be fine with this.</w:t>
      </w:r>
    </w:p>
    <w:p w14:paraId="7BE5DCED" w14:textId="77777777" w:rsidR="00C64DBB" w:rsidRDefault="00C64DBB">
      <w:pPr>
        <w:rPr>
          <w:lang w:val="en-GB" w:eastAsia="zh-CN"/>
        </w:rPr>
      </w:pPr>
    </w:p>
    <w:p w14:paraId="3C5967C2" w14:textId="77777777" w:rsidR="00C64DBB" w:rsidRDefault="00826B6B">
      <w:pPr>
        <w:rPr>
          <w:b/>
          <w:lang w:val="en-GB" w:eastAsia="zh-CN"/>
        </w:rPr>
      </w:pPr>
      <w:r>
        <w:rPr>
          <w:rFonts w:hint="eastAsia"/>
          <w:b/>
          <w:lang w:val="en-GB" w:eastAsia="zh-CN"/>
        </w:rPr>
        <w:t>P</w:t>
      </w:r>
      <w:r>
        <w:rPr>
          <w:b/>
          <w:lang w:val="en-GB" w:eastAsia="zh-CN"/>
        </w:rPr>
        <w:t>roposal 4.2-1</w:t>
      </w:r>
    </w:p>
    <w:p w14:paraId="4CEE5A76" w14:textId="77777777" w:rsidR="00C64DBB" w:rsidRDefault="00826B6B">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 xml:space="preserve">MG, subject to UE capability, at least for the case when </w:t>
      </w:r>
      <w:r>
        <w:rPr>
          <w:lang w:val="en-GB" w:eastAsia="zh-CN"/>
        </w:rPr>
        <w:t>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6F114AAA" w14:textId="77777777" w:rsidR="00C64DBB" w:rsidRDefault="00826B6B" w:rsidP="00C64DBB">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w:t>
        </w:r>
        <w:r>
          <w:rPr>
            <w:lang w:val="en-GB" w:eastAsia="zh-CN"/>
          </w:rPr>
          <w:t>er either one or both options, subject to UE capability</w:t>
        </w:r>
      </w:ins>
    </w:p>
    <w:p w14:paraId="056A47E2" w14:textId="77777777" w:rsidR="00C64DBB" w:rsidRDefault="00826B6B" w:rsidP="00C64DBB">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595460C6" w14:textId="77777777" w:rsidR="00C64DBB" w:rsidRDefault="00826B6B" w:rsidP="00C64DBB">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511643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573DAAF4" w14:textId="77777777" w:rsidR="00C64DBB" w:rsidRDefault="00826B6B">
      <w:pPr>
        <w:pStyle w:val="3GPPAgreements"/>
        <w:numPr>
          <w:ilvl w:val="1"/>
          <w:numId w:val="3"/>
        </w:numPr>
        <w:rPr>
          <w:lang w:val="en-GB" w:eastAsia="zh-CN"/>
        </w:rPr>
      </w:pPr>
      <w:r>
        <w:rPr>
          <w:lang w:val="en-GB" w:eastAsia="zh-CN"/>
        </w:rPr>
        <w:t xml:space="preserve">FFS whether and how UE may suggest BWP changes to </w:t>
      </w:r>
      <w:r>
        <w:rPr>
          <w:lang w:val="en-GB" w:eastAsia="zh-CN"/>
        </w:rPr>
        <w:t xml:space="preserve">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73D435D8"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2F228C31" w14:textId="77777777" w:rsidR="00C64DBB" w:rsidRDefault="00826B6B">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whether the PRS processing priori</w:t>
        </w:r>
        <w:r>
          <w:rPr>
            <w:lang w:val="en-GB" w:eastAsia="zh-CN"/>
          </w:rPr>
          <w:t xml:space="preserve">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5B68FCDB" w14:textId="77777777" w:rsidR="00C64DBB" w:rsidRDefault="00C64DBB">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C64DBB" w14:paraId="1F58FAF0" w14:textId="77777777">
        <w:tc>
          <w:tcPr>
            <w:tcW w:w="1838" w:type="dxa"/>
            <w:vAlign w:val="center"/>
          </w:tcPr>
          <w:p w14:paraId="65B93B3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1AF2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48726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759A5DA" w14:textId="77777777">
        <w:tc>
          <w:tcPr>
            <w:tcW w:w="1838" w:type="dxa"/>
            <w:vAlign w:val="center"/>
          </w:tcPr>
          <w:p w14:paraId="339F7ACB"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367AA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D0C9916"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5D36EB33" w14:textId="77777777">
        <w:tc>
          <w:tcPr>
            <w:tcW w:w="1838" w:type="dxa"/>
            <w:vAlign w:val="center"/>
          </w:tcPr>
          <w:p w14:paraId="253C7344"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B1EADB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2FB90FD" w14:textId="77777777" w:rsidR="00C64DBB" w:rsidRDefault="00826B6B">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07F5FA47" w14:textId="77777777" w:rsidR="00C64DBB" w:rsidRPr="00C64DBB" w:rsidRDefault="00826B6B">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w:t>
              </w:r>
              <w:r>
                <w:rPr>
                  <w:rFonts w:ascii="Arial" w:hAnsi="Arial" w:cs="Arial"/>
                  <w:iCs/>
                  <w:color w:val="00B050"/>
                  <w:sz w:val="16"/>
                  <w:lang w:eastAsia="zh-CN"/>
                  <w:rPrChange w:id="118" w:author="Huawei - Huangsu" w:date="2021-08-19T10:08:00Z">
                    <w:rPr>
                      <w:rFonts w:ascii="Arial" w:hAnsi="Arial" w:cs="Arial"/>
                      <w:iCs/>
                      <w:sz w:val="16"/>
                      <w:lang w:eastAsia="zh-CN"/>
                    </w:rPr>
                  </w:rPrChange>
                </w:rPr>
                <w:t>ation</w:t>
              </w:r>
            </w:ins>
            <w:ins w:id="119" w:author="Huawei - Huangsu" w:date="2021-08-19T09:49: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based </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on the</w:t>
              </w:r>
            </w:ins>
            <w:ins w:id="123" w:author="Huawei - Huangsu" w:date="2021-08-19T09:49:00Z">
              <w:r>
                <w:rPr>
                  <w:rFonts w:ascii="Arial" w:hAnsi="Arial" w:cs="Arial"/>
                  <w:iCs/>
                  <w:color w:val="00B050"/>
                  <w:sz w:val="16"/>
                  <w:lang w:eastAsia="zh-CN"/>
                  <w:rPrChange w:id="124" w:author="Huawei - Huangsu" w:date="2021-08-19T10:08:00Z">
                    <w:rPr>
                      <w:rFonts w:ascii="Arial" w:hAnsi="Arial" w:cs="Arial"/>
                      <w:iCs/>
                      <w:sz w:val="16"/>
                      <w:lang w:eastAsia="zh-CN"/>
                    </w:rPr>
                  </w:rPrChange>
                </w:rPr>
                <w:t xml:space="preserve"> </w:t>
              </w:r>
            </w:ins>
            <w:ins w:id="125" w:author="Huawei - Huangsu" w:date="2021-08-19T09:50:00Z">
              <w:r>
                <w:rPr>
                  <w:rFonts w:ascii="Arial" w:hAnsi="Arial" w:cs="Arial"/>
                  <w:iCs/>
                  <w:color w:val="00B050"/>
                  <w:sz w:val="16"/>
                  <w:lang w:eastAsia="zh-CN"/>
                  <w:rPrChange w:id="126" w:author="Huawei - Huangsu" w:date="2021-08-19T10:08:00Z">
                    <w:rPr>
                      <w:rFonts w:ascii="Arial" w:hAnsi="Arial" w:cs="Arial"/>
                      <w:iCs/>
                      <w:sz w:val="16"/>
                      <w:lang w:eastAsia="zh-CN"/>
                    </w:rPr>
                  </w:rPrChange>
                </w:rPr>
                <w:t>wording. Even if it can be requested/activation, we also have MG-based</w:t>
              </w:r>
            </w:ins>
            <w:ins w:id="127" w:author="Huawei - Huangsu" w:date="2021-08-19T09:52: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measurement</w:t>
              </w:r>
            </w:ins>
            <w:ins w:id="129" w:author="Huawei - Huangsu" w:date="2021-08-19T09:50: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benefit from </w:t>
              </w:r>
            </w:ins>
            <w:ins w:id="131" w:author="Huawei - Huangsu" w:date="2021-08-19T09:52:00Z">
              <w:r>
                <w:rPr>
                  <w:rFonts w:ascii="Arial" w:hAnsi="Arial" w:cs="Arial"/>
                  <w:iCs/>
                  <w:color w:val="00B050"/>
                  <w:sz w:val="16"/>
                  <w:lang w:eastAsia="zh-CN"/>
                  <w:rPrChange w:id="132" w:author="Huawei - Huangsu" w:date="2021-08-19T10:08:00Z">
                    <w:rPr>
                      <w:rFonts w:ascii="Arial" w:hAnsi="Arial" w:cs="Arial"/>
                      <w:iCs/>
                      <w:sz w:val="16"/>
                      <w:lang w:eastAsia="zh-CN"/>
                    </w:rPr>
                  </w:rPrChange>
                </w:rPr>
                <w:t>a new request and triggering method (potentially).</w:t>
              </w:r>
            </w:ins>
          </w:p>
          <w:p w14:paraId="028F2A66" w14:textId="77777777" w:rsidR="00C64DBB" w:rsidRDefault="00826B6B">
            <w:pPr>
              <w:rPr>
                <w:ins w:id="13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w:t>
            </w:r>
            <w:r>
              <w:rPr>
                <w:rFonts w:ascii="Arial" w:hAnsi="Arial" w:cs="Arial"/>
                <w:iCs/>
                <w:sz w:val="16"/>
                <w:lang w:eastAsia="zh-CN"/>
              </w:rPr>
              <w:t xml:space="preserve">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495A42CB" w14:textId="77777777" w:rsidR="00C64DBB" w:rsidRDefault="00826B6B">
            <w:pPr>
              <w:rPr>
                <w:ins w:id="134" w:author="Huawei - Huangsu" w:date="2021-08-19T10:30:00Z"/>
                <w:rFonts w:ascii="Arial" w:hAnsi="Arial" w:cs="Arial"/>
                <w:iCs/>
                <w:color w:val="00B050"/>
                <w:sz w:val="16"/>
                <w:lang w:eastAsia="zh-CN"/>
              </w:rPr>
            </w:pPr>
            <w:ins w:id="135" w:author="Huawei - Huangsu" w:date="2021-08-19T09:52:00Z">
              <w:r>
                <w:rPr>
                  <w:rFonts w:ascii="Arial" w:hAnsi="Arial" w:cs="Arial"/>
                  <w:iCs/>
                  <w:color w:val="00B050"/>
                  <w:sz w:val="16"/>
                  <w:lang w:eastAsia="zh-CN"/>
                  <w:rPrChange w:id="136" w:author="Huawei - Huangsu" w:date="2021-08-19T10:29:00Z">
                    <w:rPr>
                      <w:rFonts w:ascii="Arial" w:hAnsi="Arial" w:cs="Arial"/>
                      <w:iCs/>
                      <w:sz w:val="16"/>
                      <w:lang w:eastAsia="zh-CN"/>
                    </w:rPr>
                  </w:rPrChange>
                </w:rPr>
                <w:t xml:space="preserve">FL: To my understanding, there is request from companies to also investigate whether UE can </w:t>
              </w:r>
            </w:ins>
            <w:ins w:id="137" w:author="Huawei - Huangsu" w:date="2021-08-19T09:53:00Z">
              <w:r>
                <w:rPr>
                  <w:rFonts w:ascii="Arial" w:hAnsi="Arial" w:cs="Arial"/>
                  <w:iCs/>
                  <w:color w:val="00B050"/>
                  <w:sz w:val="16"/>
                  <w:lang w:eastAsia="zh-CN"/>
                  <w:rPrChange w:id="138" w:author="Huawei - Huangsu" w:date="2021-08-19T10:29:00Z">
                    <w:rPr>
                      <w:rFonts w:ascii="Arial" w:hAnsi="Arial" w:cs="Arial"/>
                      <w:iCs/>
                      <w:sz w:val="16"/>
                      <w:lang w:eastAsia="zh-CN"/>
                    </w:rPr>
                  </w:rPrChange>
                </w:rPr>
                <w:t>support processing PRS and data on the same symbol. Of course, my understanding that symbol level scheduling restriction shou</w:t>
              </w:r>
              <w:r>
                <w:rPr>
                  <w:rFonts w:ascii="Arial" w:hAnsi="Arial" w:cs="Arial"/>
                  <w:iCs/>
                  <w:color w:val="00B050"/>
                  <w:sz w:val="16"/>
                  <w:lang w:eastAsia="zh-CN"/>
                  <w:rPrChange w:id="139" w:author="Huawei - Huangsu" w:date="2021-08-19T10:29:00Z">
                    <w:rPr>
                      <w:rFonts w:ascii="Arial" w:hAnsi="Arial" w:cs="Arial"/>
                      <w:iCs/>
                      <w:sz w:val="16"/>
                      <w:lang w:eastAsia="zh-CN"/>
                    </w:rPr>
                  </w:rPrChange>
                </w:rPr>
                <w:t>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26C135BA" w14:textId="77777777" w:rsidR="00C64DBB" w:rsidRDefault="00826B6B">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C64DBB" w14:paraId="11EF7928" w14:textId="77777777">
        <w:tc>
          <w:tcPr>
            <w:tcW w:w="1838" w:type="dxa"/>
            <w:vAlign w:val="center"/>
          </w:tcPr>
          <w:p w14:paraId="1EE9DA1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FB68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4EE98E7D" w14:textId="77777777" w:rsidR="00C64DBB" w:rsidRDefault="00826B6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710C3583" w14:textId="77777777" w:rsidR="00C64DBB" w:rsidRDefault="00826B6B">
            <w:pPr>
              <w:pStyle w:val="afc"/>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7C6DD633" w14:textId="77777777" w:rsidR="00C64DBB" w:rsidRPr="00C64DBB" w:rsidRDefault="00826B6B">
            <w:pPr>
              <w:pStyle w:val="afc"/>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w:t>
            </w:r>
            <w:r>
              <w:rPr>
                <w:rFonts w:ascii="Arial" w:hAnsi="Arial" w:cs="Arial"/>
                <w:iCs/>
                <w:sz w:val="16"/>
                <w:lang w:eastAsia="zh-CN"/>
              </w:rPr>
              <w:t xml:space="preserve">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w:t>
            </w:r>
            <w:r>
              <w:rPr>
                <w:rFonts w:ascii="Arial" w:hAnsi="Arial" w:cs="Arial"/>
                <w:i/>
                <w:sz w:val="16"/>
                <w:lang w:eastAsia="zh-CN"/>
              </w:rPr>
              <w:t xml:space="preserve">capability. </w:t>
            </w:r>
          </w:p>
          <w:p w14:paraId="1CBF6D39" w14:textId="77777777" w:rsidR="00C64DBB" w:rsidRPr="00C64DBB" w:rsidRDefault="00826B6B" w:rsidP="00C64DBB">
            <w:pPr>
              <w:pStyle w:val="afc"/>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afc"/>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 xml:space="preserve">data </w:t>
              </w:r>
              <w:r>
                <w:rPr>
                  <w:rFonts w:ascii="Arial" w:hAnsi="Arial" w:cs="Arial"/>
                  <w:iCs/>
                  <w:color w:val="00B050"/>
                  <w:sz w:val="16"/>
                  <w:lang w:eastAsia="zh-CN"/>
                  <w:rPrChange w:id="155" w:author="Huawei - Huangsu" w:date="2021-08-19T10:09:00Z">
                    <w:rPr>
                      <w:rFonts w:ascii="Arial" w:hAnsi="Arial" w:cs="Arial"/>
                      <w:iCs/>
                      <w:sz w:val="16"/>
                      <w:lang w:eastAsia="zh-CN"/>
                    </w:rPr>
                  </w:rPrChange>
                </w:rPr>
                <w:lastRenderedPageBreak/>
                <w:t>traffic, which I believe needs further investigation. The point is that gap is per UE/FR, and it may be too restrictive.</w:t>
              </w:r>
            </w:ins>
          </w:p>
          <w:p w14:paraId="76CDDF92" w14:textId="77777777" w:rsidR="00C64DBB" w:rsidRDefault="00826B6B">
            <w:pPr>
              <w:pStyle w:val="afc"/>
              <w:numPr>
                <w:ilvl w:val="0"/>
                <w:numId w:val="30"/>
              </w:numPr>
              <w:ind w:firstLineChars="0"/>
              <w:rPr>
                <w:ins w:id="156" w:author="Huawei - Huangsu" w:date="2021-08-19T09:56:00Z"/>
                <w:rFonts w:ascii="Arial" w:hAnsi="Arial" w:cs="Arial"/>
                <w:iCs/>
                <w:sz w:val="16"/>
                <w:lang w:eastAsia="zh-CN"/>
              </w:rPr>
            </w:pPr>
            <w:bookmarkStart w:id="157" w:name="_Hlk80198514"/>
            <w:r>
              <w:rPr>
                <w:rFonts w:ascii="Arial" w:hAnsi="Arial" w:cs="Arial"/>
                <w:iCs/>
                <w:sz w:val="16"/>
                <w:lang w:eastAsia="zh-CN"/>
              </w:rPr>
              <w:t>To FL/All: What do we mean “FFS: new UE capability defined”? Clearly there will be new processing capabilities if the UE has to do PRS processing together with other channel since in NR Rel-16 we only had MG-based PRS and we have a new feature in a new rel</w:t>
            </w:r>
            <w:r>
              <w:rPr>
                <w:rFonts w:ascii="Arial" w:hAnsi="Arial" w:cs="Arial"/>
                <w:iCs/>
                <w:sz w:val="16"/>
                <w:lang w:eastAsia="zh-CN"/>
              </w:rPr>
              <w:t>ease -&gt; New capability. A UE might say: I can do 2 resources per slot if it is MG-less PRS, but 10 resources per slot if I have a per-UE MG configured. Having MG-based PRS is the baseline capability, and anything above that will be a new capability, for ba</w:t>
            </w:r>
            <w:r>
              <w:rPr>
                <w:rFonts w:ascii="Arial" w:hAnsi="Arial" w:cs="Arial"/>
                <w:iCs/>
                <w:sz w:val="16"/>
                <w:lang w:eastAsia="zh-CN"/>
              </w:rPr>
              <w:t xml:space="preserve">ckward compatibility reasons, we cannot just assume that a UE supporting rel-16 MG-based PRS with X PRS/slot, will be doing rel-17 MG-less PRS with X PRS/slot also. </w:t>
            </w:r>
          </w:p>
          <w:p w14:paraId="5306E943" w14:textId="77777777" w:rsidR="00C64DBB" w:rsidRPr="00C64DBB" w:rsidRDefault="00826B6B" w:rsidP="00C64DBB">
            <w:pPr>
              <w:pStyle w:val="afc"/>
              <w:ind w:left="720" w:firstLineChars="0" w:firstLine="0"/>
              <w:rPr>
                <w:rFonts w:ascii="Arial" w:hAnsi="Arial" w:cs="Arial"/>
                <w:iCs/>
                <w:color w:val="00B050"/>
                <w:sz w:val="16"/>
                <w:lang w:eastAsia="zh-CN"/>
                <w:rPrChange w:id="158" w:author="Huawei - Huangsu" w:date="2021-08-19T10:09:00Z">
                  <w:rPr>
                    <w:rFonts w:ascii="Arial" w:hAnsi="Arial" w:cs="Arial"/>
                    <w:iCs/>
                    <w:sz w:val="16"/>
                    <w:lang w:eastAsia="zh-CN"/>
                  </w:rPr>
                </w:rPrChange>
              </w:rPr>
              <w:pPrChange w:id="159" w:author="Huawei - Huangsu" w:date="2021-08-19T09:56:00Z">
                <w:pPr>
                  <w:pStyle w:val="afc"/>
                  <w:numPr>
                    <w:numId w:val="30"/>
                  </w:numPr>
                  <w:ind w:left="720" w:firstLineChars="0" w:hanging="360"/>
                </w:pPr>
              </w:pPrChange>
            </w:pPr>
            <w:ins w:id="160" w:author="Huawei - Huangsu" w:date="2021-08-19T09:56:00Z">
              <w:r>
                <w:rPr>
                  <w:rFonts w:ascii="Arial" w:hAnsi="Arial" w:cs="Arial"/>
                  <w:iCs/>
                  <w:color w:val="00B050"/>
                  <w:sz w:val="16"/>
                  <w:lang w:eastAsia="zh-CN"/>
                  <w:rPrChange w:id="161" w:author="Huawei - Huangsu" w:date="2021-08-19T10:09:00Z">
                    <w:rPr>
                      <w:rFonts w:ascii="Arial" w:hAnsi="Arial" w:cs="Arial"/>
                      <w:iCs/>
                      <w:sz w:val="16"/>
                      <w:lang w:eastAsia="zh-CN"/>
                    </w:rPr>
                  </w:rPrChange>
                </w:rPr>
                <w:t>FL: I am assuming we are talking about UE PRS processing capability, instead of a generali</w:t>
              </w:r>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zed PRS capability. </w:t>
              </w:r>
            </w:ins>
            <w:ins w:id="163" w:author="Huawei - Huangsu" w:date="2021-08-19T09:57:00Z">
              <w:r>
                <w:rPr>
                  <w:rFonts w:ascii="Arial" w:hAnsi="Arial" w:cs="Arial"/>
                  <w:iCs/>
                  <w:color w:val="00B050"/>
                  <w:sz w:val="16"/>
                  <w:lang w:eastAsia="zh-CN"/>
                  <w:rPrChange w:id="164"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65"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66" w:author="Huawei - Huangsu" w:date="2021-08-19T10:09:00Z">
                    <w:rPr>
                      <w:rFonts w:ascii="Arial" w:hAnsi="Arial" w:cs="Arial"/>
                      <w:iCs/>
                      <w:sz w:val="16"/>
                      <w:lang w:eastAsia="zh-CN"/>
                    </w:rPr>
                  </w:rPrChange>
                </w:rPr>
                <w:t>) or a new number of resources in a slot that UE can process is supposedly discussed</w:t>
              </w:r>
              <w:r>
                <w:rPr>
                  <w:rFonts w:ascii="Arial" w:hAnsi="Arial" w:cs="Arial"/>
                  <w:iCs/>
                  <w:color w:val="00B050"/>
                  <w:sz w:val="16"/>
                  <w:lang w:eastAsia="zh-CN"/>
                  <w:rPrChange w:id="167" w:author="Huawei - Huangsu" w:date="2021-08-19T10:09:00Z">
                    <w:rPr>
                      <w:rFonts w:ascii="Arial" w:hAnsi="Arial" w:cs="Arial"/>
                      <w:iCs/>
                      <w:sz w:val="16"/>
                      <w:lang w:eastAsia="zh-CN"/>
                    </w:rPr>
                  </w:rPrChange>
                </w:rPr>
                <w:t>, and due to lack of input, I would rather consider the direction as contribution driven</w:t>
              </w:r>
            </w:ins>
            <w:ins w:id="168" w:author="Huawei - Huangsu" w:date="2021-08-19T09:58: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 in the next meeting</w:t>
              </w:r>
            </w:ins>
            <w:ins w:id="170" w:author="Huawei - Huangsu" w:date="2021-08-19T09:57:00Z">
              <w:r>
                <w:rPr>
                  <w:rFonts w:ascii="Arial" w:hAnsi="Arial" w:cs="Arial"/>
                  <w:iCs/>
                  <w:color w:val="00B050"/>
                  <w:sz w:val="16"/>
                  <w:lang w:eastAsia="zh-CN"/>
                  <w:rPrChange w:id="171" w:author="Huawei - Huangsu" w:date="2021-08-19T10:09:00Z">
                    <w:rPr>
                      <w:rFonts w:ascii="Arial" w:hAnsi="Arial" w:cs="Arial"/>
                      <w:iCs/>
                      <w:sz w:val="16"/>
                      <w:lang w:eastAsia="zh-CN"/>
                    </w:rPr>
                  </w:rPrChange>
                </w:rPr>
                <w:t>.</w:t>
              </w:r>
            </w:ins>
          </w:p>
          <w:p w14:paraId="4B2F87AE" w14:textId="77777777" w:rsidR="00C64DBB" w:rsidRDefault="00826B6B">
            <w:pPr>
              <w:pStyle w:val="afc"/>
              <w:numPr>
                <w:ilvl w:val="0"/>
                <w:numId w:val="30"/>
              </w:numPr>
              <w:ind w:firstLineChars="0"/>
              <w:rPr>
                <w:ins w:id="172" w:author="Huawei - Huangsu" w:date="2021-08-19T09:59:00Z"/>
                <w:rFonts w:ascii="Arial" w:hAnsi="Arial" w:cs="Arial"/>
                <w:iCs/>
                <w:sz w:val="16"/>
                <w:lang w:eastAsia="zh-CN"/>
              </w:rPr>
            </w:pPr>
            <w:r>
              <w:rPr>
                <w:rFonts w:ascii="Arial" w:hAnsi="Arial" w:cs="Arial"/>
                <w:iCs/>
                <w:sz w:val="16"/>
                <w:lang w:eastAsia="zh-CN"/>
              </w:rPr>
              <w:t>To FL/All: We still have concerns about the “PRS from serving cell”. What does that really mean in positioning terminology? PRS can happen without</w:t>
            </w:r>
            <w:r>
              <w:rPr>
                <w:rFonts w:ascii="Arial" w:hAnsi="Arial" w:cs="Arial"/>
                <w:iCs/>
                <w:sz w:val="16"/>
                <w:lang w:eastAsia="zh-CN"/>
              </w:rPr>
              <w:t xml:space="preserve">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w:t>
            </w:r>
            <w:r>
              <w:rPr>
                <w:rFonts w:ascii="Arial" w:hAnsi="Arial" w:cs="Arial"/>
                <w:iCs/>
                <w:sz w:val="16"/>
                <w:lang w:eastAsia="zh-CN"/>
              </w:rPr>
              <w:t xml:space="preserve">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w:t>
            </w:r>
            <w:r>
              <w:rPr>
                <w:rFonts w:ascii="Arial" w:hAnsi="Arial" w:cs="Arial"/>
                <w:iCs/>
                <w:sz w:val="16"/>
                <w:lang w:eastAsia="zh-CN"/>
              </w:rPr>
              <w:t xml:space="preserve">rio that all the PRS resources are well synchronized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w:t>
            </w:r>
            <w:r>
              <w:rPr>
                <w:rFonts w:ascii="Arial" w:hAnsi="Arial" w:cs="Arial"/>
                <w:iCs/>
                <w:sz w:val="16"/>
                <w:lang w:eastAsia="zh-CN"/>
              </w:rPr>
              <w:t xml:space="preserve">ssociated with a same PCI or different PCIs. Are companies saying that this feature will be like: UE gets AD with a lot of TRPs, all associated with the same PCI, which happens to be the same as the serving PCI? </w:t>
            </w:r>
          </w:p>
          <w:p w14:paraId="7974FDF7" w14:textId="77777777" w:rsidR="00C64DBB" w:rsidRPr="00C64DBB" w:rsidRDefault="00826B6B" w:rsidP="00C64DBB">
            <w:pPr>
              <w:pStyle w:val="afc"/>
              <w:ind w:left="720" w:firstLineChars="0" w:firstLine="0"/>
              <w:rPr>
                <w:ins w:id="173" w:author="Huawei - Huangsu" w:date="2021-08-19T09:59:00Z"/>
                <w:rFonts w:ascii="Arial" w:hAnsi="Arial" w:cs="Arial"/>
                <w:iCs/>
                <w:color w:val="00B050"/>
                <w:sz w:val="16"/>
                <w:lang w:eastAsia="zh-CN"/>
                <w:rPrChange w:id="174" w:author="Huawei - Huangsu" w:date="2021-08-19T10:09:00Z">
                  <w:rPr>
                    <w:ins w:id="175" w:author="Huawei - Huangsu" w:date="2021-08-19T09:59:00Z"/>
                    <w:rFonts w:ascii="Arial" w:hAnsi="Arial" w:cs="Arial"/>
                    <w:iCs/>
                    <w:sz w:val="16"/>
                    <w:lang w:eastAsia="zh-CN"/>
                  </w:rPr>
                </w:rPrChange>
              </w:rPr>
              <w:pPrChange w:id="176" w:author="Huawei - Huangsu" w:date="2021-08-19T09:59:00Z">
                <w:pPr>
                  <w:pStyle w:val="afc"/>
                  <w:numPr>
                    <w:numId w:val="30"/>
                  </w:numPr>
                  <w:ind w:left="720" w:firstLineChars="0" w:hanging="360"/>
                </w:pPr>
              </w:pPrChange>
            </w:pPr>
            <w:ins w:id="177" w:author="Huawei - Huangsu" w:date="2021-08-19T09:59:00Z">
              <w:r>
                <w:rPr>
                  <w:rFonts w:ascii="Arial" w:hAnsi="Arial" w:cs="Arial"/>
                  <w:iCs/>
                  <w:color w:val="00B050"/>
                  <w:sz w:val="16"/>
                  <w:lang w:eastAsia="zh-CN"/>
                  <w:rPrChange w:id="178" w:author="Huawei - Huangsu" w:date="2021-08-19T10:09:00Z">
                    <w:rPr>
                      <w:rFonts w:ascii="Arial" w:hAnsi="Arial" w:cs="Arial"/>
                      <w:iCs/>
                      <w:sz w:val="16"/>
                      <w:lang w:eastAsia="zh-CN"/>
                    </w:rPr>
                  </w:rPrChange>
                </w:rPr>
                <w:t>FL: My understanding of the term “serving c</w:t>
              </w:r>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ell” would have the meaning </w:t>
              </w:r>
            </w:ins>
            <w:ins w:id="180" w:author="Huawei - Huangsu" w:date="2021-08-19T10:00:00Z">
              <w:r>
                <w:rPr>
                  <w:rFonts w:ascii="Arial" w:hAnsi="Arial" w:cs="Arial"/>
                  <w:iCs/>
                  <w:color w:val="00B050"/>
                  <w:sz w:val="16"/>
                  <w:lang w:eastAsia="zh-CN"/>
                  <w:rPrChange w:id="181" w:author="Huawei - Huangsu" w:date="2021-08-19T10:09:00Z">
                    <w:rPr>
                      <w:rFonts w:ascii="Arial" w:hAnsi="Arial" w:cs="Arial"/>
                      <w:iCs/>
                      <w:sz w:val="16"/>
                      <w:lang w:eastAsia="zh-CN"/>
                    </w:rPr>
                  </w:rPrChange>
                </w:rPr>
                <w:t>i</w:t>
              </w:r>
            </w:ins>
            <w:ins w:id="182" w:author="Huawei - Huangsu" w:date="2021-08-19T09:59:00Z">
              <w:r>
                <w:rPr>
                  <w:rFonts w:ascii="Arial" w:hAnsi="Arial" w:cs="Arial"/>
                  <w:iCs/>
                  <w:color w:val="00B050"/>
                  <w:sz w:val="16"/>
                  <w:lang w:eastAsia="zh-CN"/>
                  <w:rPrChange w:id="183" w:author="Huawei - Huangsu" w:date="2021-08-19T10:09:00Z">
                    <w:rPr>
                      <w:rFonts w:ascii="Arial" w:hAnsi="Arial" w:cs="Arial"/>
                      <w:iCs/>
                      <w:sz w:val="16"/>
                      <w:lang w:eastAsia="zh-CN"/>
                    </w:rPr>
                  </w:rPrChange>
                </w:rPr>
                <w:t>n two folds</w:t>
              </w:r>
            </w:ins>
          </w:p>
          <w:p w14:paraId="183FF22E" w14:textId="77777777" w:rsidR="00C64DBB" w:rsidRPr="00C64DBB" w:rsidRDefault="00826B6B" w:rsidP="00C64DBB">
            <w:pPr>
              <w:pStyle w:val="afc"/>
              <w:ind w:left="720" w:firstLineChars="0" w:firstLine="0"/>
              <w:rPr>
                <w:ins w:id="184" w:author="Huawei - Huangsu" w:date="2021-08-19T10:01:00Z"/>
                <w:rFonts w:ascii="Arial" w:hAnsi="Arial" w:cs="Arial"/>
                <w:iCs/>
                <w:color w:val="00B050"/>
                <w:sz w:val="16"/>
                <w:lang w:eastAsia="zh-CN"/>
                <w:rPrChange w:id="185" w:author="Huawei - Huangsu" w:date="2021-08-19T10:09:00Z">
                  <w:rPr>
                    <w:ins w:id="186" w:author="Huawei - Huangsu" w:date="2021-08-19T10:01:00Z"/>
                    <w:rFonts w:ascii="Arial" w:hAnsi="Arial" w:cs="Arial"/>
                    <w:iCs/>
                    <w:sz w:val="16"/>
                    <w:lang w:eastAsia="zh-CN"/>
                  </w:rPr>
                </w:rPrChange>
              </w:rPr>
              <w:pPrChange w:id="187" w:author="Huawei - Huangsu" w:date="2021-08-19T09:59:00Z">
                <w:pPr>
                  <w:pStyle w:val="afc"/>
                  <w:numPr>
                    <w:numId w:val="30"/>
                  </w:numPr>
                  <w:ind w:left="720" w:firstLineChars="0" w:hanging="360"/>
                </w:pPr>
              </w:pPrChange>
            </w:pPr>
            <w:ins w:id="188" w:author="Huawei - Huangsu" w:date="2021-08-19T10:00: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90"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 synchronized to the UE communication, </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e.g. </w:t>
              </w:r>
            </w:ins>
            <w:ins w:id="194" w:author="Huawei - Huangsu" w:date="2021-08-19T10:00:00Z">
              <w:r>
                <w:rPr>
                  <w:rFonts w:ascii="Arial" w:hAnsi="Arial" w:cs="Arial"/>
                  <w:iCs/>
                  <w:color w:val="00B050"/>
                  <w:sz w:val="16"/>
                  <w:lang w:eastAsia="zh-CN"/>
                  <w:rPrChange w:id="195" w:author="Huawei - Huangsu" w:date="2021-08-19T10:09:00Z">
                    <w:rPr>
                      <w:rFonts w:ascii="Arial" w:hAnsi="Arial" w:cs="Arial"/>
                      <w:iCs/>
                      <w:sz w:val="16"/>
                      <w:lang w:eastAsia="zh-CN"/>
                    </w:rPr>
                  </w:rPrChange>
                </w:rPr>
                <w:t xml:space="preserve">small delay difference than </w:t>
              </w:r>
            </w:ins>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8"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9"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200" w:author="Huawei - Huangsu" w:date="2021-08-19T10:09:00Z">
                    <w:rPr>
                      <w:rFonts w:ascii="Arial" w:hAnsi="Arial" w:cs="Arial"/>
                      <w:iCs/>
                      <w:sz w:val="16"/>
                      <w:lang w:eastAsia="zh-CN"/>
                    </w:rPr>
                  </w:rPrChange>
                </w:rPr>
                <w:t xml:space="preserve"> case.</w:t>
              </w:r>
            </w:ins>
          </w:p>
          <w:p w14:paraId="683A9584" w14:textId="77777777" w:rsidR="00C64DBB" w:rsidRPr="00C64DBB" w:rsidRDefault="00826B6B" w:rsidP="00C64DBB">
            <w:pPr>
              <w:pStyle w:val="afc"/>
              <w:ind w:left="720" w:firstLineChars="0" w:firstLine="0"/>
              <w:rPr>
                <w:ins w:id="201" w:author="Huawei - Huangsu" w:date="2021-08-19T10:02:00Z"/>
                <w:rFonts w:ascii="Arial" w:hAnsi="Arial" w:cs="Arial"/>
                <w:iCs/>
                <w:color w:val="00B050"/>
                <w:sz w:val="16"/>
                <w:lang w:eastAsia="zh-CN"/>
                <w:rPrChange w:id="202" w:author="Huawei - Huangsu" w:date="2021-08-19T10:09:00Z">
                  <w:rPr>
                    <w:ins w:id="203" w:author="Huawei - Huangsu" w:date="2021-08-19T10:02:00Z"/>
                    <w:rFonts w:ascii="Arial" w:hAnsi="Arial" w:cs="Arial"/>
                    <w:iCs/>
                    <w:sz w:val="16"/>
                    <w:lang w:eastAsia="zh-CN"/>
                  </w:rPr>
                </w:rPrChange>
              </w:rPr>
              <w:pPrChange w:id="204" w:author="Huawei - Huangsu" w:date="2021-08-19T09:59:00Z">
                <w:pPr>
                  <w:pStyle w:val="afc"/>
                  <w:numPr>
                    <w:numId w:val="30"/>
                  </w:numPr>
                  <w:ind w:left="720" w:firstLineChars="0" w:hanging="360"/>
                </w:pPr>
              </w:pPrChange>
            </w:pPr>
            <w:ins w:id="205" w:author="Huawei - Huangsu" w:date="2021-08-19T10:01:00Z">
              <w:r>
                <w:rPr>
                  <w:rFonts w:ascii="Arial" w:hAnsi="Arial" w:cs="Arial"/>
                  <w:iCs/>
                  <w:color w:val="00B050"/>
                  <w:sz w:val="16"/>
                  <w:lang w:eastAsia="zh-CN"/>
                  <w:rPrChange w:id="206"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207"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is aware of the PRS symbols that UE is processing, and scheduling can manage the collision </w:t>
              </w:r>
            </w:ins>
            <w:ins w:id="209" w:author="Huawei - Huangsu" w:date="2021-08-19T10:02:00Z">
              <w:r>
                <w:rPr>
                  <w:rFonts w:ascii="Arial" w:hAnsi="Arial" w:cs="Arial"/>
                  <w:iCs/>
                  <w:color w:val="00B050"/>
                  <w:sz w:val="16"/>
                  <w:lang w:eastAsia="zh-CN"/>
                  <w:rPrChange w:id="210" w:author="Huawei - Huangsu" w:date="2021-08-19T10:09:00Z">
                    <w:rPr>
                      <w:rFonts w:ascii="Arial" w:hAnsi="Arial" w:cs="Arial"/>
                      <w:iCs/>
                      <w:sz w:val="16"/>
                      <w:lang w:eastAsia="zh-CN"/>
                    </w:rPr>
                  </w:rPrChange>
                </w:rPr>
                <w:t>between</w:t>
              </w:r>
            </w:ins>
            <w:ins w:id="211" w:author="Huawei - Huangsu" w:date="2021-08-19T10:01: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 </w:t>
              </w:r>
            </w:ins>
            <w:ins w:id="213" w:author="Huawei - Huangsu" w:date="2021-08-19T10:02:00Z">
              <w:r>
                <w:rPr>
                  <w:rFonts w:ascii="Arial" w:hAnsi="Arial" w:cs="Arial"/>
                  <w:iCs/>
                  <w:color w:val="00B050"/>
                  <w:sz w:val="16"/>
                  <w:lang w:eastAsia="zh-CN"/>
                  <w:rPrChange w:id="214" w:author="Huawei - Huangsu" w:date="2021-08-19T10:09:00Z">
                    <w:rPr>
                      <w:rFonts w:ascii="Arial" w:hAnsi="Arial" w:cs="Arial"/>
                      <w:iCs/>
                      <w:sz w:val="16"/>
                      <w:lang w:eastAsia="zh-CN"/>
                    </w:rPr>
                  </w:rPrChange>
                </w:rPr>
                <w:t>PRS and data.</w:t>
              </w:r>
            </w:ins>
          </w:p>
          <w:p w14:paraId="2A86DBBF" w14:textId="77777777" w:rsidR="00C64DBB" w:rsidRPr="00C64DBB" w:rsidRDefault="00826B6B" w:rsidP="00C64DBB">
            <w:pPr>
              <w:pStyle w:val="afc"/>
              <w:ind w:left="720" w:firstLineChars="0" w:firstLine="0"/>
              <w:rPr>
                <w:ins w:id="215" w:author="Huawei - Huangsu" w:date="2021-08-19T10:04:00Z"/>
                <w:rFonts w:ascii="Arial" w:hAnsi="Arial" w:cs="Arial"/>
                <w:iCs/>
                <w:color w:val="00B050"/>
                <w:sz w:val="16"/>
                <w:lang w:eastAsia="zh-CN"/>
                <w:rPrChange w:id="216" w:author="Huawei - Huangsu" w:date="2021-08-19T10:09:00Z">
                  <w:rPr>
                    <w:ins w:id="217" w:author="Huawei - Huangsu" w:date="2021-08-19T10:04:00Z"/>
                    <w:rFonts w:ascii="Arial" w:hAnsi="Arial" w:cs="Arial"/>
                    <w:iCs/>
                    <w:sz w:val="16"/>
                    <w:lang w:eastAsia="zh-CN"/>
                  </w:rPr>
                </w:rPrChange>
              </w:rPr>
              <w:pPrChange w:id="218" w:author="Huawei - Huangsu" w:date="2021-08-19T09:59:00Z">
                <w:pPr>
                  <w:pStyle w:val="afc"/>
                  <w:numPr>
                    <w:numId w:val="30"/>
                  </w:numPr>
                  <w:ind w:left="720" w:firstLineChars="0" w:hanging="360"/>
                </w:pPr>
              </w:pPrChange>
            </w:pPr>
            <w:ins w:id="219" w:author="Huawei - Huangsu" w:date="2021-08-19T10:03:00Z">
              <w:r>
                <w:rPr>
                  <w:rFonts w:ascii="Arial" w:hAnsi="Arial" w:cs="Arial"/>
                  <w:iCs/>
                  <w:color w:val="00B050"/>
                  <w:sz w:val="16"/>
                  <w:lang w:eastAsia="zh-CN"/>
                  <w:rPrChange w:id="220" w:author="Huawei - Huangsu" w:date="2021-08-19T10:09:00Z">
                    <w:rPr>
                      <w:rFonts w:ascii="Arial" w:hAnsi="Arial" w:cs="Arial"/>
                      <w:iCs/>
                      <w:sz w:val="16"/>
                      <w:lang w:eastAsia="zh-CN"/>
                    </w:rPr>
                  </w:rPrChange>
                </w:rPr>
                <w:t>It is possible that for indoor deployment, a cell is having distributed TRPs.</w:t>
              </w:r>
            </w:ins>
          </w:p>
          <w:p w14:paraId="12A8EC5B" w14:textId="77777777" w:rsidR="00C64DBB" w:rsidRPr="00C64DBB" w:rsidRDefault="00826B6B" w:rsidP="00C64DBB">
            <w:pPr>
              <w:pStyle w:val="afc"/>
              <w:ind w:left="720" w:firstLineChars="0" w:firstLine="0"/>
              <w:rPr>
                <w:ins w:id="221" w:author="Huawei - Huangsu" w:date="2021-08-19T10:04:00Z"/>
                <w:rFonts w:ascii="Arial" w:hAnsi="Arial" w:cs="Arial"/>
                <w:iCs/>
                <w:color w:val="00B050"/>
                <w:sz w:val="16"/>
                <w:lang w:eastAsia="zh-CN"/>
                <w:rPrChange w:id="222" w:author="Huawei - Huangsu" w:date="2021-08-19T10:09:00Z">
                  <w:rPr>
                    <w:ins w:id="223" w:author="Huawei - Huangsu" w:date="2021-08-19T10:04:00Z"/>
                    <w:rFonts w:ascii="Arial" w:hAnsi="Arial" w:cs="Arial"/>
                    <w:iCs/>
                    <w:sz w:val="16"/>
                    <w:lang w:eastAsia="zh-CN"/>
                  </w:rPr>
                </w:rPrChange>
              </w:rPr>
              <w:pPrChange w:id="224" w:author="Huawei - Huangsu" w:date="2021-08-19T09:59:00Z">
                <w:pPr>
                  <w:pStyle w:val="afc"/>
                  <w:numPr>
                    <w:numId w:val="30"/>
                  </w:numPr>
                  <w:ind w:left="720" w:firstLineChars="0" w:hanging="360"/>
                </w:pPr>
              </w:pPrChange>
            </w:pPr>
            <w:ins w:id="225" w:author="Huawei - Huangsu" w:date="2021-08-19T10:04:00Z">
              <w:r>
                <w:rPr>
                  <w:rFonts w:ascii="Arial" w:hAnsi="Arial" w:cs="Arial"/>
                  <w:iCs/>
                  <w:color w:val="00B050"/>
                  <w:sz w:val="16"/>
                  <w:lang w:eastAsia="zh-CN"/>
                  <w:rPrChange w:id="226" w:author="Huawei - Huangsu" w:date="2021-08-19T10:09:00Z">
                    <w:rPr>
                      <w:rFonts w:ascii="Arial" w:hAnsi="Arial" w:cs="Arial"/>
                      <w:iCs/>
                      <w:sz w:val="16"/>
                      <w:lang w:eastAsia="zh-CN"/>
                    </w:rPr>
                  </w:rPrChange>
                </w:rPr>
                <w:t>The serving cell terminology is even used for RRC_INACTI</w:t>
              </w:r>
              <w:r>
                <w:rPr>
                  <w:rFonts w:ascii="Arial" w:hAnsi="Arial" w:cs="Arial"/>
                  <w:iCs/>
                  <w:color w:val="00B050"/>
                  <w:sz w:val="16"/>
                  <w:lang w:eastAsia="zh-CN"/>
                  <w:rPrChange w:id="227" w:author="Huawei - Huangsu" w:date="2021-08-19T10:09:00Z">
                    <w:rPr>
                      <w:rFonts w:ascii="Arial" w:hAnsi="Arial" w:cs="Arial"/>
                      <w:iCs/>
                      <w:sz w:val="16"/>
                      <w:lang w:eastAsia="zh-CN"/>
                    </w:rPr>
                  </w:rPrChange>
                </w:rPr>
                <w:t>VE state.</w:t>
              </w:r>
            </w:ins>
          </w:p>
          <w:p w14:paraId="75801AD9" w14:textId="77777777" w:rsidR="00C64DBB" w:rsidRPr="00C64DBB" w:rsidRDefault="00826B6B" w:rsidP="00C64DBB">
            <w:pPr>
              <w:pStyle w:val="afc"/>
              <w:ind w:left="720" w:firstLineChars="0" w:firstLine="0"/>
              <w:rPr>
                <w:rFonts w:ascii="Arial" w:hAnsi="Arial" w:cs="Arial"/>
                <w:iCs/>
                <w:color w:val="00B050"/>
                <w:sz w:val="16"/>
                <w:lang w:eastAsia="zh-CN"/>
                <w:rPrChange w:id="228" w:author="Huawei - Huangsu" w:date="2021-08-19T10:09:00Z">
                  <w:rPr>
                    <w:rFonts w:ascii="Arial" w:hAnsi="Arial" w:cs="Arial"/>
                    <w:iCs/>
                    <w:sz w:val="16"/>
                    <w:lang w:eastAsia="zh-CN"/>
                  </w:rPr>
                </w:rPrChange>
              </w:rPr>
              <w:pPrChange w:id="229" w:author="Huawei - Huangsu" w:date="2021-08-19T09:59:00Z">
                <w:pPr>
                  <w:pStyle w:val="afc"/>
                  <w:numPr>
                    <w:numId w:val="30"/>
                  </w:numPr>
                  <w:ind w:left="720" w:firstLineChars="0" w:hanging="360"/>
                </w:pPr>
              </w:pPrChange>
            </w:pPr>
            <w:ins w:id="230" w:author="Huawei - Huangsu" w:date="2021-08-19T10:05: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If we agree MG-less measurement applicable only to the serving cell, then </w:t>
              </w:r>
            </w:ins>
            <w:ins w:id="232" w:author="Huawei - Huangsu" w:date="2021-08-19T10:06: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34" w:author="Huawei - Huangsu" w:date="2021-08-19T10:09:00Z">
                    <w:rPr>
                      <w:rFonts w:ascii="Arial" w:hAnsi="Arial" w:cs="Arial"/>
                      <w:iCs/>
                      <w:sz w:val="16"/>
                      <w:lang w:eastAsia="zh-CN"/>
                    </w:rPr>
                  </w:rPrChange>
                </w:rPr>
                <w:t>behaviour</w:t>
              </w:r>
            </w:ins>
            <w:proofErr w:type="spellEnd"/>
            <w:ins w:id="235" w:author="Huawei - Huangsu" w:date="2021-08-19T10:07:00Z">
              <w:r>
                <w:rPr>
                  <w:rFonts w:ascii="Arial" w:hAnsi="Arial" w:cs="Arial"/>
                  <w:iCs/>
                  <w:color w:val="00B050"/>
                  <w:sz w:val="16"/>
                  <w:lang w:eastAsia="zh-CN"/>
                  <w:rPrChange w:id="236" w:author="Huawei - Huangsu" w:date="2021-08-19T10:09:00Z">
                    <w:rPr>
                      <w:rFonts w:ascii="Arial" w:hAnsi="Arial" w:cs="Arial"/>
                      <w:iCs/>
                      <w:sz w:val="16"/>
                      <w:lang w:eastAsia="zh-CN"/>
                    </w:rPr>
                  </w:rPrChange>
                </w:rPr>
                <w:t xml:space="preserve"> may be </w:t>
              </w:r>
            </w:ins>
            <w:ins w:id="237" w:author="Huawei - Huangsu" w:date="2021-08-19T10:06:00Z">
              <w:r>
                <w:rPr>
                  <w:rFonts w:ascii="Arial" w:hAnsi="Arial" w:cs="Arial"/>
                  <w:iCs/>
                  <w:color w:val="00B050"/>
                  <w:sz w:val="16"/>
                  <w:lang w:eastAsia="zh-CN"/>
                  <w:rPrChange w:id="238" w:author="Huawei - Huangsu" w:date="2021-08-19T10:09:00Z">
                    <w:rPr>
                      <w:rFonts w:ascii="Arial" w:hAnsi="Arial" w:cs="Arial"/>
                      <w:iCs/>
                      <w:sz w:val="16"/>
                      <w:lang w:eastAsia="zh-CN"/>
                    </w:rPr>
                  </w:rPrChange>
                </w:rPr>
                <w:t xml:space="preserve">that </w:t>
              </w:r>
            </w:ins>
            <w:ins w:id="239" w:author="Huawei - Huangsu" w:date="2021-08-19T10:05:00Z">
              <w:r>
                <w:rPr>
                  <w:rFonts w:ascii="Arial" w:hAnsi="Arial" w:cs="Arial"/>
                  <w:iCs/>
                  <w:color w:val="00B050"/>
                  <w:sz w:val="16"/>
                  <w:lang w:eastAsia="zh-CN"/>
                  <w:rPrChange w:id="240" w:author="Huawei - Huangsu" w:date="2021-08-19T10:09:00Z">
                    <w:rPr>
                      <w:rFonts w:ascii="Arial" w:hAnsi="Arial" w:cs="Arial"/>
                      <w:iCs/>
                      <w:sz w:val="16"/>
                      <w:lang w:eastAsia="zh-CN"/>
                    </w:rPr>
                  </w:rPrChange>
                </w:rPr>
                <w:t xml:space="preserve">UE receives the PRS, checks whether the serving cell condition is </w:t>
              </w:r>
            </w:ins>
            <w:ins w:id="241" w:author="Huawei - Huangsu" w:date="2021-08-19T10:06:00Z">
              <w:r>
                <w:rPr>
                  <w:rFonts w:ascii="Arial" w:hAnsi="Arial" w:cs="Arial"/>
                  <w:iCs/>
                  <w:color w:val="00B050"/>
                  <w:sz w:val="16"/>
                  <w:lang w:eastAsia="zh-CN"/>
                  <w:rPrChange w:id="242" w:author="Huawei - Huangsu" w:date="2021-08-19T10:09:00Z">
                    <w:rPr>
                      <w:rFonts w:ascii="Arial" w:hAnsi="Arial" w:cs="Arial"/>
                      <w:iCs/>
                      <w:sz w:val="16"/>
                      <w:lang w:eastAsia="zh-CN"/>
                    </w:rPr>
                  </w:rPrChange>
                </w:rPr>
                <w:t>satisfied</w:t>
              </w:r>
            </w:ins>
            <w:ins w:id="243" w:author="Huawei - Huangsu" w:date="2021-08-19T10:05:00Z">
              <w:r>
                <w:rPr>
                  <w:rFonts w:ascii="Arial" w:hAnsi="Arial" w:cs="Arial"/>
                  <w:iCs/>
                  <w:color w:val="00B050"/>
                  <w:sz w:val="16"/>
                  <w:lang w:eastAsia="zh-CN"/>
                  <w:rPrChange w:id="244" w:author="Huawei - Huangsu" w:date="2021-08-19T10:09:00Z">
                    <w:rPr>
                      <w:rFonts w:ascii="Arial" w:hAnsi="Arial" w:cs="Arial"/>
                      <w:iCs/>
                      <w:sz w:val="16"/>
                      <w:lang w:eastAsia="zh-CN"/>
                    </w:rPr>
                  </w:rPrChange>
                </w:rPr>
                <w:t>,</w:t>
              </w:r>
            </w:ins>
            <w:ins w:id="245" w:author="Huawei - Huangsu" w:date="2021-08-19T10:06:00Z">
              <w:r>
                <w:rPr>
                  <w:rFonts w:ascii="Arial" w:hAnsi="Arial" w:cs="Arial"/>
                  <w:iCs/>
                  <w:color w:val="00B050"/>
                  <w:sz w:val="16"/>
                  <w:lang w:eastAsia="zh-CN"/>
                  <w:rPrChange w:id="246"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7"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4E92F516" w14:textId="77777777" w:rsidR="00C64DBB" w:rsidRDefault="00826B6B">
            <w:pPr>
              <w:pStyle w:val="afc"/>
              <w:numPr>
                <w:ilvl w:val="0"/>
                <w:numId w:val="30"/>
              </w:numPr>
              <w:ind w:firstLineChars="0"/>
              <w:rPr>
                <w:ins w:id="248"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w:t>
            </w:r>
            <w:r>
              <w:rPr>
                <w:rFonts w:ascii="Arial" w:hAnsi="Arial" w:cs="Arial"/>
                <w:iCs/>
                <w:sz w:val="16"/>
                <w:lang w:eastAsia="zh-CN"/>
              </w:rPr>
              <w:t xml:space="preserve">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w:t>
            </w:r>
            <w:r>
              <w:rPr>
                <w:rFonts w:ascii="Arial" w:hAnsi="Arial" w:cs="Arial"/>
                <w:iCs/>
                <w:sz w:val="16"/>
                <w:lang w:eastAsia="zh-CN"/>
              </w:rPr>
              <w:t xml:space="preserve"> later, but it would be, not for the purpose of latency reduction over the baseline per-UE feature, but rather for alleged increased flexibility.</w:t>
            </w:r>
          </w:p>
          <w:p w14:paraId="76D12960" w14:textId="77777777" w:rsidR="00C64DBB" w:rsidRPr="00C64DBB" w:rsidRDefault="00826B6B" w:rsidP="00C64DBB">
            <w:pPr>
              <w:pStyle w:val="afc"/>
              <w:ind w:left="720" w:firstLineChars="0" w:firstLine="0"/>
              <w:rPr>
                <w:rFonts w:ascii="Arial" w:hAnsi="Arial" w:cs="Arial"/>
                <w:iCs/>
                <w:color w:val="00B050"/>
                <w:sz w:val="16"/>
                <w:lang w:eastAsia="zh-CN"/>
                <w:rPrChange w:id="249" w:author="Huawei - Huangsu" w:date="2021-08-19T10:11:00Z">
                  <w:rPr>
                    <w:rFonts w:ascii="Arial" w:hAnsi="Arial" w:cs="Arial"/>
                    <w:iCs/>
                    <w:sz w:val="16"/>
                    <w:lang w:eastAsia="zh-CN"/>
                  </w:rPr>
                </w:rPrChange>
              </w:rPr>
              <w:pPrChange w:id="250" w:author="Huawei - Huangsu" w:date="2021-08-19T10:11:00Z">
                <w:pPr>
                  <w:pStyle w:val="afc"/>
                  <w:numPr>
                    <w:numId w:val="30"/>
                  </w:numPr>
                  <w:ind w:left="720" w:firstLineChars="0" w:hanging="360"/>
                </w:pPr>
              </w:pPrChange>
            </w:pPr>
            <w:ins w:id="251" w:author="Huawei - Huangsu" w:date="2021-08-19T10:11:00Z">
              <w:r>
                <w:rPr>
                  <w:rFonts w:ascii="Arial" w:hAnsi="Arial" w:cs="Arial"/>
                  <w:iCs/>
                  <w:color w:val="00B050"/>
                  <w:sz w:val="16"/>
                  <w:lang w:eastAsia="zh-CN"/>
                </w:rPr>
                <w:t>FL: I am fine with firstly agreed on per UE if that helps progress.</w:t>
              </w:r>
            </w:ins>
          </w:p>
          <w:p w14:paraId="512D46A7" w14:textId="77777777" w:rsidR="00C64DBB" w:rsidRDefault="00826B6B">
            <w:pPr>
              <w:pStyle w:val="afc"/>
              <w:numPr>
                <w:ilvl w:val="0"/>
                <w:numId w:val="30"/>
              </w:numPr>
              <w:ind w:firstLineChars="0"/>
              <w:rPr>
                <w:rFonts w:ascii="Arial" w:hAnsi="Arial" w:cs="Arial"/>
                <w:iCs/>
                <w:sz w:val="16"/>
                <w:lang w:eastAsia="zh-CN"/>
              </w:rPr>
            </w:pPr>
            <w:r>
              <w:rPr>
                <w:rFonts w:ascii="Arial" w:hAnsi="Arial" w:cs="Arial"/>
                <w:iCs/>
                <w:sz w:val="16"/>
                <w:lang w:eastAsia="zh-CN"/>
              </w:rPr>
              <w:t>To FL/All: “PRS processing not impact othe</w:t>
            </w:r>
            <w:r>
              <w:rPr>
                <w:rFonts w:ascii="Arial" w:hAnsi="Arial" w:cs="Arial"/>
                <w:iCs/>
                <w:sz w:val="16"/>
                <w:lang w:eastAsia="zh-CN"/>
              </w:rPr>
              <w:t xml:space="preserv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w:t>
            </w:r>
            <w:r>
              <w:rPr>
                <w:rFonts w:ascii="Arial" w:hAnsi="Arial" w:cs="Arial"/>
                <w:iCs/>
                <w:sz w:val="16"/>
                <w:lang w:eastAsia="zh-CN"/>
              </w:rPr>
              <w:t xml:space="preserve">PRS and drop other traffic. </w:t>
            </w:r>
          </w:p>
          <w:p w14:paraId="50FC5B65" w14:textId="77777777" w:rsidR="00C64DBB" w:rsidRDefault="00826B6B">
            <w:pPr>
              <w:pStyle w:val="afc"/>
              <w:numPr>
                <w:ilvl w:val="1"/>
                <w:numId w:val="30"/>
              </w:numPr>
              <w:ind w:firstLineChars="0"/>
              <w:rPr>
                <w:rFonts w:ascii="Arial" w:hAnsi="Arial" w:cs="Arial"/>
                <w:iCs/>
                <w:sz w:val="16"/>
                <w:lang w:eastAsia="zh-CN"/>
              </w:rPr>
            </w:pPr>
            <w:r>
              <w:rPr>
                <w:rFonts w:ascii="Arial" w:hAnsi="Arial" w:cs="Arial"/>
                <w:iCs/>
                <w:sz w:val="16"/>
                <w:lang w:eastAsia="zh-CN"/>
              </w:rPr>
              <w:lastRenderedPageBreak/>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w:t>
            </w:r>
            <w:r>
              <w:rPr>
                <w:rFonts w:ascii="Arial" w:hAnsi="Arial" w:cs="Arial"/>
                <w:iCs/>
                <w:sz w:val="16"/>
                <w:lang w:eastAsia="zh-CN"/>
              </w:rPr>
              <w:t xml:space="preserve">enhancements here.  </w:t>
            </w:r>
          </w:p>
          <w:p w14:paraId="7C4B0CA7" w14:textId="77777777" w:rsidR="00C64DBB" w:rsidRDefault="00826B6B">
            <w:pPr>
              <w:pStyle w:val="afc"/>
              <w:numPr>
                <w:ilvl w:val="1"/>
                <w:numId w:val="30"/>
              </w:numPr>
              <w:ind w:firstLineChars="0"/>
              <w:rPr>
                <w:ins w:id="252" w:author="Huawei - Huangsu" w:date="2021-08-19T10:12:00Z"/>
                <w:rFonts w:ascii="Arial" w:hAnsi="Arial" w:cs="Arial"/>
                <w:iCs/>
                <w:sz w:val="16"/>
                <w:lang w:eastAsia="zh-CN"/>
              </w:rPr>
            </w:pPr>
            <w:r>
              <w:rPr>
                <w:rFonts w:ascii="Arial" w:hAnsi="Arial" w:cs="Arial"/>
                <w:iCs/>
                <w:sz w:val="16"/>
                <w:lang w:eastAsia="zh-CN"/>
              </w:rPr>
              <w:t>The argument that was heard online was that there may be communications in licensed band and PRS in unlicensed band. In that case, having the PRS processing window in a per band basis, will address that scenario. How did we go from tha</w:t>
            </w:r>
            <w:r>
              <w:rPr>
                <w:rFonts w:ascii="Arial" w:hAnsi="Arial" w:cs="Arial"/>
                <w:iCs/>
                <w:sz w:val="16"/>
                <w:lang w:eastAsia="zh-CN"/>
              </w:rPr>
              <w:t xml:space="preserve">t scenario, to one where we have, in the same CC and slot, PRS processing simultaneously with other DL channels/signals/procedures, all for the purpose/sake of positioning latency reduction? </w:t>
            </w:r>
            <w:bookmarkEnd w:id="157"/>
          </w:p>
          <w:p w14:paraId="66315023" w14:textId="77777777" w:rsidR="00C64DBB" w:rsidRDefault="00826B6B" w:rsidP="00C64DBB">
            <w:pPr>
              <w:pStyle w:val="afc"/>
              <w:ind w:left="720" w:firstLineChars="0" w:firstLine="0"/>
              <w:rPr>
                <w:ins w:id="253" w:author="Huawei - Huangsu" w:date="2021-08-19T10:15:00Z"/>
                <w:rFonts w:ascii="Arial" w:hAnsi="Arial" w:cs="Arial"/>
                <w:iCs/>
                <w:color w:val="00B050"/>
                <w:sz w:val="16"/>
                <w:lang w:eastAsia="zh-CN"/>
              </w:rPr>
              <w:pPrChange w:id="254" w:author="Huawei - Huangsu" w:date="2021-08-19T10:12:00Z">
                <w:pPr>
                  <w:pStyle w:val="afc"/>
                  <w:numPr>
                    <w:ilvl w:val="1"/>
                    <w:numId w:val="30"/>
                  </w:numPr>
                  <w:ind w:left="1440" w:firstLineChars="0" w:hanging="360"/>
                </w:pPr>
              </w:pPrChange>
            </w:pPr>
            <w:ins w:id="255" w:author="Huawei - Huangsu" w:date="2021-08-19T10:12:00Z">
              <w:r>
                <w:rPr>
                  <w:rFonts w:ascii="Arial" w:hAnsi="Arial" w:cs="Arial"/>
                  <w:iCs/>
                  <w:color w:val="00B050"/>
                  <w:sz w:val="16"/>
                  <w:lang w:eastAsia="zh-CN"/>
                  <w:rPrChange w:id="256"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7" w:author="Huawei - Huangsu" w:date="2021-08-19T10:13:00Z">
              <w:r>
                <w:rPr>
                  <w:rFonts w:ascii="Arial" w:hAnsi="Arial" w:cs="Arial"/>
                  <w:iCs/>
                  <w:color w:val="00B050"/>
                  <w:sz w:val="16"/>
                  <w:lang w:eastAsia="zh-CN"/>
                </w:rPr>
                <w:t>I</w:t>
              </w:r>
            </w:ins>
            <w:ins w:id="258" w:author="Huawei - Huangsu" w:date="2021-08-19T10:12:00Z">
              <w:r>
                <w:rPr>
                  <w:rFonts w:ascii="Arial" w:hAnsi="Arial" w:cs="Arial"/>
                  <w:iCs/>
                  <w:color w:val="00B050"/>
                  <w:sz w:val="16"/>
                  <w:lang w:eastAsia="zh-CN"/>
                </w:rPr>
                <w:t xml:space="preserve"> </w:t>
              </w:r>
            </w:ins>
            <w:ins w:id="259" w:author="Huawei - Huangsu" w:date="2021-08-19T10:13:00Z">
              <w:r>
                <w:rPr>
                  <w:rFonts w:ascii="Arial" w:hAnsi="Arial" w:cs="Arial"/>
                  <w:iCs/>
                  <w:color w:val="00B050"/>
                  <w:sz w:val="16"/>
                  <w:lang w:eastAsia="zh-CN"/>
                </w:rPr>
                <w:t>think some trade-off with PRS processing capability is expected, which I b</w:t>
              </w:r>
              <w:r>
                <w:rPr>
                  <w:rFonts w:ascii="Arial" w:hAnsi="Arial" w:cs="Arial"/>
                  <w:iCs/>
                  <w:color w:val="00B050"/>
                  <w:sz w:val="16"/>
                  <w:lang w:eastAsia="zh-CN"/>
                </w:rPr>
                <w:t>elieve can be discussed further.</w:t>
              </w:r>
            </w:ins>
          </w:p>
          <w:p w14:paraId="0CDC3718" w14:textId="77777777" w:rsidR="00C64DBB" w:rsidRDefault="00826B6B" w:rsidP="00C64DBB">
            <w:pPr>
              <w:pStyle w:val="afc"/>
              <w:ind w:left="720" w:firstLineChars="0" w:firstLine="0"/>
              <w:rPr>
                <w:ins w:id="260" w:author="Huawei - Huangsu" w:date="2021-08-19T10:30:00Z"/>
                <w:rFonts w:ascii="Arial" w:hAnsi="Arial" w:cs="Arial"/>
                <w:iCs/>
                <w:color w:val="00B050"/>
                <w:sz w:val="16"/>
                <w:lang w:eastAsia="zh-CN"/>
              </w:rPr>
              <w:pPrChange w:id="261" w:author="Huawei - Huangsu" w:date="2021-08-19T10:12:00Z">
                <w:pPr>
                  <w:pStyle w:val="afc"/>
                  <w:numPr>
                    <w:ilvl w:val="1"/>
                    <w:numId w:val="30"/>
                  </w:numPr>
                  <w:ind w:left="1440" w:firstLineChars="0" w:hanging="360"/>
                </w:pPr>
              </w:pPrChange>
            </w:pPr>
            <w:ins w:id="262"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3" w:author="Huawei - Huangsu" w:date="2021-08-19T10:16:00Z">
              <w:r>
                <w:rPr>
                  <w:rFonts w:ascii="Arial" w:hAnsi="Arial" w:cs="Arial"/>
                  <w:iCs/>
                  <w:color w:val="00B050"/>
                  <w:sz w:val="16"/>
                  <w:lang w:eastAsia="zh-CN"/>
                </w:rPr>
                <w:t>case, where the PRS symbols is not likely be long</w:t>
              </w:r>
            </w:ins>
            <w:ins w:id="264" w:author="Huawei - Huangsu" w:date="2021-08-19T10:18:00Z">
              <w:r>
                <w:rPr>
                  <w:rFonts w:ascii="Arial" w:hAnsi="Arial" w:cs="Arial"/>
                  <w:iCs/>
                  <w:color w:val="00B050"/>
                  <w:sz w:val="16"/>
                  <w:lang w:eastAsia="zh-CN"/>
                </w:rPr>
                <w:t xml:space="preserve"> due to indoor coverage characteristics</w:t>
              </w:r>
            </w:ins>
            <w:ins w:id="265" w:author="Huawei - Huangsu" w:date="2021-08-19T10:16:00Z">
              <w:r>
                <w:rPr>
                  <w:rFonts w:ascii="Arial" w:hAnsi="Arial" w:cs="Arial"/>
                  <w:iCs/>
                  <w:color w:val="00B050"/>
                  <w:sz w:val="16"/>
                  <w:lang w:eastAsia="zh-CN"/>
                </w:rPr>
                <w:t>. R</w:t>
              </w:r>
            </w:ins>
            <w:ins w:id="266"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w:t>
              </w:r>
              <w:r>
                <w:rPr>
                  <w:rFonts w:ascii="Arial" w:hAnsi="Arial" w:cs="Arial"/>
                  <w:iCs/>
                  <w:color w:val="00B050"/>
                  <w:sz w:val="16"/>
                  <w:lang w:eastAsia="zh-CN"/>
                </w:rPr>
                <w:t xml:space="preserve">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7" w:author="Huawei - Huangsu" w:date="2021-08-19T10:18:00Z">
              <w:r>
                <w:rPr>
                  <w:rFonts w:ascii="Arial" w:hAnsi="Arial" w:cs="Arial"/>
                  <w:iCs/>
                  <w:color w:val="00B050"/>
                  <w:sz w:val="16"/>
                  <w:lang w:eastAsia="zh-CN"/>
                </w:rPr>
                <w:t>case.</w:t>
              </w:r>
            </w:ins>
          </w:p>
          <w:p w14:paraId="773A482A" w14:textId="77777777" w:rsidR="00C64DBB" w:rsidRDefault="00826B6B" w:rsidP="00C64DBB">
            <w:pPr>
              <w:pStyle w:val="afc"/>
              <w:ind w:firstLineChars="0" w:firstLine="0"/>
              <w:rPr>
                <w:rFonts w:ascii="Arial" w:hAnsi="Arial" w:cs="Arial"/>
                <w:iCs/>
                <w:sz w:val="16"/>
                <w:lang w:eastAsia="zh-CN"/>
              </w:rPr>
              <w:pPrChange w:id="268" w:author="Huawei - Huangsu" w:date="2021-08-19T10:30:00Z">
                <w:pPr>
                  <w:pStyle w:val="afc"/>
                  <w:numPr>
                    <w:ilvl w:val="1"/>
                    <w:numId w:val="30"/>
                  </w:numPr>
                  <w:ind w:left="1440" w:firstLineChars="0" w:hanging="360"/>
                </w:pPr>
              </w:pPrChange>
            </w:pPr>
            <w:ins w:id="269" w:author="Huawei - Huangsu" w:date="2021-08-19T10:30:00Z">
              <w:r>
                <w:rPr>
                  <w:rFonts w:ascii="Arial" w:hAnsi="Arial" w:cs="Arial"/>
                  <w:iCs/>
                  <w:color w:val="00B050"/>
                  <w:sz w:val="16"/>
                  <w:lang w:eastAsia="zh-CN"/>
                </w:rPr>
                <w:t>Added “on the same symbol”.</w:t>
              </w:r>
            </w:ins>
          </w:p>
        </w:tc>
      </w:tr>
      <w:tr w:rsidR="00C64DBB" w14:paraId="50E27D6A" w14:textId="77777777">
        <w:tc>
          <w:tcPr>
            <w:tcW w:w="1838" w:type="dxa"/>
          </w:tcPr>
          <w:p w14:paraId="2B07BDC9"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308A215" w14:textId="77777777" w:rsidR="00C64DBB" w:rsidRDefault="00C64DBB">
            <w:pPr>
              <w:rPr>
                <w:rFonts w:ascii="Arial" w:hAnsi="Arial" w:cs="Arial"/>
                <w:iCs/>
                <w:sz w:val="16"/>
                <w:lang w:eastAsia="zh-CN"/>
              </w:rPr>
            </w:pPr>
          </w:p>
        </w:tc>
        <w:tc>
          <w:tcPr>
            <w:tcW w:w="6379" w:type="dxa"/>
          </w:tcPr>
          <w:p w14:paraId="5D3EE634" w14:textId="77777777" w:rsidR="00C64DBB" w:rsidRDefault="00826B6B">
            <w:pPr>
              <w:rPr>
                <w:ins w:id="270"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w:t>
            </w:r>
            <w:r>
              <w:rPr>
                <w:rFonts w:ascii="Arial" w:hAnsi="Arial" w:cs="Arial"/>
                <w:iCs/>
                <w:sz w:val="16"/>
                <w:lang w:eastAsia="zh-CN"/>
              </w:rPr>
              <w:t>understanding, if a UE claims it has the capability to measure DL PRS without the need of the configuration of the MG, it means the UE is able to measure DL PRS in parallel with other DL signals in the same slots (not the same DL symbols) without the inter</w:t>
            </w:r>
            <w:r>
              <w:rPr>
                <w:rFonts w:ascii="Arial" w:hAnsi="Arial" w:cs="Arial"/>
                <w:iCs/>
                <w:sz w:val="16"/>
                <w:lang w:eastAsia="zh-CN"/>
              </w:rPr>
              <w:t xml:space="preserve">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w:t>
            </w:r>
            <w:r>
              <w:rPr>
                <w:rFonts w:ascii="Arial" w:hAnsi="Arial" w:cs="Arial"/>
                <w:iCs/>
                <w:sz w:val="16"/>
                <w:lang w:eastAsia="zh-CN"/>
              </w:rPr>
              <w:t xml:space="preserve">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w:t>
            </w:r>
            <w:r>
              <w:rPr>
                <w:rFonts w:ascii="Arial" w:hAnsi="Arial" w:cs="Arial"/>
                <w:iCs/>
                <w:sz w:val="16"/>
                <w:lang w:eastAsia="zh-CN"/>
              </w:rPr>
              <w:t>rence issue.</w:t>
            </w:r>
          </w:p>
          <w:p w14:paraId="51124C48" w14:textId="77777777" w:rsidR="00C64DBB" w:rsidRDefault="00826B6B">
            <w:pPr>
              <w:rPr>
                <w:ins w:id="271" w:author="Huawei - Huangsu" w:date="2021-08-19T10:30:00Z"/>
                <w:rFonts w:ascii="Arial" w:hAnsi="Arial" w:cs="Arial"/>
                <w:iCs/>
                <w:color w:val="00B050"/>
                <w:sz w:val="16"/>
                <w:lang w:eastAsia="zh-CN"/>
              </w:rPr>
            </w:pPr>
            <w:ins w:id="272" w:author="Huawei - Huangsu" w:date="2021-08-19T10:19:00Z">
              <w:r>
                <w:rPr>
                  <w:rFonts w:ascii="Arial" w:hAnsi="Arial" w:cs="Arial"/>
                  <w:iCs/>
                  <w:color w:val="00B050"/>
                  <w:sz w:val="16"/>
                  <w:lang w:eastAsia="zh-CN"/>
                  <w:rPrChange w:id="273"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74" w:author="Huawei - Huangsu" w:date="2021-08-19T10:20:00Z">
              <w:r>
                <w:rPr>
                  <w:rFonts w:ascii="Arial" w:hAnsi="Arial" w:cs="Arial"/>
                  <w:iCs/>
                  <w:color w:val="00B050"/>
                  <w:sz w:val="16"/>
                  <w:lang w:eastAsia="zh-CN"/>
                </w:rPr>
                <w:t xml:space="preserve">, which means that </w:t>
              </w:r>
            </w:ins>
            <w:proofErr w:type="spellStart"/>
            <w:ins w:id="275"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76" w:author="Huawei - Huangsu" w:date="2021-08-19T10:22:00Z">
              <w:r>
                <w:rPr>
                  <w:rFonts w:ascii="Arial" w:hAnsi="Arial" w:cs="Arial"/>
                  <w:iCs/>
                  <w:color w:val="00B050"/>
                  <w:sz w:val="16"/>
                  <w:lang w:eastAsia="zh-CN"/>
                </w:rPr>
                <w:t>pportunity a PRS prioritizat</w:t>
              </w:r>
              <w:r>
                <w:rPr>
                  <w:rFonts w:ascii="Arial" w:hAnsi="Arial" w:cs="Arial"/>
                  <w:iCs/>
                  <w:color w:val="00B050"/>
                  <w:sz w:val="16"/>
                  <w:lang w:eastAsia="zh-CN"/>
                </w:rPr>
                <w:t xml:space="preserve">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77" w:author="Huawei - Huangsu" w:date="2021-08-19T10:30:00Z">
              <w:r>
                <w:rPr>
                  <w:rFonts w:ascii="Arial" w:hAnsi="Arial" w:cs="Arial"/>
                  <w:iCs/>
                  <w:color w:val="00B050"/>
                  <w:sz w:val="16"/>
                  <w:lang w:eastAsia="zh-CN"/>
                </w:rPr>
                <w:t>.</w:t>
              </w:r>
            </w:ins>
          </w:p>
          <w:p w14:paraId="46053581" w14:textId="77777777" w:rsidR="00C64DBB" w:rsidRDefault="00826B6B">
            <w:pPr>
              <w:rPr>
                <w:rFonts w:ascii="Arial" w:hAnsi="Arial" w:cs="Arial"/>
                <w:iCs/>
                <w:sz w:val="16"/>
                <w:lang w:eastAsia="zh-CN"/>
              </w:rPr>
            </w:pPr>
            <w:ins w:id="278" w:author="Huawei - Huangsu" w:date="2021-08-19T10:30:00Z">
              <w:r>
                <w:rPr>
                  <w:rFonts w:ascii="Arial" w:hAnsi="Arial" w:cs="Arial"/>
                  <w:iCs/>
                  <w:color w:val="00B050"/>
                  <w:sz w:val="16"/>
                  <w:lang w:eastAsia="zh-CN"/>
                </w:rPr>
                <w:t>Added “on the same symbol”.</w:t>
              </w:r>
            </w:ins>
          </w:p>
        </w:tc>
      </w:tr>
      <w:tr w:rsidR="00C64DBB" w14:paraId="3C48E394" w14:textId="77777777">
        <w:tc>
          <w:tcPr>
            <w:tcW w:w="1838" w:type="dxa"/>
          </w:tcPr>
          <w:p w14:paraId="1BF22666"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33B7D73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6379" w:type="dxa"/>
          </w:tcPr>
          <w:p w14:paraId="2EC75F39" w14:textId="77777777" w:rsidR="00C64DBB" w:rsidRDefault="00826B6B">
            <w:pPr>
              <w:rPr>
                <w:ins w:id="279"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319CE12E" w14:textId="77777777" w:rsidR="00C64DBB" w:rsidRDefault="00826B6B">
            <w:pPr>
              <w:rPr>
                <w:rFonts w:ascii="Arial" w:hAnsi="Arial" w:cs="Arial"/>
                <w:iCs/>
                <w:sz w:val="16"/>
                <w:lang w:eastAsia="zh-CN"/>
              </w:rPr>
            </w:pPr>
            <w:ins w:id="280"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81" w:author="Huawei - Huangsu" w:date="2021-08-19T15:48:00Z">
              <w:r>
                <w:rPr>
                  <w:rFonts w:ascii="Arial" w:hAnsi="Arial" w:cs="Arial"/>
                  <w:iCs/>
                  <w:sz w:val="16"/>
                  <w:lang w:eastAsia="zh-CN"/>
                </w:rPr>
                <w:t>that the UE is to measu</w:t>
              </w:r>
              <w:r>
                <w:rPr>
                  <w:rFonts w:ascii="Arial" w:hAnsi="Arial" w:cs="Arial"/>
                  <w:iCs/>
                  <w:sz w:val="16"/>
                  <w:lang w:eastAsia="zh-CN"/>
                </w:rPr>
                <w:t xml:space="preserve">re </w:t>
              </w:r>
            </w:ins>
            <w:ins w:id="282"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83"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6A776286" w14:textId="77777777" w:rsidR="00C64DBB" w:rsidRDefault="00826B6B">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w:t>
            </w:r>
            <w:r>
              <w:rPr>
                <w:rFonts w:ascii="Arial" w:hAnsi="Arial" w:cs="Arial" w:hint="eastAsia"/>
                <w:iCs/>
                <w:sz w:val="16"/>
                <w:lang w:eastAsia="zh-CN"/>
              </w:rPr>
              <w:t xml:space="preserve">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w:t>
            </w:r>
            <w:r>
              <w:rPr>
                <w:rFonts w:ascii="Arial" w:hAnsi="Arial" w:cs="Arial" w:hint="eastAsia"/>
                <w:iCs/>
                <w:sz w:val="16"/>
                <w:lang w:eastAsia="zh-CN"/>
              </w:rPr>
              <w:t xml:space="preserv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010B8D18" w14:textId="77777777" w:rsidR="00C64DBB" w:rsidRDefault="00826B6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3330801A" w14:textId="77777777" w:rsidR="00C64DBB" w:rsidRDefault="00C64DBB">
            <w:pPr>
              <w:rPr>
                <w:rFonts w:ascii="Arial" w:hAnsi="Arial" w:cs="Arial"/>
                <w:iCs/>
                <w:sz w:val="16"/>
                <w:lang w:eastAsia="zh-CN"/>
              </w:rPr>
            </w:pPr>
          </w:p>
          <w:p w14:paraId="66AF29A1" w14:textId="77777777" w:rsidR="00C64DBB" w:rsidRDefault="00826B6B">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w:t>
            </w:r>
            <w:r>
              <w:rPr>
                <w:rFonts w:ascii="Arial" w:hAnsi="Arial" w:cs="Arial" w:hint="eastAsia"/>
                <w:iCs/>
                <w:sz w:val="16"/>
                <w:lang w:eastAsia="zh-CN"/>
              </w:rPr>
              <w:t>t inside MGs if the MG-less measurement condition does not satisfy.</w:t>
            </w:r>
          </w:p>
          <w:p w14:paraId="68DCF611" w14:textId="77777777" w:rsidR="00C64DBB" w:rsidRDefault="00826B6B">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7FD8D3F9" w14:textId="77777777" w:rsidR="00C64DBB" w:rsidRDefault="00826B6B">
            <w:pPr>
              <w:rPr>
                <w:rFonts w:ascii="Arial" w:hAnsi="Arial" w:cs="Arial"/>
                <w:iCs/>
                <w:sz w:val="16"/>
                <w:lang w:eastAsia="zh-CN"/>
              </w:rPr>
            </w:pPr>
            <w:ins w:id="284"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85"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86" w:author="Huawei - Huangsu" w:date="2021-08-19T15:51:00Z">
              <w:r>
                <w:rPr>
                  <w:rFonts w:ascii="Arial" w:hAnsi="Arial" w:cs="Arial"/>
                  <w:iCs/>
                  <w:sz w:val="16"/>
                  <w:lang w:eastAsia="zh-CN"/>
                </w:rPr>
                <w:t>For example, i</w:t>
              </w:r>
            </w:ins>
            <w:ins w:id="287"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88"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89"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w:t>
              </w:r>
              <w:r>
                <w:rPr>
                  <w:rFonts w:ascii="Arial" w:hAnsi="Arial" w:cs="Arial"/>
                  <w:iCs/>
                  <w:sz w:val="16"/>
                  <w:lang w:eastAsia="zh-CN"/>
                </w:rPr>
                <w:lastRenderedPageBreak/>
                <w:t>configures the MG</w:t>
              </w:r>
            </w:ins>
            <w:ins w:id="290" w:author="Huawei - Huangsu" w:date="2021-08-19T15:51:00Z">
              <w:r>
                <w:rPr>
                  <w:rFonts w:ascii="Arial" w:hAnsi="Arial" w:cs="Arial"/>
                  <w:iCs/>
                  <w:sz w:val="16"/>
                  <w:lang w:eastAsia="zh-CN"/>
                </w:rPr>
                <w:t>, of course</w:t>
              </w:r>
              <w:r>
                <w:rPr>
                  <w:rFonts w:ascii="Arial" w:hAnsi="Arial" w:cs="Arial"/>
                  <w:iCs/>
                  <w:sz w:val="16"/>
                  <w:lang w:eastAsia="zh-CN"/>
                </w:rPr>
                <w:t xml:space="preserve"> UE will do MG-based measurement. However, before that, </w:t>
              </w:r>
            </w:ins>
            <w:ins w:id="291" w:author="Huawei - Huangsu" w:date="2021-08-19T15:52:00Z">
              <w:r>
                <w:rPr>
                  <w:rFonts w:ascii="Arial" w:hAnsi="Arial" w:cs="Arial"/>
                  <w:iCs/>
                  <w:sz w:val="16"/>
                  <w:lang w:eastAsia="zh-CN"/>
                </w:rPr>
                <w:t>what message UE could sen</w:t>
              </w:r>
            </w:ins>
            <w:ins w:id="292" w:author="Huawei - Huangsu" w:date="2021-08-19T15:53:00Z">
              <w:r>
                <w:rPr>
                  <w:rFonts w:ascii="Arial" w:hAnsi="Arial" w:cs="Arial"/>
                  <w:iCs/>
                  <w:sz w:val="16"/>
                  <w:lang w:eastAsia="zh-CN"/>
                </w:rPr>
                <w:t>d</w:t>
              </w:r>
            </w:ins>
            <w:ins w:id="293"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C64DBB" w14:paraId="1DA6A144" w14:textId="77777777">
        <w:tc>
          <w:tcPr>
            <w:tcW w:w="1838" w:type="dxa"/>
          </w:tcPr>
          <w:p w14:paraId="534F82CD" w14:textId="77777777" w:rsidR="00C64DBB" w:rsidRDefault="00826B6B">
            <w:pPr>
              <w:rPr>
                <w:rFonts w:ascii="Arial" w:hAnsi="Arial" w:cs="Arial"/>
                <w:iCs/>
                <w:sz w:val="16"/>
                <w:lang w:eastAsia="zh-CN"/>
              </w:rPr>
            </w:pPr>
            <w:r>
              <w:rPr>
                <w:rFonts w:ascii="Arial" w:hAnsi="Arial" w:cs="Arial"/>
                <w:iCs/>
                <w:sz w:val="16"/>
                <w:lang w:eastAsia="zh-CN"/>
              </w:rPr>
              <w:lastRenderedPageBreak/>
              <w:t>Vivo</w:t>
            </w:r>
          </w:p>
        </w:tc>
        <w:tc>
          <w:tcPr>
            <w:tcW w:w="1134" w:type="dxa"/>
          </w:tcPr>
          <w:p w14:paraId="2C59CABD" w14:textId="77777777" w:rsidR="00C64DBB" w:rsidRDefault="00C64DBB">
            <w:pPr>
              <w:rPr>
                <w:rFonts w:ascii="Arial" w:hAnsi="Arial" w:cs="Arial"/>
                <w:iCs/>
                <w:sz w:val="16"/>
                <w:lang w:eastAsia="zh-CN"/>
              </w:rPr>
            </w:pPr>
          </w:p>
        </w:tc>
        <w:tc>
          <w:tcPr>
            <w:tcW w:w="6379" w:type="dxa"/>
          </w:tcPr>
          <w:p w14:paraId="0BC38D74" w14:textId="77777777" w:rsidR="00C64DBB" w:rsidRDefault="00826B6B">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w:t>
            </w:r>
            <w:r>
              <w:rPr>
                <w:rFonts w:ascii="Arial" w:hAnsi="Arial" w:cs="Arial"/>
                <w:iCs/>
                <w:sz w:val="16"/>
                <w:lang w:eastAsia="zh-CN"/>
              </w:rPr>
              <w:t xml:space="preserve"> introduction of another window.</w:t>
            </w:r>
          </w:p>
          <w:p w14:paraId="681657FB" w14:textId="77777777" w:rsidR="00C64DBB" w:rsidRDefault="00826B6B">
            <w:pPr>
              <w:rPr>
                <w:ins w:id="294"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3C3A24E8" w14:textId="77777777" w:rsidR="00C64DBB" w:rsidRDefault="00826B6B">
            <w:pPr>
              <w:rPr>
                <w:rFonts w:ascii="Arial" w:hAnsi="Arial" w:cs="Arial"/>
                <w:iCs/>
                <w:sz w:val="16"/>
                <w:lang w:eastAsia="zh-CN"/>
              </w:rPr>
            </w:pPr>
            <w:ins w:id="295" w:author="Huawei - Huangsu" w:date="2021-08-19T15:53:00Z">
              <w:r>
                <w:rPr>
                  <w:rFonts w:ascii="Arial" w:hAnsi="Arial" w:cs="Arial"/>
                  <w:iCs/>
                  <w:sz w:val="16"/>
                  <w:lang w:eastAsia="zh-CN"/>
                </w:rPr>
                <w:t xml:space="preserve">FL: I think during GTW session, the only </w:t>
              </w:r>
              <w:r>
                <w:rPr>
                  <w:rFonts w:ascii="Arial" w:hAnsi="Arial" w:cs="Arial"/>
                  <w:iCs/>
                  <w:sz w:val="16"/>
                  <w:lang w:eastAsia="zh-CN"/>
                </w:rPr>
                <w:t>way to convi</w:t>
              </w:r>
            </w:ins>
            <w:ins w:id="296" w:author="Huawei - Huangsu" w:date="2021-08-19T15:54:00Z">
              <w:r>
                <w:rPr>
                  <w:rFonts w:ascii="Arial" w:hAnsi="Arial" w:cs="Arial"/>
                  <w:iCs/>
                  <w:sz w:val="16"/>
                  <w:lang w:eastAsia="zh-CN"/>
                </w:rPr>
                <w:t xml:space="preserve">nce the objecting companies on </w:t>
              </w:r>
            </w:ins>
            <w:ins w:id="297" w:author="Huawei - Huangsu" w:date="2021-08-19T15:55:00Z">
              <w:r>
                <w:rPr>
                  <w:rFonts w:ascii="Arial" w:hAnsi="Arial" w:cs="Arial"/>
                  <w:iCs/>
                  <w:sz w:val="16"/>
                  <w:lang w:eastAsia="zh-CN"/>
                </w:rPr>
                <w:t xml:space="preserve">latency benefit of </w:t>
              </w:r>
            </w:ins>
            <w:ins w:id="298" w:author="Huawei - Huangsu" w:date="2021-08-19T15:54:00Z">
              <w:r>
                <w:rPr>
                  <w:rFonts w:ascii="Arial" w:hAnsi="Arial" w:cs="Arial"/>
                  <w:iCs/>
                  <w:sz w:val="16"/>
                  <w:lang w:eastAsia="zh-CN"/>
                </w:rPr>
                <w:t>MG-less measurement</w:t>
              </w:r>
            </w:ins>
            <w:ins w:id="299" w:author="Huawei - Huangsu" w:date="2021-08-19T15:55:00Z">
              <w:r>
                <w:rPr>
                  <w:rFonts w:ascii="Arial" w:hAnsi="Arial" w:cs="Arial"/>
                  <w:iCs/>
                  <w:sz w:val="16"/>
                  <w:lang w:eastAsia="zh-CN"/>
                </w:rPr>
                <w:t xml:space="preserve"> is to have a window in which PRS processing can be prioritized.</w:t>
              </w:r>
            </w:ins>
          </w:p>
        </w:tc>
      </w:tr>
      <w:tr w:rsidR="00C64DBB" w14:paraId="09AED1C3" w14:textId="77777777">
        <w:tc>
          <w:tcPr>
            <w:tcW w:w="1838" w:type="dxa"/>
          </w:tcPr>
          <w:p w14:paraId="1C855E09"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437538D1" w14:textId="77777777" w:rsidR="00C64DBB" w:rsidRDefault="00C64DBB">
            <w:pPr>
              <w:rPr>
                <w:rFonts w:ascii="Arial" w:hAnsi="Arial" w:cs="Arial"/>
                <w:iCs/>
                <w:sz w:val="16"/>
                <w:lang w:eastAsia="zh-CN"/>
              </w:rPr>
            </w:pPr>
          </w:p>
        </w:tc>
        <w:tc>
          <w:tcPr>
            <w:tcW w:w="6379" w:type="dxa"/>
          </w:tcPr>
          <w:p w14:paraId="03117096" w14:textId="77777777" w:rsidR="00C64DBB" w:rsidRDefault="00826B6B">
            <w:pPr>
              <w:rPr>
                <w:ins w:id="300"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suggest to discuss the definition of “PRS processing prioritization window” first, including the configuration procedure, the UE behavior during the window. Option 1 and Option 2 may try to define the UE behavior inside the window, but for Option 1, it mea</w:t>
            </w:r>
            <w:r>
              <w:rPr>
                <w:rFonts w:ascii="Arial" w:hAnsi="Arial" w:cs="Arial"/>
                <w:iCs/>
                <w:sz w:val="16"/>
                <w:lang w:eastAsia="zh-CN"/>
              </w:rPr>
              <w:t xml:space="preserve">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signals and channels are dropped. </w:t>
            </w:r>
          </w:p>
          <w:p w14:paraId="4F18E8FB" w14:textId="77777777" w:rsidR="00C64DBB" w:rsidRDefault="00826B6B">
            <w:pPr>
              <w:rPr>
                <w:rFonts w:ascii="Arial" w:hAnsi="Arial" w:cs="Arial"/>
                <w:iCs/>
                <w:sz w:val="16"/>
                <w:lang w:eastAsia="zh-CN"/>
              </w:rPr>
            </w:pPr>
            <w:ins w:id="301"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signals and channels are dr</w:t>
              </w:r>
            </w:ins>
            <w:ins w:id="302" w:author="Huawei - Huangsu" w:date="2021-08-19T17:39:00Z">
              <w:r>
                <w:rPr>
                  <w:rFonts w:ascii="Arial" w:hAnsi="Arial" w:cs="Arial"/>
                  <w:iCs/>
                  <w:sz w:val="16"/>
                  <w:lang w:eastAsia="zh-CN"/>
                </w:rPr>
                <w:t>opped by the UE, I think furt</w:t>
              </w:r>
              <w:r>
                <w:rPr>
                  <w:rFonts w:ascii="Arial" w:hAnsi="Arial" w:cs="Arial"/>
                  <w:iCs/>
                  <w:sz w:val="16"/>
                  <w:lang w:eastAsia="zh-CN"/>
                </w:rPr>
                <w:t>her discussion would be needed.</w:t>
              </w:r>
            </w:ins>
          </w:p>
        </w:tc>
      </w:tr>
      <w:tr w:rsidR="00C64DBB" w14:paraId="35AC6D64" w14:textId="77777777">
        <w:tc>
          <w:tcPr>
            <w:tcW w:w="1838" w:type="dxa"/>
          </w:tcPr>
          <w:p w14:paraId="12B1D187"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4ABFD78C" w14:textId="77777777" w:rsidR="00C64DBB" w:rsidRDefault="00C64DBB">
            <w:pPr>
              <w:rPr>
                <w:rFonts w:ascii="Arial" w:hAnsi="Arial" w:cs="Arial"/>
                <w:iCs/>
                <w:sz w:val="16"/>
                <w:lang w:eastAsia="zh-CN"/>
              </w:rPr>
            </w:pPr>
          </w:p>
        </w:tc>
        <w:tc>
          <w:tcPr>
            <w:tcW w:w="6379" w:type="dxa"/>
          </w:tcPr>
          <w:p w14:paraId="3CBCF5D8"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38302D18"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w:t>
            </w:r>
            <w:r>
              <w:rPr>
                <w:rFonts w:ascii="Arial" w:hAnsi="Arial" w:cs="Arial"/>
                <w:iCs/>
                <w:sz w:val="16"/>
                <w:lang w:eastAsia="zh-CN"/>
              </w:rPr>
              <w:t>ake sure whether our understanding is correct?</w:t>
            </w:r>
          </w:p>
          <w:p w14:paraId="2B3ED274" w14:textId="77777777" w:rsidR="00C64DBB" w:rsidRDefault="00826B6B">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241C72BA" w14:textId="77777777" w:rsidR="00C64DBB" w:rsidRDefault="00826B6B">
            <w:pPr>
              <w:rPr>
                <w:ins w:id="303"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w:t>
            </w:r>
            <w:r>
              <w:rPr>
                <w:rFonts w:ascii="Arial" w:hAnsi="Arial" w:cs="Arial"/>
                <w:iCs/>
                <w:sz w:val="16"/>
                <w:lang w:eastAsia="zh-CN"/>
              </w:rPr>
              <w:t>signals/channels to avoid overlapping with DL PRS on a same symbol;</w:t>
            </w:r>
          </w:p>
          <w:p w14:paraId="726A0117" w14:textId="77777777" w:rsidR="00C64DBB" w:rsidRDefault="00826B6B">
            <w:pPr>
              <w:rPr>
                <w:rFonts w:ascii="Arial" w:hAnsi="Arial" w:cs="Arial"/>
                <w:iCs/>
                <w:sz w:val="16"/>
                <w:lang w:eastAsia="zh-CN"/>
              </w:rPr>
            </w:pPr>
            <w:ins w:id="304" w:author="Huawei - Huangsu" w:date="2021-08-19T17:33:00Z">
              <w:r>
                <w:rPr>
                  <w:rFonts w:ascii="Arial" w:hAnsi="Arial" w:cs="Arial"/>
                  <w:iCs/>
                  <w:sz w:val="16"/>
                  <w:lang w:eastAsia="zh-CN"/>
                </w:rPr>
                <w:t xml:space="preserve">FL: Option 2 means that a high capability UE that can process PRS and DL signals/channels </w:t>
              </w:r>
            </w:ins>
            <w:ins w:id="305"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I believe there is some request on support of this kind, given that</w:t>
              </w:r>
              <w:r>
                <w:rPr>
                  <w:rFonts w:ascii="Arial" w:hAnsi="Arial" w:cs="Arial"/>
                  <w:iCs/>
                  <w:sz w:val="16"/>
                  <w:lang w:eastAsia="zh-CN"/>
                </w:rPr>
                <w:t xml:space="preserve"> the PRS and data (under the current condition) are </w:t>
              </w:r>
            </w:ins>
            <w:ins w:id="306" w:author="Huawei - Huangsu" w:date="2021-08-19T17:36:00Z">
              <w:r>
                <w:rPr>
                  <w:rFonts w:ascii="Arial" w:hAnsi="Arial" w:cs="Arial"/>
                  <w:iCs/>
                  <w:sz w:val="16"/>
                  <w:lang w:eastAsia="zh-CN"/>
                </w:rPr>
                <w:t>both</w:t>
              </w:r>
            </w:ins>
            <w:ins w:id="307" w:author="Huawei - Huangsu" w:date="2021-08-19T17:34:00Z">
              <w:r>
                <w:rPr>
                  <w:rFonts w:ascii="Arial" w:hAnsi="Arial" w:cs="Arial"/>
                  <w:iCs/>
                  <w:sz w:val="16"/>
                  <w:lang w:eastAsia="zh-CN"/>
                </w:rPr>
                <w:t xml:space="preserve"> from the same serving cell. Yet I </w:t>
              </w:r>
            </w:ins>
            <w:ins w:id="308"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7B8C00C" w14:textId="77777777" w:rsidR="00C64DBB" w:rsidRDefault="00826B6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.e.</w:t>
            </w:r>
            <w:r>
              <w:rPr>
                <w:rFonts w:ascii="Arial" w:hAnsi="Arial" w:cs="Arial"/>
                <w:iCs/>
                <w:sz w:val="16"/>
                <w:lang w:eastAsia="zh-CN"/>
              </w:rPr>
              <w:t xml:space="preserv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64DBB" w14:paraId="736306C1" w14:textId="77777777">
        <w:tc>
          <w:tcPr>
            <w:tcW w:w="1838" w:type="dxa"/>
          </w:tcPr>
          <w:p w14:paraId="32ED77C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B19276B" w14:textId="77777777" w:rsidR="00C64DBB" w:rsidRDefault="00C64DBB">
            <w:pPr>
              <w:rPr>
                <w:rFonts w:ascii="Arial" w:hAnsi="Arial" w:cs="Arial"/>
                <w:iCs/>
                <w:sz w:val="16"/>
                <w:lang w:eastAsia="zh-CN"/>
              </w:rPr>
            </w:pPr>
          </w:p>
        </w:tc>
        <w:tc>
          <w:tcPr>
            <w:tcW w:w="6379" w:type="dxa"/>
          </w:tcPr>
          <w:p w14:paraId="6F0A260F"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w:t>
            </w:r>
            <w:r>
              <w:rPr>
                <w:rFonts w:ascii="Arial" w:eastAsia="Malgun Gothic" w:hAnsi="Arial" w:cs="Arial"/>
                <w:iCs/>
                <w:sz w:val="16"/>
                <w:lang w:eastAsia="ko-KR"/>
              </w:rPr>
              <w:t xml:space="preserve">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C64DBB" w14:paraId="6ED5F92E" w14:textId="77777777">
        <w:tc>
          <w:tcPr>
            <w:tcW w:w="1838" w:type="dxa"/>
          </w:tcPr>
          <w:p w14:paraId="39071D50" w14:textId="77777777" w:rsidR="00C64DBB" w:rsidRDefault="00C64DBB">
            <w:pPr>
              <w:rPr>
                <w:rFonts w:ascii="Arial" w:eastAsia="Malgun Gothic" w:hAnsi="Arial" w:cs="Arial"/>
                <w:iCs/>
                <w:sz w:val="16"/>
                <w:lang w:eastAsia="ko-KR"/>
              </w:rPr>
            </w:pPr>
          </w:p>
        </w:tc>
        <w:tc>
          <w:tcPr>
            <w:tcW w:w="1134" w:type="dxa"/>
          </w:tcPr>
          <w:p w14:paraId="60FC61FF" w14:textId="77777777" w:rsidR="00C64DBB" w:rsidRDefault="00C64DBB">
            <w:pPr>
              <w:rPr>
                <w:rFonts w:ascii="Arial" w:hAnsi="Arial" w:cs="Arial"/>
                <w:iCs/>
                <w:sz w:val="16"/>
                <w:lang w:eastAsia="zh-CN"/>
              </w:rPr>
            </w:pPr>
          </w:p>
        </w:tc>
        <w:tc>
          <w:tcPr>
            <w:tcW w:w="6379" w:type="dxa"/>
          </w:tcPr>
          <w:p w14:paraId="4D486EF8" w14:textId="77777777" w:rsidR="00C64DBB" w:rsidRDefault="00C64DBB">
            <w:pPr>
              <w:rPr>
                <w:rFonts w:ascii="Arial" w:eastAsia="Malgun Gothic" w:hAnsi="Arial" w:cs="Arial"/>
                <w:iCs/>
                <w:sz w:val="16"/>
                <w:lang w:eastAsia="ko-KR"/>
              </w:rPr>
            </w:pPr>
          </w:p>
        </w:tc>
      </w:tr>
    </w:tbl>
    <w:p w14:paraId="21C558CB" w14:textId="77777777" w:rsidR="00C64DBB" w:rsidRDefault="00C64DBB">
      <w:pPr>
        <w:rPr>
          <w:ins w:id="309" w:author="Huawei - Huangsu" w:date="2021-08-19T18:15:00Z"/>
          <w:lang w:eastAsia="zh-CN"/>
        </w:rPr>
      </w:pPr>
    </w:p>
    <w:p w14:paraId="2AEC199F" w14:textId="77777777" w:rsidR="00C64DBB" w:rsidRDefault="00826B6B">
      <w:pPr>
        <w:pStyle w:val="2"/>
        <w:rPr>
          <w:lang w:eastAsia="zh-CN"/>
        </w:rPr>
      </w:pPr>
      <w:r>
        <w:rPr>
          <w:rFonts w:hint="eastAsia"/>
          <w:lang w:eastAsia="zh-CN"/>
        </w:rPr>
        <w:t>R</w:t>
      </w:r>
      <w:r>
        <w:rPr>
          <w:lang w:eastAsia="zh-CN"/>
        </w:rPr>
        <w:t>ound 3</w:t>
      </w:r>
    </w:p>
    <w:p w14:paraId="3E9FB33E" w14:textId="77777777" w:rsidR="00C64DBB" w:rsidRDefault="00826B6B">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w:t>
      </w:r>
      <w:r>
        <w:rPr>
          <w:lang w:eastAsia="zh-CN"/>
        </w:rPr>
        <w:t>low.</w:t>
      </w:r>
    </w:p>
    <w:p w14:paraId="0FAC1A22" w14:textId="77777777" w:rsidR="00C64DBB" w:rsidRDefault="00826B6B">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58733E33"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4.3-1</w:t>
      </w:r>
      <w:ins w:id="310" w:author="Huawei - Huangsu" w:date="2021-08-23T17:00:00Z">
        <w:r>
          <w:rPr>
            <w:lang w:val="en-GB" w:eastAsia="zh-CN"/>
          </w:rPr>
          <w:t xml:space="preserve"> (High priority)</w:t>
        </w:r>
      </w:ins>
    </w:p>
    <w:p w14:paraId="58261F0A" w14:textId="77777777" w:rsidR="00C64DBB" w:rsidRDefault="00826B6B">
      <w:pPr>
        <w:pStyle w:val="3GPPAgreements"/>
        <w:rPr>
          <w:lang w:val="en-GB" w:eastAsia="zh-CN"/>
        </w:rPr>
      </w:pPr>
      <w:r>
        <w:rPr>
          <w:lang w:val="en-GB" w:eastAsia="zh-CN"/>
        </w:rPr>
        <w:t xml:space="preserve">Support PRS measurement </w:t>
      </w:r>
      <w:del w:id="311" w:author="Huawei - Huangsu" w:date="2021-08-18T16:11:00Z">
        <w:r>
          <w:rPr>
            <w:lang w:val="en-GB" w:eastAsia="zh-CN"/>
          </w:rPr>
          <w:delText xml:space="preserve">without </w:delText>
        </w:r>
      </w:del>
      <w:ins w:id="312"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w:t>
      </w:r>
      <w:r>
        <w:rPr>
          <w:lang w:val="en-GB" w:eastAsia="zh-CN"/>
        </w:rPr>
        <w:t>S should have the same numerology as the current DL BWP.</w:t>
      </w:r>
    </w:p>
    <w:p w14:paraId="4981ADC8"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F4A1C2" w14:textId="77777777" w:rsidR="00C64DBB" w:rsidRDefault="00826B6B">
      <w:pPr>
        <w:pStyle w:val="3GPPAgreements"/>
        <w:numPr>
          <w:ilvl w:val="1"/>
          <w:numId w:val="3"/>
        </w:numPr>
        <w:rPr>
          <w:del w:id="313" w:author="Huawei - Huangsu" w:date="2021-08-19T18:24:00Z"/>
          <w:lang w:val="en-GB" w:eastAsia="zh-CN"/>
        </w:rPr>
      </w:pPr>
      <w:del w:id="314" w:author="Huawei - Huangsu" w:date="2021-08-19T18:24:00Z">
        <w:r>
          <w:rPr>
            <w:lang w:val="en-GB" w:eastAsia="zh-CN"/>
          </w:rPr>
          <w:lastRenderedPageBreak/>
          <w:delText>FFS whether and how UE may suggest BWP changes to the serving gNB to f</w:delText>
        </w:r>
        <w:r>
          <w:rPr>
            <w:lang w:val="en-GB" w:eastAsia="zh-CN"/>
          </w:rPr>
          <w:delText>it the PRS measurement if the MG-less measurement condition does not satisfy.</w:delText>
        </w:r>
      </w:del>
    </w:p>
    <w:p w14:paraId="59EE499F" w14:textId="77777777" w:rsidR="00C64DBB" w:rsidRDefault="00826B6B">
      <w:pPr>
        <w:pStyle w:val="3GPPAgreements"/>
        <w:numPr>
          <w:ilvl w:val="1"/>
          <w:numId w:val="3"/>
        </w:numPr>
        <w:rPr>
          <w:del w:id="315" w:author="Huawei - Huangsu" w:date="2021-08-19T18:24:00Z"/>
          <w:lang w:val="en-GB" w:eastAsia="zh-CN"/>
        </w:rPr>
      </w:pPr>
      <w:del w:id="316" w:author="Huawei - Huangsu" w:date="2021-08-19T18:24:00Z">
        <w:r>
          <w:rPr>
            <w:lang w:val="en-GB" w:eastAsia="zh-CN"/>
          </w:rPr>
          <w:delText>FFS whether a new UE PRS processing capability is defined.</w:delText>
        </w:r>
      </w:del>
    </w:p>
    <w:p w14:paraId="258B30CE" w14:textId="77777777" w:rsidR="00C64DBB" w:rsidRDefault="00826B6B">
      <w:pPr>
        <w:pStyle w:val="3GPPAgreements"/>
        <w:numPr>
          <w:ilvl w:val="1"/>
          <w:numId w:val="3"/>
        </w:numPr>
        <w:rPr>
          <w:ins w:id="317" w:author="Huawei - Huangsu" w:date="2021-08-19T18:28:00Z"/>
          <w:lang w:val="en-GB" w:eastAsia="zh-CN"/>
        </w:rPr>
      </w:pPr>
      <w:r>
        <w:rPr>
          <w:lang w:val="en-GB" w:eastAsia="zh-CN"/>
        </w:rPr>
        <w:t>FFS treatment of other signals and channels during measurement</w:t>
      </w:r>
    </w:p>
    <w:p w14:paraId="67DC12B8" w14:textId="77777777" w:rsidR="00C64DBB" w:rsidRDefault="00826B6B">
      <w:pPr>
        <w:pStyle w:val="3GPPAgreements"/>
        <w:numPr>
          <w:ilvl w:val="1"/>
          <w:numId w:val="3"/>
        </w:numPr>
        <w:rPr>
          <w:lang w:val="en-GB" w:eastAsia="zh-CN"/>
        </w:rPr>
      </w:pPr>
      <w:ins w:id="318" w:author="Huawei - Huangsu" w:date="2021-08-19T18:28:00Z">
        <w:r>
          <w:rPr>
            <w:lang w:val="en-GB" w:eastAsia="zh-CN"/>
          </w:rPr>
          <w:t xml:space="preserve">FFS </w:t>
        </w:r>
      </w:ins>
      <w:proofErr w:type="spellStart"/>
      <w:ins w:id="319" w:author="Huawei - Huangsu" w:date="2021-08-19T18:29:00Z">
        <w:r>
          <w:rPr>
            <w:lang w:val="en-GB" w:eastAsia="zh-CN"/>
          </w:rPr>
          <w:t>definining</w:t>
        </w:r>
        <w:proofErr w:type="spellEnd"/>
        <w:r>
          <w:rPr>
            <w:lang w:val="en-GB" w:eastAsia="zh-CN"/>
          </w:rPr>
          <w:t xml:space="preserve"> a PRS processing prioritization window, i</w:t>
        </w:r>
        <w:r>
          <w:rPr>
            <w:lang w:val="en-GB" w:eastAsia="zh-CN"/>
          </w:rPr>
          <w:t xml:space="preserve">n which </w:t>
        </w:r>
      </w:ins>
      <w:ins w:id="320" w:author="Huawei - Huangsu" w:date="2021-08-19T18:33:00Z">
        <w:r>
          <w:rPr>
            <w:lang w:val="en-GB" w:eastAsia="zh-CN"/>
          </w:rPr>
          <w:t xml:space="preserve">UE </w:t>
        </w:r>
      </w:ins>
      <w:ins w:id="321" w:author="Huawei - Huangsu" w:date="2021-08-19T18:30:00Z">
        <w:r>
          <w:rPr>
            <w:lang w:val="en-GB" w:eastAsia="zh-CN"/>
          </w:rPr>
          <w:t xml:space="preserve">PRS measurement </w:t>
        </w:r>
      </w:ins>
      <w:ins w:id="322" w:author="Huawei - Huangsu" w:date="2021-08-19T18:33:00Z">
        <w:r>
          <w:rPr>
            <w:lang w:val="en-GB" w:eastAsia="zh-CN"/>
          </w:rPr>
          <w:t>may be</w:t>
        </w:r>
      </w:ins>
      <w:ins w:id="323" w:author="Huawei - Huangsu" w:date="2021-08-19T18:30:00Z">
        <w:r>
          <w:rPr>
            <w:lang w:val="en-GB" w:eastAsia="zh-CN"/>
          </w:rPr>
          <w:t xml:space="preserve"> prioritized over other DL signals and channels on the same symbol</w:t>
        </w:r>
      </w:ins>
    </w:p>
    <w:tbl>
      <w:tblPr>
        <w:tblStyle w:val="af6"/>
        <w:tblW w:w="9985" w:type="dxa"/>
        <w:tblLayout w:type="fixed"/>
        <w:tblLook w:val="04A0" w:firstRow="1" w:lastRow="0" w:firstColumn="1" w:lastColumn="0" w:noHBand="0" w:noVBand="1"/>
      </w:tblPr>
      <w:tblGrid>
        <w:gridCol w:w="1838"/>
        <w:gridCol w:w="767"/>
        <w:gridCol w:w="7380"/>
      </w:tblGrid>
      <w:tr w:rsidR="00C64DBB" w14:paraId="0D78AB70" w14:textId="77777777">
        <w:tc>
          <w:tcPr>
            <w:tcW w:w="1838" w:type="dxa"/>
            <w:vAlign w:val="center"/>
          </w:tcPr>
          <w:p w14:paraId="00C70C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6F3403B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3980639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3A06B4A8" w14:textId="77777777">
        <w:tc>
          <w:tcPr>
            <w:tcW w:w="1838" w:type="dxa"/>
            <w:vAlign w:val="center"/>
          </w:tcPr>
          <w:p w14:paraId="6955A188"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1522C0F1"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vAlign w:val="center"/>
          </w:tcPr>
          <w:p w14:paraId="71508B8E"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246EF30C" w14:textId="77777777">
        <w:tc>
          <w:tcPr>
            <w:tcW w:w="1838" w:type="dxa"/>
            <w:vAlign w:val="center"/>
          </w:tcPr>
          <w:p w14:paraId="2E4D646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767" w:type="dxa"/>
            <w:vAlign w:val="center"/>
          </w:tcPr>
          <w:p w14:paraId="6A1289CE" w14:textId="77777777" w:rsidR="00C64DBB" w:rsidRDefault="00826B6B">
            <w:pPr>
              <w:rPr>
                <w:rFonts w:ascii="Arial" w:hAnsi="Arial" w:cs="Arial"/>
                <w:iCs/>
                <w:sz w:val="16"/>
                <w:lang w:eastAsia="zh-CN"/>
              </w:rPr>
            </w:pPr>
            <w:r>
              <w:rPr>
                <w:rFonts w:ascii="Arial" w:hAnsi="Arial" w:cs="Arial"/>
                <w:iCs/>
                <w:sz w:val="16"/>
                <w:lang w:eastAsia="zh-CN"/>
              </w:rPr>
              <w:t>No</w:t>
            </w:r>
          </w:p>
        </w:tc>
        <w:tc>
          <w:tcPr>
            <w:tcW w:w="7380" w:type="dxa"/>
            <w:vAlign w:val="center"/>
          </w:tcPr>
          <w:p w14:paraId="643D865D" w14:textId="77777777" w:rsidR="00C64DBB" w:rsidRDefault="00826B6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27589885" w14:textId="77777777" w:rsidR="00C64DBB" w:rsidRDefault="00826B6B">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w:t>
            </w:r>
            <w:r>
              <w:rPr>
                <w:rFonts w:ascii="Arial" w:hAnsi="Arial" w:cs="Arial"/>
                <w:iCs/>
                <w:sz w:val="16"/>
                <w:lang w:eastAsia="zh-CN"/>
              </w:rPr>
              <w:t xml:space="preserve">ocessing. How is that possible? Take any UE, it will be doing faster processing if only PRS is the task that it has to do. This is the baseline behavior to reduce latency, and NOT to start multiplexing channels &amp; procedures. </w:t>
            </w:r>
          </w:p>
          <w:p w14:paraId="0CDFEE07" w14:textId="77777777" w:rsidR="00C64DBB" w:rsidRDefault="00C64DBB">
            <w:pPr>
              <w:pStyle w:val="afc"/>
              <w:spacing w:after="0"/>
              <w:ind w:left="360" w:firstLineChars="0" w:firstLine="0"/>
              <w:rPr>
                <w:rFonts w:ascii="Arial" w:hAnsi="Arial" w:cs="Arial"/>
                <w:iCs/>
                <w:sz w:val="16"/>
                <w:lang w:eastAsia="zh-CN"/>
              </w:rPr>
            </w:pPr>
          </w:p>
          <w:p w14:paraId="05BB2F81" w14:textId="77777777" w:rsidR="00C64DBB" w:rsidRDefault="00826B6B">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w:t>
            </w:r>
            <w:r>
              <w:rPr>
                <w:rFonts w:ascii="Arial" w:hAnsi="Arial" w:cs="Arial"/>
                <w:iCs/>
                <w:sz w:val="16"/>
                <w:lang w:eastAsia="zh-CN"/>
              </w:rPr>
              <w:t>e capability for low-latency positioning shall make optimal choices for reducing latency. This means:</w:t>
            </w:r>
          </w:p>
          <w:p w14:paraId="791A1ABD"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7980AB4F"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5838F035"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1B63FA7F" w14:textId="77777777" w:rsidR="00C64DBB" w:rsidRDefault="00826B6B">
            <w:pPr>
              <w:pStyle w:val="afc"/>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w:t>
            </w:r>
            <w:r>
              <w:rPr>
                <w:rFonts w:ascii="Arial" w:hAnsi="Arial" w:cs="Arial"/>
                <w:iCs/>
                <w:sz w:val="16"/>
                <w:lang w:eastAsia="zh-CN"/>
              </w:rPr>
              <w:t>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658D9A6C" w14:textId="77777777" w:rsidR="00C64DBB" w:rsidRDefault="00C64DBB">
            <w:pPr>
              <w:pStyle w:val="afc"/>
              <w:spacing w:after="0"/>
              <w:ind w:left="1080" w:firstLineChars="0" w:firstLine="0"/>
              <w:rPr>
                <w:rFonts w:ascii="Arial" w:hAnsi="Arial" w:cs="Arial"/>
                <w:iCs/>
                <w:sz w:val="16"/>
                <w:lang w:eastAsia="zh-CN"/>
              </w:rPr>
            </w:pPr>
          </w:p>
          <w:p w14:paraId="046A1B99" w14:textId="77777777" w:rsidR="00C64DBB" w:rsidRDefault="00826B6B">
            <w:pPr>
              <w:pStyle w:val="afc"/>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etc. These are NOT low latency Positionin</w:t>
            </w:r>
            <w:r>
              <w:rPr>
                <w:rFonts w:ascii="Arial" w:hAnsi="Arial" w:cs="Arial"/>
                <w:iCs/>
                <w:sz w:val="16"/>
                <w:lang w:eastAsia="zh-CN"/>
              </w:rPr>
              <w:t xml:space="preserve">g arguments. </w:t>
            </w:r>
          </w:p>
          <w:p w14:paraId="75B16172" w14:textId="77777777" w:rsidR="00C64DBB" w:rsidRDefault="00C64DBB">
            <w:pPr>
              <w:spacing w:after="0"/>
              <w:rPr>
                <w:rFonts w:ascii="Arial" w:hAnsi="Arial" w:cs="Arial"/>
                <w:iCs/>
                <w:sz w:val="16"/>
                <w:lang w:eastAsia="zh-CN"/>
              </w:rPr>
            </w:pPr>
          </w:p>
          <w:p w14:paraId="30F43A57" w14:textId="77777777" w:rsidR="00C64DBB" w:rsidRDefault="00826B6B">
            <w:pPr>
              <w:pStyle w:val="afc"/>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xml:space="preserve">. We prefer to keep it open and write down positioning-specific conditions across TRPs that need to be satisfied for this feature to make sense. The </w:t>
            </w:r>
            <w:r>
              <w:rPr>
                <w:rFonts w:ascii="Arial" w:hAnsi="Arial" w:cs="Arial"/>
                <w:iCs/>
                <w:sz w:val="16"/>
                <w:lang w:eastAsia="zh-CN"/>
              </w:rPr>
              <w:t>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C64DBB" w14:paraId="46D0A2F6" w14:textId="77777777">
        <w:tc>
          <w:tcPr>
            <w:tcW w:w="1838" w:type="dxa"/>
          </w:tcPr>
          <w:p w14:paraId="4F6EEC39" w14:textId="77777777" w:rsidR="00C64DBB" w:rsidRDefault="00826B6B">
            <w:pPr>
              <w:rPr>
                <w:rFonts w:ascii="Arial" w:hAnsi="Arial" w:cs="Arial"/>
                <w:iCs/>
                <w:sz w:val="16"/>
                <w:lang w:eastAsia="zh-CN"/>
              </w:rPr>
            </w:pPr>
            <w:r>
              <w:rPr>
                <w:rFonts w:ascii="Arial" w:eastAsia="Malgun Gothic" w:hAnsi="Arial" w:cs="Arial"/>
                <w:iCs/>
                <w:sz w:val="16"/>
                <w:lang w:eastAsia="ko-KR"/>
              </w:rPr>
              <w:t>Apple</w:t>
            </w:r>
          </w:p>
        </w:tc>
        <w:tc>
          <w:tcPr>
            <w:tcW w:w="767" w:type="dxa"/>
          </w:tcPr>
          <w:p w14:paraId="6D6930E1" w14:textId="77777777" w:rsidR="00C64DBB" w:rsidRDefault="00C64DBB">
            <w:pPr>
              <w:rPr>
                <w:rFonts w:ascii="Arial" w:hAnsi="Arial" w:cs="Arial"/>
                <w:iCs/>
                <w:sz w:val="16"/>
                <w:lang w:eastAsia="zh-CN"/>
              </w:rPr>
            </w:pPr>
          </w:p>
        </w:tc>
        <w:tc>
          <w:tcPr>
            <w:tcW w:w="7380" w:type="dxa"/>
          </w:tcPr>
          <w:p w14:paraId="77851056" w14:textId="77777777" w:rsidR="00C64DBB" w:rsidRDefault="00826B6B">
            <w:pPr>
              <w:rPr>
                <w:rFonts w:ascii="Arial" w:hAnsi="Arial" w:cs="Arial"/>
                <w:iCs/>
                <w:sz w:val="16"/>
                <w:lang w:eastAsia="zh-CN"/>
              </w:rPr>
            </w:pPr>
            <w:r>
              <w:rPr>
                <w:rFonts w:ascii="Arial" w:eastAsia="Malgun Gothic" w:hAnsi="Arial" w:cs="Arial"/>
                <w:iCs/>
                <w:sz w:val="16"/>
                <w:lang w:eastAsia="ko-KR"/>
              </w:rPr>
              <w:t>We ar</w:t>
            </w:r>
            <w:r>
              <w:rPr>
                <w:rFonts w:ascii="Arial" w:eastAsia="Malgun Gothic" w:hAnsi="Arial" w:cs="Arial"/>
                <w:iCs/>
                <w:sz w:val="16"/>
                <w:lang w:eastAsia="ko-KR"/>
              </w:rPr>
              <w:t xml:space="preserve">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2) it is clarified that a new processing window is not defined, but based on UE capability, once U</w:t>
            </w:r>
            <w:r>
              <w:rPr>
                <w:rFonts w:ascii="Arial" w:eastAsia="Malgun Gothic" w:hAnsi="Arial" w:cs="Arial"/>
                <w:iCs/>
                <w:sz w:val="16"/>
                <w:lang w:eastAsia="ko-KR"/>
              </w:rPr>
              <w:t xml:space="preserve">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w:t>
            </w:r>
            <w:r>
              <w:rPr>
                <w:rFonts w:ascii="Arial" w:eastAsia="Malgun Gothic" w:hAnsi="Arial" w:cs="Arial"/>
                <w:iCs/>
                <w:sz w:val="16"/>
                <w:lang w:eastAsia="ko-KR"/>
              </w:rPr>
              <w:t xml:space="preserve">abilities is needed to be defined  </w:t>
            </w:r>
          </w:p>
        </w:tc>
      </w:tr>
      <w:tr w:rsidR="00C64DBB" w14:paraId="113CE7CC" w14:textId="77777777">
        <w:tc>
          <w:tcPr>
            <w:tcW w:w="1838" w:type="dxa"/>
          </w:tcPr>
          <w:p w14:paraId="4D088A9D" w14:textId="77777777" w:rsidR="00C64DBB" w:rsidRDefault="00826B6B">
            <w:pPr>
              <w:rPr>
                <w:rFonts w:ascii="Arial" w:hAnsi="Arial" w:cs="Arial"/>
                <w:iCs/>
                <w:sz w:val="16"/>
                <w:lang w:eastAsia="zh-CN"/>
              </w:rPr>
            </w:pPr>
            <w:r>
              <w:rPr>
                <w:rFonts w:ascii="Arial" w:eastAsia="Malgun Gothic" w:hAnsi="Arial" w:cs="Arial"/>
                <w:iCs/>
                <w:sz w:val="16"/>
                <w:lang w:eastAsia="ko-KR"/>
              </w:rPr>
              <w:t>CATT</w:t>
            </w:r>
          </w:p>
        </w:tc>
        <w:tc>
          <w:tcPr>
            <w:tcW w:w="767" w:type="dxa"/>
          </w:tcPr>
          <w:p w14:paraId="5BBA7B4E"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1C194A1C" w14:textId="77777777" w:rsidR="00C64DBB" w:rsidRDefault="00826B6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64DBB" w14:paraId="1A900086" w14:textId="77777777">
        <w:tc>
          <w:tcPr>
            <w:tcW w:w="1838" w:type="dxa"/>
          </w:tcPr>
          <w:p w14:paraId="6895257E" w14:textId="77777777" w:rsidR="00C64DBB" w:rsidRDefault="00826B6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3CCC4F4E"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050B38D5"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64DBB" w14:paraId="641B7B2A" w14:textId="77777777">
        <w:tc>
          <w:tcPr>
            <w:tcW w:w="1838" w:type="dxa"/>
          </w:tcPr>
          <w:p w14:paraId="2170D08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7FFD69B7" w14:textId="77777777" w:rsidR="00C64DBB" w:rsidRDefault="00C64DBB">
            <w:pPr>
              <w:rPr>
                <w:rFonts w:ascii="Arial" w:hAnsi="Arial" w:cs="Arial"/>
                <w:iCs/>
                <w:sz w:val="16"/>
                <w:lang w:eastAsia="zh-CN"/>
              </w:rPr>
            </w:pPr>
          </w:p>
        </w:tc>
        <w:tc>
          <w:tcPr>
            <w:tcW w:w="7380" w:type="dxa"/>
          </w:tcPr>
          <w:p w14:paraId="37CD9009" w14:textId="77777777" w:rsidR="00C64DBB" w:rsidRDefault="00826B6B">
            <w:pPr>
              <w:rPr>
                <w:rFonts w:ascii="Arial" w:hAnsi="Arial" w:cs="Arial"/>
                <w:iCs/>
                <w:sz w:val="16"/>
                <w:lang w:eastAsia="zh-CN"/>
              </w:rPr>
            </w:pPr>
            <w:r>
              <w:rPr>
                <w:rFonts w:ascii="Arial" w:hAnsi="Arial" w:cs="Arial"/>
                <w:iCs/>
                <w:sz w:val="16"/>
                <w:lang w:eastAsia="zh-CN"/>
              </w:rPr>
              <w:t>UE active bandwidth part is a UE-specific param</w:t>
            </w:r>
            <w:r>
              <w:rPr>
                <w:rFonts w:ascii="Arial" w:hAnsi="Arial" w:cs="Arial"/>
                <w:iCs/>
                <w:sz w:val="16"/>
                <w:lang w:eastAsia="zh-CN"/>
              </w:rPr>
              <w:t>eter. In case there are only a few PRS in the UE active bandwidth part then the UE would not be able to provide a good positioning measurement. In general, we need to have a generic condition when this operation can be performed (that applies to both servi</w:t>
            </w:r>
            <w:r>
              <w:rPr>
                <w:rFonts w:ascii="Arial" w:hAnsi="Arial" w:cs="Arial"/>
                <w:iCs/>
                <w:sz w:val="16"/>
                <w:lang w:eastAsia="zh-CN"/>
              </w:rPr>
              <w:t>ng and neighbor cells).</w:t>
            </w:r>
          </w:p>
        </w:tc>
      </w:tr>
      <w:tr w:rsidR="00C64DBB" w14:paraId="09814113" w14:textId="77777777">
        <w:tc>
          <w:tcPr>
            <w:tcW w:w="1838" w:type="dxa"/>
          </w:tcPr>
          <w:p w14:paraId="0D50E8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73F6517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7380" w:type="dxa"/>
          </w:tcPr>
          <w:p w14:paraId="4B9F75A7" w14:textId="77777777" w:rsidR="00C64DBB" w:rsidRDefault="00826B6B">
            <w:pPr>
              <w:rPr>
                <w:rFonts w:ascii="Arial" w:hAnsi="Arial" w:cs="Arial"/>
                <w:iCs/>
                <w:sz w:val="16"/>
                <w:lang w:eastAsia="zh-CN"/>
              </w:rPr>
            </w:pPr>
            <w:r>
              <w:rPr>
                <w:rFonts w:ascii="Arial" w:hAnsi="Arial" w:cs="Arial" w:hint="eastAsia"/>
                <w:iCs/>
                <w:sz w:val="16"/>
                <w:lang w:eastAsia="zh-CN"/>
              </w:rPr>
              <w:t>Thanks for the update. We still have some concerns,</w:t>
            </w:r>
          </w:p>
          <w:p w14:paraId="3F716F98"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w:t>
            </w:r>
            <w:r>
              <w:rPr>
                <w:rFonts w:ascii="Arial" w:hAnsi="Arial" w:cs="Arial" w:hint="eastAsia"/>
                <w:iCs/>
                <w:sz w:val="16"/>
                <w:lang w:eastAsia="zh-CN"/>
              </w:rPr>
              <w:t xml:space="preserve">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7DD2F195"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08AD964"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w:t>
            </w:r>
            <w:r>
              <w:rPr>
                <w:rFonts w:ascii="Arial" w:hAnsi="Arial" w:cs="Arial" w:hint="eastAsia"/>
                <w:iCs/>
                <w:sz w:val="16"/>
                <w:lang w:eastAsia="zh-CN"/>
              </w:rPr>
              <w:t xml:space="preserve">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w:t>
            </w:r>
            <w:r>
              <w:rPr>
                <w:rFonts w:ascii="Arial" w:hAnsi="Arial" w:cs="Arial" w:hint="eastAsia"/>
                <w:iCs/>
                <w:sz w:val="16"/>
                <w:lang w:eastAsia="zh-CN"/>
              </w:rPr>
              <w:t xml:space="preserve">h expected low latency? Does UE have to conduct DL PRS inside MG after BWP switching? From our point of view, the PRS measurement with MG is not a low latency feature for LMF-centered architecture since </w:t>
            </w:r>
            <w:r>
              <w:rPr>
                <w:rFonts w:ascii="Arial" w:hAnsi="Arial" w:cs="Arial" w:hint="eastAsia"/>
                <w:iCs/>
                <w:sz w:val="16"/>
                <w:lang w:eastAsia="zh-CN"/>
              </w:rPr>
              <w:lastRenderedPageBreak/>
              <w:t xml:space="preserve">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w:t>
            </w:r>
            <w:r>
              <w:rPr>
                <w:rFonts w:ascii="Arial" w:hAnsi="Arial" w:cs="Arial" w:hint="eastAsia"/>
                <w:iCs/>
                <w:sz w:val="16"/>
                <w:lang w:eastAsia="zh-CN"/>
              </w:rPr>
              <w:t>d positioning frequency layer configuration respectively.</w:t>
            </w:r>
          </w:p>
          <w:p w14:paraId="09C29956"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w:t>
            </w:r>
            <w:r>
              <w:rPr>
                <w:rFonts w:ascii="Arial" w:hAnsi="Arial" w:cs="Arial" w:hint="eastAsia"/>
                <w:iCs/>
                <w:sz w:val="16"/>
                <w:lang w:eastAsia="zh-CN"/>
              </w:rPr>
              <w:t xml:space="preserve">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w:t>
            </w:r>
            <w:r>
              <w:rPr>
                <w:rFonts w:ascii="Arial" w:hAnsi="Arial" w:cs="Arial" w:hint="eastAsia"/>
                <w:iCs/>
                <w:sz w:val="16"/>
                <w:lang w:eastAsia="zh-CN"/>
              </w:rPr>
              <w:t>e of response time to expect low latency report.</w:t>
            </w:r>
          </w:p>
        </w:tc>
      </w:tr>
      <w:tr w:rsidR="00C64DBB" w14:paraId="7B46F43C" w14:textId="77777777">
        <w:tc>
          <w:tcPr>
            <w:tcW w:w="1838" w:type="dxa"/>
          </w:tcPr>
          <w:p w14:paraId="3EAA3EA8"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24329B2F"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44781FFB" w14:textId="77777777" w:rsidR="00C64DBB" w:rsidRDefault="00826B6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4F6FCC14" w14:textId="77777777" w:rsidR="00C64DBB" w:rsidRDefault="00826B6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w:t>
            </w:r>
            <w:r>
              <w:rPr>
                <w:rFonts w:ascii="Arial" w:hAnsi="Arial" w:cs="Arial"/>
                <w:iCs/>
                <w:sz w:val="16"/>
                <w:lang w:eastAsia="zh-CN"/>
              </w:rPr>
              <w:t xml:space="preserve">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w:t>
            </w:r>
            <w:r>
              <w:rPr>
                <w:rFonts w:ascii="Arial" w:hAnsi="Arial" w:cs="Arial"/>
                <w:iCs/>
                <w:sz w:val="16"/>
                <w:lang w:eastAsia="zh-CN"/>
              </w:rPr>
              <w:t>E’s serving cell to the LMF in the LCS request.</w:t>
            </w:r>
          </w:p>
          <w:p w14:paraId="0EF50AB0" w14:textId="77777777" w:rsidR="00C64DBB" w:rsidRDefault="00826B6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w:t>
            </w:r>
            <w:r>
              <w:rPr>
                <w:rFonts w:ascii="Arial" w:hAnsi="Arial" w:cs="Arial"/>
                <w:iCs/>
                <w:sz w:val="16"/>
                <w:lang w:eastAsia="zh-CN"/>
              </w:rPr>
              <w:t xml:space="preserve"> would be able to use single FFT window.</w:t>
            </w:r>
          </w:p>
          <w:p w14:paraId="69A7B93B" w14:textId="77777777" w:rsidR="00C64DBB" w:rsidRDefault="00C64DBB">
            <w:pPr>
              <w:rPr>
                <w:rFonts w:ascii="Arial" w:hAnsi="Arial" w:cs="Arial"/>
                <w:iCs/>
                <w:sz w:val="16"/>
                <w:lang w:eastAsia="zh-CN"/>
              </w:rPr>
            </w:pPr>
          </w:p>
          <w:p w14:paraId="627A0E95" w14:textId="77777777" w:rsidR="00C64DBB" w:rsidRDefault="00826B6B">
            <w:pPr>
              <w:rPr>
                <w:rFonts w:ascii="Arial" w:hAnsi="Arial" w:cs="Arial"/>
                <w:iCs/>
                <w:sz w:val="16"/>
                <w:lang w:eastAsia="zh-CN"/>
              </w:rPr>
            </w:pPr>
            <w:r>
              <w:rPr>
                <w:rFonts w:ascii="Arial" w:hAnsi="Arial" w:cs="Arial"/>
                <w:iCs/>
                <w:sz w:val="16"/>
                <w:lang w:eastAsia="zh-CN"/>
              </w:rPr>
              <w:t>To ZTE</w:t>
            </w:r>
          </w:p>
          <w:p w14:paraId="7F8E5785" w14:textId="77777777" w:rsidR="00C64DBB" w:rsidRDefault="00826B6B">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(similar to MG 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w:t>
            </w:r>
            <w:r>
              <w:rPr>
                <w:rFonts w:ascii="Arial" w:hAnsi="Arial" w:cs="Arial"/>
                <w:iCs/>
                <w:sz w:val="16"/>
                <w:lang w:eastAsia="zh-CN"/>
              </w:rPr>
              <w:t>nothing. For the latter two cases, MG-less PRS measurement would be triggered.</w:t>
            </w:r>
          </w:p>
          <w:p w14:paraId="12C09104" w14:textId="77777777" w:rsidR="00C64DBB" w:rsidRDefault="00826B6B">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w:t>
            </w:r>
            <w:r>
              <w:rPr>
                <w:rFonts w:ascii="Arial" w:hAnsi="Arial" w:cs="Arial"/>
                <w:iCs/>
                <w:sz w:val="16"/>
                <w:lang w:eastAsia="zh-CN"/>
              </w:rPr>
              <w:t xml:space="preserve">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w:t>
            </w:r>
            <w:r>
              <w:rPr>
                <w:rFonts w:ascii="Arial" w:hAnsi="Arial" w:cs="Arial"/>
                <w:iCs/>
                <w:sz w:val="16"/>
                <w:lang w:eastAsia="zh-CN"/>
              </w:rPr>
              <w:t xml:space="preserve"> measure the positioning frequency layer.</w:t>
            </w:r>
          </w:p>
          <w:p w14:paraId="0087F823" w14:textId="77777777" w:rsidR="00C64DBB" w:rsidRDefault="00826B6B">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C64DBB" w14:paraId="1F43AC65" w14:textId="77777777">
        <w:tc>
          <w:tcPr>
            <w:tcW w:w="1838" w:type="dxa"/>
          </w:tcPr>
          <w:p w14:paraId="6C14915D"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767" w:type="dxa"/>
          </w:tcPr>
          <w:p w14:paraId="6C1993FE"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2C4F772D" w14:textId="77777777" w:rsidR="00C64DBB" w:rsidRDefault="00826B6B">
            <w:pPr>
              <w:rPr>
                <w:rFonts w:ascii="Arial" w:hAnsi="Arial" w:cs="Arial"/>
                <w:iCs/>
                <w:sz w:val="16"/>
                <w:lang w:eastAsia="zh-CN"/>
              </w:rPr>
            </w:pPr>
            <w:r>
              <w:rPr>
                <w:rFonts w:ascii="Arial" w:hAnsi="Arial" w:cs="Arial"/>
                <w:iCs/>
                <w:sz w:val="16"/>
                <w:lang w:eastAsia="zh-CN"/>
              </w:rPr>
              <w:t>T</w:t>
            </w:r>
            <w:r>
              <w:rPr>
                <w:rFonts w:ascii="Arial" w:hAnsi="Arial" w:cs="Arial"/>
                <w:iCs/>
                <w:sz w:val="16"/>
                <w:lang w:eastAsia="zh-CN"/>
              </w:rPr>
              <w:t xml:space="preserve">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w:t>
            </w:r>
            <w:r>
              <w:rPr>
                <w:rFonts w:ascii="Arial" w:hAnsi="Arial" w:cs="Arial"/>
                <w:iCs/>
                <w:sz w:val="16"/>
                <w:lang w:eastAsia="zh-CN"/>
              </w:rPr>
              <w:t xml:space="preserve"> measured with a single IFFT (no symbol-hypothesis tests). The problem is that the UE will still have to do all the PRS processing in 10-fold faster timeline than in NR rel-16. So, we need to give up something </w:t>
            </w:r>
            <w:proofErr w:type="spellStart"/>
            <w:proofErr w:type="gramStart"/>
            <w:r>
              <w:rPr>
                <w:rFonts w:ascii="Arial" w:hAnsi="Arial" w:cs="Arial"/>
                <w:iCs/>
                <w:sz w:val="16"/>
                <w:lang w:eastAsia="zh-CN"/>
              </w:rPr>
              <w:t>here;A</w:t>
            </w:r>
            <w:proofErr w:type="spellEnd"/>
            <w:proofErr w:type="gramEnd"/>
            <w:r>
              <w:rPr>
                <w:rFonts w:ascii="Arial" w:hAnsi="Arial" w:cs="Arial"/>
                <w:iCs/>
                <w:sz w:val="16"/>
                <w:lang w:eastAsia="zh-CN"/>
              </w:rPr>
              <w:t xml:space="preserve"> Baseline UE that is doing such low-late</w:t>
            </w:r>
            <w:r>
              <w:rPr>
                <w:rFonts w:ascii="Arial" w:hAnsi="Arial" w:cs="Arial"/>
                <w:iCs/>
                <w:sz w:val="16"/>
                <w:lang w:eastAsia="zh-CN"/>
              </w:rPr>
              <w:t xml:space="preserve">ncy (order of 10 msec) shall be a specification solution that enables/facilitates as much as possible the “existence” of such UEs (otherwise, it will just be another paper product, and no one will pick it up to build it). </w:t>
            </w:r>
          </w:p>
          <w:p w14:paraId="7F9BD595" w14:textId="77777777" w:rsidR="00C64DBB" w:rsidRDefault="00826B6B">
            <w:pPr>
              <w:rPr>
                <w:rFonts w:ascii="Arial" w:hAnsi="Arial" w:cs="Arial"/>
                <w:iCs/>
                <w:sz w:val="16"/>
                <w:lang w:eastAsia="zh-CN"/>
              </w:rPr>
            </w:pPr>
            <w:r>
              <w:rPr>
                <w:rFonts w:ascii="Arial" w:hAnsi="Arial" w:cs="Arial"/>
                <w:iCs/>
                <w:sz w:val="16"/>
                <w:lang w:eastAsia="zh-CN"/>
              </w:rPr>
              <w:t>To make a progress on something m</w:t>
            </w:r>
            <w:r>
              <w:rPr>
                <w:rFonts w:ascii="Arial" w:hAnsi="Arial" w:cs="Arial"/>
                <w:iCs/>
                <w:sz w:val="16"/>
                <w:lang w:eastAsia="zh-CN"/>
              </w:rPr>
              <w:t xml:space="preserve">ore specific that writes down a proposal from our side, we suggest the following, where we are trying to address the comment from </w:t>
            </w:r>
            <w:proofErr w:type="gramStart"/>
            <w:r>
              <w:rPr>
                <w:rFonts w:ascii="Arial" w:hAnsi="Arial" w:cs="Arial"/>
                <w:iCs/>
                <w:sz w:val="16"/>
                <w:lang w:eastAsia="zh-CN"/>
              </w:rPr>
              <w:t>OPPO  (</w:t>
            </w:r>
            <w:proofErr w:type="gramEnd"/>
            <w:r>
              <w:rPr>
                <w:rFonts w:ascii="Arial" w:hAnsi="Arial" w:cs="Arial"/>
                <w:iCs/>
                <w:sz w:val="16"/>
                <w:lang w:eastAsia="zh-CN"/>
              </w:rPr>
              <w:t xml:space="preserve">i.e., there is no intention to increase the latency by having a new request/configuration signaling). </w:t>
            </w:r>
          </w:p>
          <w:p w14:paraId="185DA5F9"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bookmarkStart w:id="324" w:name="_Hlk80257629"/>
            <w:r>
              <w:rPr>
                <w:rFonts w:ascii="Arial" w:hAnsi="Arial" w:cs="Arial"/>
                <w:i/>
                <w:iCs/>
                <w:sz w:val="16"/>
                <w:szCs w:val="16"/>
                <w:lang w:eastAsia="zh-CN"/>
              </w:rPr>
              <w:t>Subject to UE ca</w:t>
            </w:r>
            <w:r>
              <w:rPr>
                <w:rFonts w:ascii="Arial" w:hAnsi="Arial" w:cs="Arial"/>
                <w:i/>
                <w:iCs/>
                <w:sz w:val="16"/>
                <w:szCs w:val="16"/>
                <w:lang w:eastAsia="zh-CN"/>
              </w:rPr>
              <w:t xml:space="preserve">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5BB50A36"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Inside the </w:t>
            </w:r>
            <w:r>
              <w:rPr>
                <w:rFonts w:ascii="Arial" w:hAnsi="Arial" w:cs="Arial"/>
                <w:i/>
                <w:iCs/>
                <w:sz w:val="16"/>
                <w:szCs w:val="16"/>
                <w:lang w:eastAsia="zh-CN"/>
              </w:rPr>
              <w:t>PRS processing prioritization window, support at least the following:</w:t>
            </w:r>
          </w:p>
          <w:p w14:paraId="4B55A1C4"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w:t>
            </w:r>
            <w:r>
              <w:rPr>
                <w:rFonts w:ascii="Arial" w:hAnsi="Arial" w:cs="Arial"/>
                <w:i/>
                <w:iCs/>
                <w:sz w:val="16"/>
                <w:szCs w:val="16"/>
                <w:lang w:eastAsia="zh-CN"/>
              </w:rPr>
              <w:t>plicable in a per UE basis</w:t>
            </w:r>
          </w:p>
          <w:p w14:paraId="2F2BC87A"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3DB6B5D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Consider, in addition to the above capability, the following</w:t>
            </w:r>
            <w:r>
              <w:rPr>
                <w:rFonts w:ascii="Arial" w:hAnsi="Arial" w:cs="Arial"/>
                <w:i/>
                <w:iCs/>
                <w:sz w:val="16"/>
                <w:szCs w:val="16"/>
                <w:lang w:eastAsia="zh-CN"/>
              </w:rPr>
              <w:t xml:space="preserve">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56B5B9E"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22A673B3"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66B14F73"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B41DC2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w:t>
            </w:r>
            <w:r>
              <w:rPr>
                <w:rFonts w:ascii="Arial" w:hAnsi="Arial" w:cs="Arial"/>
                <w:i/>
                <w:iCs/>
                <w:sz w:val="16"/>
                <w:szCs w:val="16"/>
                <w:lang w:eastAsia="zh-CN"/>
              </w:rPr>
              <w:t xml:space="preserve">icable to all PRS under conditions to PRS of non-serving cell (e.g., TRP synchronization to the serving cell, time domain overlapping with the serving cell, </w:t>
            </w:r>
            <w:r>
              <w:rPr>
                <w:rFonts w:ascii="Arial" w:hAnsi="Arial" w:cs="Arial"/>
                <w:i/>
                <w:iCs/>
                <w:sz w:val="16"/>
                <w:szCs w:val="16"/>
                <w:lang w:eastAsia="zh-CN"/>
              </w:rPr>
              <w:lastRenderedPageBreak/>
              <w:t>single IFFT window at the receiver).</w:t>
            </w:r>
            <w:bookmarkEnd w:id="324"/>
          </w:p>
          <w:p w14:paraId="68A86550" w14:textId="77777777" w:rsidR="00C64DBB" w:rsidRDefault="00C64DBB">
            <w:pPr>
              <w:rPr>
                <w:rFonts w:ascii="Arial" w:hAnsi="Arial" w:cs="Arial"/>
                <w:iCs/>
                <w:sz w:val="16"/>
                <w:lang w:eastAsia="zh-CN"/>
              </w:rPr>
            </w:pPr>
          </w:p>
        </w:tc>
      </w:tr>
      <w:tr w:rsidR="00C64DBB" w14:paraId="1C06D8DB" w14:textId="77777777">
        <w:tc>
          <w:tcPr>
            <w:tcW w:w="1838" w:type="dxa"/>
          </w:tcPr>
          <w:p w14:paraId="02395B9D" w14:textId="77777777" w:rsidR="00C64DBB" w:rsidRDefault="00826B6B">
            <w:pPr>
              <w:rPr>
                <w:rFonts w:ascii="Arial" w:hAnsi="Arial" w:cs="Arial"/>
                <w:iCs/>
                <w:sz w:val="16"/>
                <w:lang w:eastAsia="zh-CN"/>
              </w:rPr>
            </w:pPr>
            <w:r>
              <w:rPr>
                <w:rFonts w:ascii="Arial" w:hAnsi="Arial" w:cs="Arial"/>
                <w:iCs/>
                <w:sz w:val="16"/>
                <w:lang w:eastAsia="zh-CN"/>
              </w:rPr>
              <w:lastRenderedPageBreak/>
              <w:t>vivo 2</w:t>
            </w:r>
          </w:p>
        </w:tc>
        <w:tc>
          <w:tcPr>
            <w:tcW w:w="767" w:type="dxa"/>
          </w:tcPr>
          <w:p w14:paraId="6D7C3CF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523CEDDC" w14:textId="77777777" w:rsidR="00C64DBB" w:rsidRDefault="00826B6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067DFEFF"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w:t>
            </w:r>
            <w:r>
              <w:rPr>
                <w:rFonts w:ascii="Arial" w:hAnsi="Arial" w:cs="Arial"/>
                <w:b/>
                <w:bCs/>
                <w:i/>
                <w:iCs/>
                <w:sz w:val="16"/>
                <w:szCs w:val="16"/>
                <w:lang w:eastAsia="zh-CN"/>
              </w:rPr>
              <w:t>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2AAC2998"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w:t>
            </w:r>
            <w:r>
              <w:rPr>
                <w:rFonts w:ascii="Arial" w:hAnsi="Arial" w:cs="Arial"/>
                <w:i/>
                <w:iCs/>
                <w:sz w:val="16"/>
                <w:szCs w:val="16"/>
                <w:lang w:eastAsia="zh-CN"/>
              </w:rPr>
              <w: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9C48576"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 xml:space="preserve">For the purpose of this feature, a UE shall be able to declare a PRS processing capability &amp; window applicable in a </w:t>
            </w:r>
            <w:r>
              <w:rPr>
                <w:rFonts w:ascii="Arial" w:hAnsi="Arial" w:cs="Arial"/>
                <w:i/>
                <w:iCs/>
                <w:strike/>
                <w:color w:val="FF0000"/>
                <w:sz w:val="16"/>
                <w:szCs w:val="16"/>
                <w:lang w:eastAsia="zh-CN"/>
              </w:rPr>
              <w:t>per UE basis</w:t>
            </w:r>
          </w:p>
          <w:p w14:paraId="7340C027"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16189287"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Consider, in addition to the above capability, the following option, and d</w:t>
            </w:r>
            <w:r>
              <w:rPr>
                <w:rFonts w:ascii="Arial" w:hAnsi="Arial" w:cs="Arial"/>
                <w:i/>
                <w:iCs/>
                <w:sz w:val="16"/>
                <w:szCs w:val="16"/>
                <w:lang w:eastAsia="zh-CN"/>
              </w:rPr>
              <w:t xml:space="preserve">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7BA1059"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w:t>
            </w:r>
            <w:r>
              <w:rPr>
                <w:rFonts w:ascii="Arial" w:hAnsi="Arial" w:cs="Arial"/>
                <w:i/>
                <w:iCs/>
                <w:sz w:val="16"/>
                <w:szCs w:val="16"/>
                <w:lang w:eastAsia="zh-CN"/>
              </w:rPr>
              <w:t xml:space="preserve">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4811EEDD"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73056787"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1619EAE"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2: Applicable to all </w:t>
            </w:r>
            <w:r>
              <w:rPr>
                <w:rFonts w:ascii="Arial" w:hAnsi="Arial" w:cs="Arial"/>
                <w:i/>
                <w:iCs/>
                <w:sz w:val="16"/>
                <w:szCs w:val="16"/>
                <w:lang w:eastAsia="zh-CN"/>
              </w:rPr>
              <w:t>PRS under conditions to PRS of non-serving cell (e.g., TRP synchronization to the serving cell, time domain overlapping with the serving cell, single IFFT window at the receiver).</w:t>
            </w:r>
          </w:p>
          <w:p w14:paraId="09113DC6" w14:textId="77777777" w:rsidR="00C64DBB" w:rsidRDefault="00C64DBB">
            <w:pPr>
              <w:rPr>
                <w:rFonts w:ascii="Arial" w:hAnsi="Arial" w:cs="Arial"/>
                <w:iCs/>
                <w:sz w:val="16"/>
                <w:lang w:eastAsia="zh-CN"/>
              </w:rPr>
            </w:pPr>
          </w:p>
          <w:p w14:paraId="757B901F" w14:textId="77777777" w:rsidR="00C64DBB" w:rsidRDefault="00C64DBB">
            <w:pPr>
              <w:rPr>
                <w:rFonts w:ascii="Arial" w:hAnsi="Arial" w:cs="Arial"/>
                <w:iCs/>
                <w:sz w:val="16"/>
                <w:lang w:val="en-GB" w:eastAsia="zh-CN"/>
              </w:rPr>
            </w:pPr>
          </w:p>
          <w:p w14:paraId="2054E223" w14:textId="77777777" w:rsidR="00C64DBB" w:rsidRDefault="00826B6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73740957" w14:textId="77777777" w:rsidR="00C64DBB" w:rsidRDefault="00826B6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w:t>
            </w:r>
            <w:r>
              <w:rPr>
                <w:rFonts w:ascii="Arial" w:hAnsi="Arial" w:cs="Arial"/>
                <w:iCs/>
                <w:sz w:val="16"/>
                <w:lang w:val="en-GB" w:eastAsia="zh-CN"/>
              </w:rPr>
              <w:t>transfer to UE. We think UE can decide whether the requirement can be satisfied.</w:t>
            </w:r>
          </w:p>
          <w:p w14:paraId="45974A63" w14:textId="77777777" w:rsidR="00C64DBB" w:rsidRDefault="00826B6B">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w:t>
            </w:r>
            <w:r>
              <w:rPr>
                <w:rFonts w:ascii="Arial" w:hAnsi="Arial" w:cs="Arial"/>
                <w:iCs/>
                <w:sz w:val="16"/>
                <w:lang w:val="en-GB" w:eastAsia="zh-CN"/>
              </w:rPr>
              <w:t xml:space="preserve">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w:t>
            </w:r>
            <w:r>
              <w:rPr>
                <w:rFonts w:ascii="Arial" w:hAnsi="Arial" w:cs="Arial"/>
                <w:iCs/>
                <w:sz w:val="16"/>
                <w:lang w:val="en-GB" w:eastAsia="zh-CN"/>
              </w:rPr>
              <w:t>ral issue not just MG-less specific.</w:t>
            </w:r>
          </w:p>
          <w:p w14:paraId="580D9480" w14:textId="77777777" w:rsidR="00C64DBB" w:rsidRDefault="00C64DBB">
            <w:pPr>
              <w:rPr>
                <w:rFonts w:ascii="Arial" w:hAnsi="Arial" w:cs="Arial"/>
                <w:iCs/>
                <w:sz w:val="16"/>
                <w:lang w:eastAsia="zh-CN"/>
              </w:rPr>
            </w:pPr>
          </w:p>
        </w:tc>
      </w:tr>
      <w:tr w:rsidR="00C64DBB" w14:paraId="6F64A16B" w14:textId="77777777">
        <w:tc>
          <w:tcPr>
            <w:tcW w:w="1838" w:type="dxa"/>
          </w:tcPr>
          <w:p w14:paraId="4DBA01AE" w14:textId="77777777" w:rsidR="00C64DBB" w:rsidRDefault="00826B6B">
            <w:pPr>
              <w:rPr>
                <w:rFonts w:ascii="Arial" w:hAnsi="Arial" w:cs="Arial"/>
                <w:iCs/>
                <w:sz w:val="16"/>
                <w:lang w:eastAsia="zh-CN"/>
              </w:rPr>
            </w:pPr>
            <w:ins w:id="325" w:author="Huawei - Huangsu" w:date="2021-08-23T16:37:00Z">
              <w:r>
                <w:rPr>
                  <w:rFonts w:ascii="Arial" w:hAnsi="Arial" w:cs="Arial" w:hint="eastAsia"/>
                  <w:iCs/>
                  <w:sz w:val="16"/>
                  <w:lang w:eastAsia="zh-CN"/>
                </w:rPr>
                <w:t>FL</w:t>
              </w:r>
            </w:ins>
          </w:p>
        </w:tc>
        <w:tc>
          <w:tcPr>
            <w:tcW w:w="767" w:type="dxa"/>
          </w:tcPr>
          <w:p w14:paraId="73DF4BEC" w14:textId="77777777" w:rsidR="00C64DBB" w:rsidRDefault="00C64DBB">
            <w:pPr>
              <w:rPr>
                <w:rFonts w:ascii="Arial" w:hAnsi="Arial" w:cs="Arial"/>
                <w:iCs/>
                <w:sz w:val="16"/>
                <w:lang w:eastAsia="zh-CN"/>
              </w:rPr>
            </w:pPr>
          </w:p>
        </w:tc>
        <w:tc>
          <w:tcPr>
            <w:tcW w:w="7380" w:type="dxa"/>
          </w:tcPr>
          <w:p w14:paraId="58708329" w14:textId="77777777" w:rsidR="00C64DBB" w:rsidRDefault="00826B6B">
            <w:pPr>
              <w:rPr>
                <w:rFonts w:ascii="Arial" w:hAnsi="Arial" w:cs="Arial"/>
                <w:iCs/>
                <w:sz w:val="16"/>
                <w:lang w:eastAsia="zh-CN"/>
              </w:rPr>
            </w:pPr>
            <w:ins w:id="326"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C64DBB" w14:paraId="062096F6" w14:textId="77777777">
        <w:tc>
          <w:tcPr>
            <w:tcW w:w="1838" w:type="dxa"/>
          </w:tcPr>
          <w:p w14:paraId="02918A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767" w:type="dxa"/>
          </w:tcPr>
          <w:p w14:paraId="24867094" w14:textId="77777777" w:rsidR="00C64DBB" w:rsidRDefault="00C64DBB">
            <w:pPr>
              <w:rPr>
                <w:rFonts w:ascii="Arial" w:hAnsi="Arial" w:cs="Arial"/>
                <w:iCs/>
                <w:sz w:val="16"/>
                <w:lang w:eastAsia="zh-CN"/>
              </w:rPr>
            </w:pPr>
          </w:p>
        </w:tc>
        <w:tc>
          <w:tcPr>
            <w:tcW w:w="7380" w:type="dxa"/>
          </w:tcPr>
          <w:p w14:paraId="5499A7A5" w14:textId="77777777" w:rsidR="00C64DBB" w:rsidRDefault="00826B6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w:t>
            </w:r>
            <w:r>
              <w:rPr>
                <w:rFonts w:ascii="Arial" w:hAnsi="Arial" w:cs="Arial"/>
                <w:iCs/>
                <w:sz w:val="16"/>
                <w:lang w:eastAsia="zh-CN"/>
              </w:rPr>
              <w:t xml:space="preserve">of measurement without MG. </w:t>
            </w:r>
          </w:p>
          <w:p w14:paraId="25C15988" w14:textId="77777777" w:rsidR="00C64DBB" w:rsidRDefault="00826B6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w:t>
            </w:r>
            <w:proofErr w:type="spellStart"/>
            <w:r>
              <w:rPr>
                <w:rFonts w:ascii="Arial" w:hAnsi="Arial" w:cs="Arial" w:hint="eastAsia"/>
                <w:i/>
                <w:iCs/>
                <w:sz w:val="16"/>
                <w:lang w:eastAsia="zh-CN"/>
              </w:rPr>
              <w:t>gNB</w:t>
            </w:r>
            <w:proofErr w:type="spellEnd"/>
            <w:r>
              <w:rPr>
                <w:rFonts w:ascii="Arial" w:hAnsi="Arial" w:cs="Arial" w:hint="eastAsia"/>
                <w:i/>
                <w:iCs/>
                <w:sz w:val="16"/>
                <w:lang w:eastAsia="zh-CN"/>
              </w:rPr>
              <w:t xml:space="preserve"> that would increase the positioning latency</w:t>
            </w:r>
            <w:r>
              <w:rPr>
                <w:rFonts w:ascii="Arial" w:hAnsi="Arial" w:cs="Arial"/>
                <w:iCs/>
                <w:sz w:val="16"/>
                <w:lang w:eastAsia="zh-CN"/>
              </w:rPr>
              <w:t xml:space="preserve">”, we assume it means where the PRS processing prioritization </w:t>
            </w:r>
            <w:r>
              <w:rPr>
                <w:rFonts w:ascii="Arial" w:hAnsi="Arial" w:cs="Arial"/>
                <w:iCs/>
                <w:sz w:val="16"/>
                <w:lang w:eastAsia="zh-CN"/>
              </w:rPr>
              <w:t>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594822A" w14:textId="77777777" w:rsidR="00C64DBB" w:rsidRDefault="00826B6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2D522AE0" w14:textId="77777777" w:rsidR="00C64DBB" w:rsidRDefault="00826B6B">
            <w:pPr>
              <w:rPr>
                <w:rFonts w:ascii="Arial" w:hAnsi="Arial" w:cs="Arial"/>
                <w:iCs/>
                <w:sz w:val="16"/>
                <w:szCs w:val="16"/>
                <w:lang w:eastAsia="zh-CN"/>
              </w:rPr>
            </w:pPr>
            <w:r>
              <w:rPr>
                <w:rFonts w:ascii="Arial" w:hAnsi="Arial" w:cs="Arial"/>
                <w:iCs/>
                <w:sz w:val="16"/>
                <w:szCs w:val="16"/>
                <w:lang w:eastAsia="zh-CN"/>
              </w:rPr>
              <w:t>Our suggestion would be:</w:t>
            </w:r>
          </w:p>
          <w:p w14:paraId="44438DE5"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su</w:t>
            </w:r>
            <w:r>
              <w:rPr>
                <w:rFonts w:ascii="Arial" w:hAnsi="Arial" w:cs="Arial"/>
                <w:i/>
                <w:iCs/>
                <w:sz w:val="16"/>
                <w:szCs w:val="16"/>
                <w:lang w:eastAsia="zh-CN"/>
              </w:rPr>
              <w:t xml:space="preserve">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6EA75EB5"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w:t>
            </w:r>
            <w:r>
              <w:rPr>
                <w:rFonts w:ascii="Arial" w:hAnsi="Arial" w:cs="Arial"/>
                <w:i/>
                <w:iCs/>
                <w:sz w:val="16"/>
                <w:szCs w:val="16"/>
                <w:lang w:eastAsia="zh-CN"/>
              </w:rPr>
              <w: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5E941C3"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 xml:space="preserve">For the purpose of this feature, a UE shall be able to declare a PRS processing </w:t>
            </w:r>
            <w:r>
              <w:rPr>
                <w:rFonts w:ascii="Arial" w:hAnsi="Arial" w:cs="Arial"/>
                <w:i/>
                <w:iCs/>
                <w:strike/>
                <w:color w:val="FF0000"/>
                <w:sz w:val="16"/>
                <w:szCs w:val="16"/>
                <w:lang w:eastAsia="zh-CN"/>
              </w:rPr>
              <w:t>capability &amp; window applicable in a per UE basis</w:t>
            </w:r>
          </w:p>
          <w:p w14:paraId="008CA0FF"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Consider and decide by next meeting whether to additionally support a UE that can declare a PRS processing capability &amp; window applicable in a per FR or per </w:t>
            </w:r>
            <w:r>
              <w:rPr>
                <w:rFonts w:ascii="Arial" w:hAnsi="Arial" w:cs="Arial"/>
                <w:i/>
                <w:iCs/>
                <w:sz w:val="16"/>
                <w:szCs w:val="16"/>
                <w:lang w:eastAsia="zh-CN"/>
              </w:rPr>
              <w:lastRenderedPageBreak/>
              <w:t>band basis.</w:t>
            </w:r>
          </w:p>
          <w:p w14:paraId="2E09113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Consider, in addition to the above cap</w:t>
            </w:r>
            <w:r>
              <w:rPr>
                <w:rFonts w:ascii="Arial" w:hAnsi="Arial" w:cs="Arial"/>
                <w:i/>
                <w:iCs/>
                <w:sz w:val="16"/>
                <w:szCs w:val="16"/>
                <w:lang w:eastAsia="zh-CN"/>
              </w:rPr>
              <w:t xml:space="preserve">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CE6DFEC" w14:textId="77777777" w:rsidR="00C64DBB" w:rsidRDefault="00826B6B" w:rsidP="00C64DBB">
            <w:pPr>
              <w:pStyle w:val="3GPPAgreements"/>
              <w:numPr>
                <w:ilvl w:val="3"/>
                <w:numId w:val="34"/>
              </w:numPr>
              <w:adjustRightInd/>
              <w:spacing w:after="0" w:line="252" w:lineRule="auto"/>
              <w:rPr>
                <w:rFonts w:ascii="Arial" w:hAnsi="Arial" w:cs="Arial"/>
                <w:i/>
                <w:iCs/>
                <w:sz w:val="16"/>
                <w:szCs w:val="16"/>
                <w:lang w:eastAsia="zh-CN"/>
              </w:rPr>
              <w:pPrChange w:id="327" w:author="Ren Da (CATT)" w:date="2021-08-23T08:04:00Z">
                <w:pPr>
                  <w:pStyle w:val="3GPPAgreements"/>
                  <w:numPr>
                    <w:ilvl w:val="1"/>
                    <w:numId w:val="34"/>
                  </w:numPr>
                  <w:adjustRightInd/>
                  <w:spacing w:after="0" w:line="252" w:lineRule="auto"/>
                  <w:ind w:left="851" w:hanging="283"/>
                </w:pPr>
              </w:pPrChange>
            </w:pPr>
            <w:r>
              <w:rPr>
                <w:rFonts w:ascii="Arial" w:hAnsi="Arial" w:cs="Arial"/>
                <w:i/>
                <w:iCs/>
                <w:sz w:val="16"/>
                <w:szCs w:val="16"/>
                <w:lang w:eastAsia="zh-CN"/>
              </w:rPr>
              <w:t>Note: Strive to avoid PRS-processing-window request and/or co</w:t>
            </w:r>
            <w:r>
              <w:rPr>
                <w:rFonts w:ascii="Arial" w:hAnsi="Arial" w:cs="Arial"/>
                <w:i/>
                <w:iCs/>
                <w:sz w:val="16"/>
                <w:szCs w:val="16"/>
                <w:lang w:eastAsia="zh-CN"/>
              </w:rPr>
              <w:t xml:space="preserve">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30293DC2"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933159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w:t>
            </w:r>
            <w:r>
              <w:rPr>
                <w:rFonts w:ascii="Arial" w:hAnsi="Arial" w:cs="Arial"/>
                <w:i/>
                <w:iCs/>
                <w:sz w:val="16"/>
                <w:szCs w:val="16"/>
                <w:lang w:eastAsia="zh-CN"/>
              </w:rPr>
              <w:t xml:space="preserve">PRS only </w:t>
            </w:r>
          </w:p>
          <w:p w14:paraId="77CFA5A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412890C" w14:textId="77777777" w:rsidR="00C64DBB" w:rsidRDefault="00C64DBB">
            <w:pPr>
              <w:rPr>
                <w:rFonts w:ascii="Arial" w:hAnsi="Arial" w:cs="Arial"/>
                <w:iCs/>
                <w:sz w:val="16"/>
                <w:lang w:eastAsia="zh-CN"/>
              </w:rPr>
            </w:pPr>
          </w:p>
        </w:tc>
      </w:tr>
      <w:tr w:rsidR="00C64DBB" w14:paraId="1604F809" w14:textId="77777777">
        <w:tc>
          <w:tcPr>
            <w:tcW w:w="1838" w:type="dxa"/>
          </w:tcPr>
          <w:p w14:paraId="2B4C09C0" w14:textId="77777777" w:rsidR="00C64DBB" w:rsidRDefault="00826B6B">
            <w:pPr>
              <w:rPr>
                <w:rFonts w:ascii="Arial" w:hAnsi="Arial" w:cs="Arial"/>
                <w:iCs/>
                <w:sz w:val="16"/>
                <w:lang w:eastAsia="zh-CN"/>
              </w:rPr>
            </w:pPr>
            <w:r>
              <w:rPr>
                <w:rFonts w:ascii="Arial" w:hAnsi="Arial" w:cs="Arial"/>
                <w:iCs/>
                <w:sz w:val="16"/>
                <w:lang w:eastAsia="zh-CN"/>
              </w:rPr>
              <w:lastRenderedPageBreak/>
              <w:t>Nokia/NSB</w:t>
            </w:r>
          </w:p>
        </w:tc>
        <w:tc>
          <w:tcPr>
            <w:tcW w:w="767" w:type="dxa"/>
          </w:tcPr>
          <w:p w14:paraId="1F1ECEF0"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7BF58BE6" w14:textId="77777777" w:rsidR="00C64DBB" w:rsidRDefault="00826B6B">
            <w:pPr>
              <w:rPr>
                <w:rFonts w:ascii="Arial" w:hAnsi="Arial" w:cs="Arial"/>
                <w:iCs/>
                <w:sz w:val="16"/>
                <w:lang w:eastAsia="zh-CN"/>
              </w:rPr>
            </w:pPr>
            <w:r>
              <w:rPr>
                <w:rFonts w:ascii="Arial" w:hAnsi="Arial" w:cs="Arial"/>
                <w:iCs/>
                <w:sz w:val="16"/>
                <w:lang w:eastAsia="zh-CN"/>
              </w:rPr>
              <w:t>We are okay in principle</w:t>
            </w:r>
            <w:r>
              <w:rPr>
                <w:rFonts w:ascii="Arial" w:hAnsi="Arial" w:cs="Arial"/>
                <w:iCs/>
                <w:sz w:val="16"/>
                <w:lang w:eastAsia="zh-CN"/>
              </w:rPr>
              <w:t xml:space="preserv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w:t>
            </w:r>
            <w:r>
              <w:rPr>
                <w:rFonts w:ascii="Arial" w:hAnsi="Arial" w:cs="Arial"/>
                <w:iCs/>
                <w:sz w:val="16"/>
                <w:lang w:eastAsia="zh-CN"/>
              </w:rPr>
              <w:t xml:space="preserve">level of sub-bullets under the first sub-bullet were FFS as we have not had much time to discuss these details but we are okay with supporting the window in the agreement. </w:t>
            </w:r>
          </w:p>
        </w:tc>
      </w:tr>
      <w:tr w:rsidR="00C64DBB" w14:paraId="73981E5A" w14:textId="77777777">
        <w:tc>
          <w:tcPr>
            <w:tcW w:w="1838" w:type="dxa"/>
          </w:tcPr>
          <w:p w14:paraId="57AC1FF3"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767" w:type="dxa"/>
          </w:tcPr>
          <w:p w14:paraId="01528D57"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5704F0D6" w14:textId="77777777" w:rsidR="00C64DBB" w:rsidRDefault="00826B6B">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C64DBB" w14:paraId="2B9D8C33" w14:textId="77777777">
        <w:tc>
          <w:tcPr>
            <w:tcW w:w="1838" w:type="dxa"/>
          </w:tcPr>
          <w:p w14:paraId="2DD15B7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767" w:type="dxa"/>
          </w:tcPr>
          <w:p w14:paraId="53AF5007" w14:textId="77777777" w:rsidR="00C64DBB" w:rsidRDefault="00C64DBB">
            <w:pPr>
              <w:rPr>
                <w:rFonts w:ascii="Arial" w:hAnsi="Arial" w:cs="Arial"/>
                <w:iCs/>
                <w:sz w:val="16"/>
                <w:lang w:eastAsia="zh-CN"/>
              </w:rPr>
            </w:pPr>
          </w:p>
        </w:tc>
        <w:tc>
          <w:tcPr>
            <w:tcW w:w="7380" w:type="dxa"/>
          </w:tcPr>
          <w:p w14:paraId="079E0E4A"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w:t>
            </w:r>
            <w:r>
              <w:rPr>
                <w:rFonts w:ascii="Arial" w:hAnsi="Arial" w:cs="Arial"/>
                <w:iCs/>
                <w:sz w:val="16"/>
                <w:lang w:eastAsia="zh-CN"/>
              </w:rPr>
              <w:t xml:space="preserve">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5596D604" w14:textId="77777777" w:rsidR="00C64DBB" w:rsidRDefault="00826B6B">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w:t>
            </w:r>
            <w:r>
              <w:rPr>
                <w:rFonts w:ascii="Arial" w:hAnsi="Arial" w:cs="Arial"/>
                <w:iCs/>
                <w:sz w:val="16"/>
                <w:lang w:eastAsia="zh-CN"/>
              </w:rPr>
              <w:t xml:space="preserve">the ‘PRS processing prioritization window’ FFS for now.  We are fine with CATT’s suggested revision. </w:t>
            </w:r>
          </w:p>
          <w:p w14:paraId="169D4CF2" w14:textId="77777777" w:rsidR="00C64DBB" w:rsidRDefault="00C64DBB">
            <w:pPr>
              <w:rPr>
                <w:rFonts w:ascii="Arial" w:hAnsi="Arial" w:cs="Arial"/>
                <w:iCs/>
                <w:sz w:val="16"/>
                <w:lang w:eastAsia="zh-CN"/>
              </w:rPr>
            </w:pPr>
          </w:p>
        </w:tc>
      </w:tr>
      <w:tr w:rsidR="00C64DBB" w14:paraId="24761BEB" w14:textId="77777777">
        <w:tc>
          <w:tcPr>
            <w:tcW w:w="1838" w:type="dxa"/>
          </w:tcPr>
          <w:p w14:paraId="5618416A" w14:textId="77777777" w:rsidR="00C64DBB" w:rsidRDefault="00826B6B">
            <w:pPr>
              <w:rPr>
                <w:rFonts w:ascii="Arial" w:hAnsi="Arial" w:cs="Arial"/>
                <w:iCs/>
                <w:sz w:val="16"/>
                <w:lang w:eastAsia="zh-CN"/>
              </w:rPr>
            </w:pPr>
            <w:r>
              <w:rPr>
                <w:rFonts w:ascii="Arial" w:hAnsi="Arial" w:cs="Arial"/>
                <w:iCs/>
                <w:sz w:val="16"/>
                <w:lang w:eastAsia="zh-CN"/>
              </w:rPr>
              <w:t>Xiaomi</w:t>
            </w:r>
          </w:p>
        </w:tc>
        <w:tc>
          <w:tcPr>
            <w:tcW w:w="767" w:type="dxa"/>
          </w:tcPr>
          <w:p w14:paraId="7B9264E2" w14:textId="77777777" w:rsidR="00C64DBB" w:rsidRDefault="00C64DBB">
            <w:pPr>
              <w:rPr>
                <w:rFonts w:ascii="Arial" w:hAnsi="Arial" w:cs="Arial"/>
                <w:iCs/>
                <w:sz w:val="16"/>
                <w:lang w:eastAsia="zh-CN"/>
              </w:rPr>
            </w:pPr>
          </w:p>
        </w:tc>
        <w:tc>
          <w:tcPr>
            <w:tcW w:w="7380" w:type="dxa"/>
          </w:tcPr>
          <w:p w14:paraId="3A35291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64DBB" w14:paraId="78893099" w14:textId="77777777">
        <w:tc>
          <w:tcPr>
            <w:tcW w:w="1838" w:type="dxa"/>
          </w:tcPr>
          <w:p w14:paraId="6219C190"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11239E30" w14:textId="77777777" w:rsidR="00C64DBB" w:rsidRDefault="00C64DBB">
            <w:pPr>
              <w:rPr>
                <w:rFonts w:ascii="Arial" w:hAnsi="Arial" w:cs="Arial"/>
                <w:iCs/>
                <w:sz w:val="16"/>
                <w:lang w:eastAsia="zh-CN"/>
              </w:rPr>
            </w:pPr>
          </w:p>
        </w:tc>
        <w:tc>
          <w:tcPr>
            <w:tcW w:w="7380" w:type="dxa"/>
          </w:tcPr>
          <w:p w14:paraId="1E7847FE" w14:textId="77777777" w:rsidR="00C64DBB" w:rsidRDefault="00826B6B">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076EA9B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still can do the measurement f</w:t>
            </w:r>
            <w:r>
              <w:rPr>
                <w:rFonts w:ascii="Arial" w:hAnsi="Arial" w:cs="Arial" w:hint="eastAsia"/>
                <w:iCs/>
                <w:sz w:val="16"/>
                <w:lang w:eastAsia="zh-CN"/>
              </w:rPr>
              <w:t>or both inside MG (if MG is configured) and outside MG in a measurement period</w:t>
            </w:r>
          </w:p>
          <w:p w14:paraId="3B71FEDD"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1F4B4A4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Will RAN4 define the requirement for above cases with expecting</w:t>
            </w:r>
            <w:r>
              <w:rPr>
                <w:rFonts w:ascii="Arial" w:hAnsi="Arial" w:cs="Arial" w:hint="eastAsia"/>
                <w:iCs/>
                <w:sz w:val="16"/>
                <w:lang w:eastAsia="zh-CN"/>
              </w:rPr>
              <w:t xml:space="preserve"> small measurement period than Rel-16?</w:t>
            </w:r>
          </w:p>
          <w:p w14:paraId="266CCE59" w14:textId="77777777" w:rsidR="00C64DBB" w:rsidRDefault="00826B6B">
            <w:pPr>
              <w:rPr>
                <w:rFonts w:ascii="Arial" w:hAnsi="Arial" w:cs="Arial"/>
                <w:iCs/>
                <w:sz w:val="16"/>
                <w:lang w:eastAsia="zh-CN"/>
              </w:rPr>
            </w:pPr>
            <w:r>
              <w:rPr>
                <w:rFonts w:ascii="Arial" w:hAnsi="Arial" w:cs="Arial" w:hint="eastAsia"/>
                <w:iCs/>
                <w:sz w:val="16"/>
                <w:lang w:eastAsia="zh-CN"/>
              </w:rPr>
              <w:t>At least we should further study,</w:t>
            </w:r>
          </w:p>
          <w:p w14:paraId="3734F64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05D9331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 xml:space="preserve">How to do the PRS measurement when the conditions cannot be </w:t>
            </w:r>
            <w:r>
              <w:rPr>
                <w:rFonts w:ascii="Arial" w:hAnsi="Arial" w:cs="Arial" w:hint="eastAsia"/>
                <w:iCs/>
                <w:sz w:val="16"/>
                <w:lang w:eastAsia="zh-CN"/>
              </w:rPr>
              <w:t xml:space="preserve">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tc>
      </w:tr>
      <w:tr w:rsidR="00734B9E" w14:paraId="194E226D" w14:textId="77777777">
        <w:tc>
          <w:tcPr>
            <w:tcW w:w="1838" w:type="dxa"/>
          </w:tcPr>
          <w:p w14:paraId="73307764" w14:textId="255B51B6" w:rsidR="00734B9E" w:rsidRDefault="00734B9E" w:rsidP="00734B9E">
            <w:pPr>
              <w:rPr>
                <w:rFonts w:ascii="Arial" w:hAnsi="Arial" w:cs="Arial" w:hint="eastAsia"/>
                <w:iCs/>
                <w:sz w:val="16"/>
                <w:lang w:eastAsia="zh-CN"/>
              </w:rPr>
            </w:pPr>
            <w:r>
              <w:rPr>
                <w:rFonts w:ascii="Arial" w:hAnsi="Arial" w:cs="Arial" w:hint="eastAsia"/>
                <w:iCs/>
                <w:sz w:val="16"/>
                <w:lang w:eastAsia="zh-CN"/>
              </w:rPr>
              <w:t>vivo</w:t>
            </w:r>
          </w:p>
        </w:tc>
        <w:tc>
          <w:tcPr>
            <w:tcW w:w="767" w:type="dxa"/>
          </w:tcPr>
          <w:p w14:paraId="25613BCE" w14:textId="75146E52" w:rsidR="00734B9E" w:rsidRDefault="00734B9E" w:rsidP="00734B9E">
            <w:pPr>
              <w:rPr>
                <w:rFonts w:ascii="Arial" w:hAnsi="Arial" w:cs="Arial"/>
                <w:iCs/>
                <w:sz w:val="16"/>
                <w:lang w:eastAsia="zh-CN"/>
              </w:rPr>
            </w:pPr>
          </w:p>
        </w:tc>
        <w:tc>
          <w:tcPr>
            <w:tcW w:w="7380" w:type="dxa"/>
          </w:tcPr>
          <w:p w14:paraId="1223438C" w14:textId="4257D58B"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3EA80645" w14:textId="24B327BE"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p>
          <w:p w14:paraId="08085AF3" w14:textId="21E27BE5" w:rsidR="00826B6B" w:rsidRDefault="00826B6B" w:rsidP="00734B9E">
            <w:pPr>
              <w:pStyle w:val="3GPPAgreements"/>
              <w:numPr>
                <w:ilvl w:val="0"/>
                <w:numId w:val="0"/>
              </w:numPr>
              <w:adjustRightInd/>
              <w:spacing w:after="0" w:line="252" w:lineRule="auto"/>
              <w:ind w:left="284" w:hanging="284"/>
              <w:rPr>
                <w:rFonts w:ascii="Arial" w:hAnsi="Arial" w:cs="Arial" w:hint="eastAsia"/>
                <w:iCs/>
                <w:sz w:val="16"/>
                <w:lang w:val="en-GB" w:eastAsia="zh-CN"/>
              </w:rPr>
            </w:pPr>
            <w:r w:rsidRPr="00826B6B">
              <w:rPr>
                <w:rFonts w:ascii="Arial" w:hAnsi="Arial" w:cs="Arial"/>
                <w:iCs/>
                <w:sz w:val="16"/>
                <w:lang w:val="en-GB" w:eastAsia="zh-CN"/>
              </w:rPr>
              <w:t xml:space="preserve">A1: Based on the following agreement in </w:t>
            </w:r>
            <w:proofErr w:type="spellStart"/>
            <w:r w:rsidRPr="00826B6B">
              <w:rPr>
                <w:rFonts w:ascii="Arial" w:hAnsi="Arial" w:cs="Arial"/>
                <w:iCs/>
                <w:sz w:val="16"/>
                <w:lang w:val="en-GB" w:eastAsia="zh-CN"/>
              </w:rPr>
              <w:t>Rel</w:t>
            </w:r>
            <w:proofErr w:type="spellEnd"/>
            <w:r w:rsidRPr="00826B6B">
              <w:rPr>
                <w:rFonts w:ascii="Arial" w:hAnsi="Arial" w:cs="Arial"/>
                <w:iCs/>
                <w:sz w:val="16"/>
                <w:lang w:val="en-GB" w:eastAsia="zh-CN"/>
              </w:rPr>
              <w:t xml:space="preserve"> 16, we think it is </w:t>
            </w:r>
            <w:proofErr w:type="gramStart"/>
            <w:r w:rsidRPr="00826B6B">
              <w:rPr>
                <w:rFonts w:ascii="Arial" w:hAnsi="Arial" w:cs="Arial"/>
                <w:iCs/>
                <w:sz w:val="16"/>
                <w:lang w:val="en-GB" w:eastAsia="zh-CN"/>
              </w:rPr>
              <w:t>more clear</w:t>
            </w:r>
            <w:proofErr w:type="gramEnd"/>
            <w:r w:rsidRPr="00826B6B">
              <w:rPr>
                <w:rFonts w:ascii="Arial" w:hAnsi="Arial" w:cs="Arial"/>
                <w:iCs/>
                <w:sz w:val="16"/>
                <w:lang w:val="en-GB" w:eastAsia="zh-CN"/>
              </w:rPr>
              <w:t xml:space="preserve"> to change 'outside the measurement gap' to</w:t>
            </w:r>
            <w:r>
              <w:rPr>
                <w:rFonts w:ascii="Arial" w:hAnsi="Arial" w:cs="Arial"/>
                <w:iCs/>
                <w:sz w:val="16"/>
                <w:lang w:val="en-GB" w:eastAsia="zh-CN"/>
              </w:rPr>
              <w:t xml:space="preserve"> ‘</w:t>
            </w:r>
            <w:r w:rsidRPr="00826B6B">
              <w:rPr>
                <w:rFonts w:ascii="Arial" w:hAnsi="Arial" w:cs="Arial"/>
                <w:iCs/>
                <w:sz w:val="16"/>
                <w:lang w:val="en-GB" w:eastAsia="zh-CN"/>
              </w:rPr>
              <w:t>when not configured with a measurement gap</w:t>
            </w:r>
            <w:r>
              <w:rPr>
                <w:rFonts w:ascii="Arial" w:hAnsi="Arial" w:cs="Arial"/>
                <w:iCs/>
                <w:sz w:val="16"/>
                <w:lang w:val="en-GB" w:eastAsia="zh-CN"/>
              </w:rPr>
              <w:t>’</w:t>
            </w:r>
            <w:r w:rsidRPr="00826B6B">
              <w:rPr>
                <w:rFonts w:ascii="Arial" w:hAnsi="Arial" w:cs="Arial"/>
                <w:iCs/>
                <w:sz w:val="16"/>
                <w:lang w:val="en-GB" w:eastAsia="zh-CN"/>
              </w:rPr>
              <w:t xml:space="preserve"> or </w:t>
            </w:r>
            <w:r>
              <w:rPr>
                <w:rFonts w:ascii="Arial" w:hAnsi="Arial" w:cs="Arial"/>
                <w:iCs/>
                <w:sz w:val="16"/>
                <w:lang w:val="en-GB" w:eastAsia="zh-CN"/>
              </w:rPr>
              <w:t>‘</w:t>
            </w:r>
            <w:r w:rsidRPr="00826B6B">
              <w:rPr>
                <w:rFonts w:ascii="Arial" w:hAnsi="Arial" w:cs="Arial"/>
                <w:iCs/>
                <w:sz w:val="16"/>
                <w:lang w:val="en-GB" w:eastAsia="zh-CN"/>
              </w:rPr>
              <w:t>when not requesting a measurement gap</w:t>
            </w:r>
            <w:r>
              <w:rPr>
                <w:rFonts w:ascii="Arial" w:hAnsi="Arial" w:cs="Arial"/>
                <w:iCs/>
                <w:sz w:val="16"/>
                <w:lang w:val="en-GB" w:eastAsia="zh-CN"/>
              </w:rPr>
              <w:t>’</w:t>
            </w:r>
            <w:r w:rsidRPr="00826B6B">
              <w:rPr>
                <w:rFonts w:ascii="Arial" w:hAnsi="Arial" w:cs="Arial"/>
                <w:iCs/>
                <w:sz w:val="16"/>
                <w:lang w:val="en-GB" w:eastAsia="zh-CN"/>
              </w:rPr>
              <w:t>.</w:t>
            </w:r>
          </w:p>
          <w:p w14:paraId="4C0E0DC4" w14:textId="5232E96D" w:rsid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A7098B" w14:textId="3B31BD13" w:rsidR="00734B9E" w:rsidRPr="00734B9E" w:rsidRDefault="00734B9E" w:rsidP="00826B6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w:t>
            </w:r>
            <w:r w:rsidRPr="00734B9E">
              <w:rPr>
                <w:rFonts w:ascii="Arial" w:hAnsi="Arial" w:cs="Arial"/>
                <w:iCs/>
                <w:sz w:val="16"/>
                <w:lang w:val="en-GB" w:eastAsia="zh-CN"/>
              </w:rPr>
              <w:t>FL has responded to your related questions</w:t>
            </w:r>
            <w:r>
              <w:rPr>
                <w:rFonts w:ascii="Arial" w:hAnsi="Arial" w:cs="Arial"/>
                <w:iCs/>
                <w:sz w:val="16"/>
                <w:lang w:val="en-GB" w:eastAsia="zh-CN"/>
              </w:rPr>
              <w:t xml:space="preserve">. </w:t>
            </w:r>
            <w:r w:rsidRPr="00734B9E">
              <w:rPr>
                <w:rFonts w:ascii="Arial" w:hAnsi="Arial" w:cs="Arial"/>
                <w:iCs/>
                <w:sz w:val="16"/>
                <w:lang w:val="en-GB" w:eastAsia="zh-CN"/>
              </w:rPr>
              <w:t>In addition to FL's reply, we want to say</w:t>
            </w:r>
            <w:r>
              <w:rPr>
                <w:rFonts w:ascii="Arial" w:hAnsi="Arial" w:cs="Arial"/>
                <w:iCs/>
                <w:sz w:val="16"/>
                <w:lang w:val="en-GB" w:eastAsia="zh-CN"/>
              </w:rPr>
              <w:t xml:space="preserve"> the information communication is needed between </w:t>
            </w:r>
            <w:proofErr w:type="spellStart"/>
            <w:r w:rsidRPr="00734B9E">
              <w:rPr>
                <w:rFonts w:ascii="Arial" w:hAnsi="Arial" w:cs="Arial" w:hint="eastAsia"/>
                <w:iCs/>
                <w:sz w:val="16"/>
                <w:lang w:val="en-GB" w:eastAsia="zh-CN"/>
              </w:rPr>
              <w:t>gNB</w:t>
            </w:r>
            <w:proofErr w:type="spellEnd"/>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w:t>
            </w:r>
            <w:r>
              <w:rPr>
                <w:rFonts w:ascii="Arial" w:hAnsi="Arial" w:cs="Arial"/>
                <w:iCs/>
                <w:sz w:val="16"/>
                <w:lang w:val="en-GB" w:eastAsia="zh-CN"/>
              </w:rPr>
              <w:t>communication</w:t>
            </w:r>
            <w:r>
              <w:rPr>
                <w:rFonts w:ascii="Arial" w:hAnsi="Arial" w:cs="Arial"/>
                <w:iCs/>
                <w:sz w:val="16"/>
                <w:lang w:val="en-GB" w:eastAsia="zh-CN"/>
              </w:rPr>
              <w:t xml:space="preserve">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w:t>
            </w:r>
            <w:r w:rsidRPr="00826B6B">
              <w:rPr>
                <w:rFonts w:ascii="Arial" w:hAnsi="Arial" w:cs="Arial"/>
                <w:iCs/>
                <w:sz w:val="16"/>
                <w:lang w:val="en-GB" w:eastAsia="zh-CN"/>
              </w:rPr>
              <w:t xml:space="preserve">aware </w:t>
            </w:r>
            <w:r w:rsidRPr="00826B6B">
              <w:rPr>
                <w:rFonts w:ascii="Arial" w:hAnsi="Arial" w:cs="Arial"/>
                <w:iCs/>
                <w:sz w:val="16"/>
                <w:lang w:val="en-GB" w:eastAsia="zh-CN"/>
              </w:rPr>
              <w:t>of some PRS information</w:t>
            </w:r>
            <w:r w:rsidRPr="00734B9E">
              <w:rPr>
                <w:rFonts w:ascii="Arial" w:hAnsi="Arial" w:cs="Arial"/>
                <w:iCs/>
                <w:sz w:val="16"/>
                <w:lang w:val="en-GB" w:eastAsia="zh-CN"/>
              </w:rPr>
              <w:t xml:space="preserve"> </w:t>
            </w:r>
            <w:r>
              <w:rPr>
                <w:rFonts w:ascii="Arial" w:hAnsi="Arial" w:cs="Arial"/>
                <w:iCs/>
                <w:sz w:val="16"/>
                <w:lang w:val="en-GB" w:eastAsia="zh-CN"/>
              </w:rPr>
              <w:t>o</w:t>
            </w:r>
            <w:r w:rsidRPr="00734B9E">
              <w:rPr>
                <w:rFonts w:ascii="Arial" w:hAnsi="Arial" w:cs="Arial"/>
                <w:iCs/>
                <w:sz w:val="16"/>
                <w:lang w:val="en-GB" w:eastAsia="zh-CN"/>
              </w:rPr>
              <w:t xml:space="preserve">n </w:t>
            </w:r>
            <w:r>
              <w:rPr>
                <w:rFonts w:ascii="Arial" w:hAnsi="Arial" w:cs="Arial"/>
                <w:iCs/>
                <w:sz w:val="16"/>
                <w:lang w:val="en-GB" w:eastAsia="zh-CN"/>
              </w:rPr>
              <w:t xml:space="preserve">the </w:t>
            </w:r>
            <w:proofErr w:type="spellStart"/>
            <w:r w:rsidRPr="00734B9E">
              <w:rPr>
                <w:rFonts w:ascii="Arial" w:hAnsi="Arial" w:cs="Arial" w:hint="eastAsia"/>
                <w:iCs/>
                <w:sz w:val="16"/>
                <w:lang w:val="en-GB" w:eastAsia="zh-CN"/>
              </w:rPr>
              <w:t>gNB</w:t>
            </w:r>
            <w:proofErr w:type="spellEnd"/>
            <w:r w:rsidRPr="00734B9E">
              <w:rPr>
                <w:rFonts w:ascii="Arial" w:hAnsi="Arial" w:cs="Arial"/>
                <w:iCs/>
                <w:sz w:val="16"/>
                <w:lang w:val="en-GB" w:eastAsia="zh-CN"/>
              </w:rPr>
              <w:t xml:space="preserve"> side</w:t>
            </w:r>
          </w:p>
          <w:p w14:paraId="2BE467B8" w14:textId="5125BAD7" w:rsidR="00734B9E" w:rsidRP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31D08B" w14:textId="746BD8F4" w:rsidR="00734B9E" w:rsidRPr="00734B9E" w:rsidRDefault="00734B9E" w:rsidP="00734B9E">
            <w:pPr>
              <w:pStyle w:val="3GPPAgreements"/>
              <w:numPr>
                <w:ilvl w:val="0"/>
                <w:numId w:val="0"/>
              </w:numPr>
              <w:adjustRightInd/>
              <w:spacing w:after="0" w:line="252" w:lineRule="auto"/>
              <w:rPr>
                <w:rFonts w:ascii="Arial" w:hAnsi="Arial" w:cs="Arial" w:hint="eastAsia"/>
                <w:iCs/>
                <w:sz w:val="16"/>
                <w:lang w:eastAsia="zh-CN"/>
              </w:rPr>
            </w:pPr>
          </w:p>
          <w:p w14:paraId="3D8CB9ED" w14:textId="77777777" w:rsidR="00734B9E" w:rsidRPr="00734B9E" w:rsidRDefault="00734B9E" w:rsidP="00734B9E">
            <w:pPr>
              <w:pStyle w:val="3GPPAgreements"/>
              <w:numPr>
                <w:ilvl w:val="0"/>
                <w:numId w:val="0"/>
              </w:numPr>
              <w:adjustRightInd/>
              <w:spacing w:after="0" w:line="252" w:lineRule="auto"/>
              <w:ind w:left="284" w:hanging="284"/>
              <w:rPr>
                <w:rFonts w:ascii="Arial" w:hAnsi="Arial" w:cs="Arial" w:hint="eastAsia"/>
                <w:iCs/>
                <w:sz w:val="16"/>
                <w:lang w:eastAsia="zh-CN"/>
              </w:rPr>
            </w:pPr>
          </w:p>
          <w:p w14:paraId="75DA345E" w14:textId="77777777" w:rsidR="00734B9E" w:rsidRDefault="00734B9E" w:rsidP="00734B9E">
            <w:r w:rsidRPr="00F17A35">
              <w:rPr>
                <w:highlight w:val="green"/>
              </w:rPr>
              <w:t>Agreement:</w:t>
            </w:r>
          </w:p>
          <w:p w14:paraId="4F17E6F2" w14:textId="77777777" w:rsidR="00734B9E" w:rsidRDefault="00734B9E" w:rsidP="00734B9E">
            <w:r>
              <w:t>For intra-frequency measurements:</w:t>
            </w:r>
          </w:p>
          <w:p w14:paraId="6303A1DC" w14:textId="77777777" w:rsidR="00734B9E" w:rsidRDefault="00734B9E" w:rsidP="00734B9E">
            <w:pPr>
              <w:widowControl/>
              <w:numPr>
                <w:ilvl w:val="0"/>
                <w:numId w:val="39"/>
              </w:numPr>
              <w:autoSpaceDE/>
              <w:autoSpaceDN/>
              <w:adjustRightInd/>
              <w:snapToGrid/>
              <w:spacing w:after="0" w:line="240" w:lineRule="auto"/>
              <w:jc w:val="left"/>
            </w:pPr>
            <w:r>
              <w:t xml:space="preserve">The UE is expected to measure the DL PRS resource outside the active DL BWP or with a numerology different from the numerology of the </w:t>
            </w:r>
            <w:r>
              <w:lastRenderedPageBreak/>
              <w:t>active DL BWP if the measurement is made during a configured measurement gap.</w:t>
            </w:r>
          </w:p>
          <w:p w14:paraId="1D656DDC" w14:textId="77777777" w:rsidR="00734B9E" w:rsidRDefault="00734B9E" w:rsidP="00734B9E">
            <w:pPr>
              <w:widowControl/>
              <w:numPr>
                <w:ilvl w:val="1"/>
                <w:numId w:val="39"/>
              </w:numPr>
              <w:autoSpaceDE/>
              <w:autoSpaceDN/>
              <w:adjustRightInd/>
              <w:snapToGrid/>
              <w:spacing w:after="0" w:line="240" w:lineRule="auto"/>
              <w:jc w:val="left"/>
            </w:pPr>
            <w:r>
              <w:t>Select from one of the following options for the measurement bandwidth</w:t>
            </w:r>
          </w:p>
          <w:p w14:paraId="57344AD7" w14:textId="77777777" w:rsidR="00734B9E" w:rsidRDefault="00734B9E" w:rsidP="00734B9E">
            <w:pPr>
              <w:widowControl/>
              <w:numPr>
                <w:ilvl w:val="2"/>
                <w:numId w:val="39"/>
              </w:numPr>
              <w:autoSpaceDE/>
              <w:autoSpaceDN/>
              <w:adjustRightInd/>
              <w:snapToGrid/>
              <w:spacing w:after="0" w:line="240" w:lineRule="auto"/>
              <w:jc w:val="left"/>
            </w:pPr>
            <w:r>
              <w:t>Option 1: The UE measurement is within the DL BWP configuration</w:t>
            </w:r>
          </w:p>
          <w:p w14:paraId="0C28039C" w14:textId="77777777" w:rsidR="00734B9E" w:rsidRDefault="00734B9E" w:rsidP="00734B9E">
            <w:pPr>
              <w:widowControl/>
              <w:numPr>
                <w:ilvl w:val="2"/>
                <w:numId w:val="39"/>
              </w:numPr>
              <w:autoSpaceDE/>
              <w:autoSpaceDN/>
              <w:adjustRightInd/>
              <w:snapToGrid/>
              <w:spacing w:after="0" w:line="240" w:lineRule="auto"/>
              <w:jc w:val="left"/>
            </w:pPr>
            <w:r>
              <w:t>Option 2: The UE can measure outside the DL BWP configuration</w:t>
            </w:r>
          </w:p>
          <w:p w14:paraId="761F218E" w14:textId="77777777" w:rsidR="00734B9E" w:rsidRDefault="00734B9E" w:rsidP="00734B9E">
            <w:pPr>
              <w:widowControl/>
              <w:numPr>
                <w:ilvl w:val="1"/>
                <w:numId w:val="39"/>
              </w:numPr>
              <w:autoSpaceDE/>
              <w:autoSpaceDN/>
              <w:adjustRightInd/>
              <w:snapToGrid/>
              <w:spacing w:after="0" w:line="240" w:lineRule="auto"/>
              <w:jc w:val="left"/>
            </w:pPr>
            <w:r>
              <w:t xml:space="preserve">FFS: Scenarios when measurements gaps would need to be configured. </w:t>
            </w:r>
          </w:p>
          <w:p w14:paraId="23573308" w14:textId="77777777" w:rsidR="00734B9E" w:rsidRPr="00360C0D" w:rsidRDefault="00734B9E" w:rsidP="00734B9E">
            <w:pPr>
              <w:widowControl/>
              <w:numPr>
                <w:ilvl w:val="0"/>
                <w:numId w:val="39"/>
              </w:numPr>
              <w:autoSpaceDE/>
              <w:autoSpaceDN/>
              <w:adjustRightInd/>
              <w:snapToGrid/>
              <w:spacing w:after="0" w:line="240" w:lineRule="auto"/>
              <w:jc w:val="left"/>
              <w:rPr>
                <w:highlight w:val="yellow"/>
              </w:rPr>
            </w:pPr>
            <w:r w:rsidRPr="00360C0D">
              <w:rPr>
                <w:highlight w:val="yellow"/>
              </w:rPr>
              <w:t>When not configured with a measurement gap, the UE is only required to measure DL PRS within the active DL BWP and with the same numerology as the active DL BWP.</w:t>
            </w:r>
          </w:p>
          <w:p w14:paraId="1E4006B5" w14:textId="71A64147" w:rsidR="00734B9E" w:rsidRPr="00734B9E" w:rsidRDefault="00734B9E" w:rsidP="00734B9E">
            <w:pPr>
              <w:pStyle w:val="3GPPAgreements"/>
              <w:numPr>
                <w:ilvl w:val="0"/>
                <w:numId w:val="0"/>
              </w:numPr>
              <w:adjustRightInd/>
              <w:spacing w:after="0" w:line="252" w:lineRule="auto"/>
              <w:ind w:left="284" w:hanging="284"/>
              <w:rPr>
                <w:rFonts w:ascii="Arial" w:hAnsi="Arial" w:cs="Arial" w:hint="eastAsia"/>
                <w:iCs/>
                <w:sz w:val="16"/>
                <w:lang w:eastAsia="zh-CN"/>
              </w:rPr>
            </w:pPr>
          </w:p>
        </w:tc>
      </w:tr>
    </w:tbl>
    <w:p w14:paraId="421A4F79" w14:textId="77777777" w:rsidR="00C64DBB" w:rsidRDefault="00C64DBB">
      <w:pPr>
        <w:rPr>
          <w:lang w:eastAsia="zh-CN"/>
        </w:rPr>
      </w:pPr>
    </w:p>
    <w:p w14:paraId="0667B265" w14:textId="77777777" w:rsidR="00C64DBB" w:rsidRDefault="00826B6B">
      <w:pPr>
        <w:pStyle w:val="1"/>
        <w:rPr>
          <w:lang w:val="en-GB" w:eastAsia="zh-CN"/>
        </w:rPr>
      </w:pPr>
      <w:r>
        <w:rPr>
          <w:lang w:val="en-GB" w:eastAsia="zh-CN"/>
        </w:rPr>
        <w:t>UL grant for measurement report</w:t>
      </w:r>
    </w:p>
    <w:p w14:paraId="5333939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7CB141CB" w14:textId="77777777" w:rsidR="00C64DBB" w:rsidRDefault="00826B6B">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6"/>
        <w:tblW w:w="9298" w:type="dxa"/>
        <w:tblLook w:val="04A0" w:firstRow="1" w:lastRow="0" w:firstColumn="1" w:lastColumn="0" w:noHBand="0" w:noVBand="1"/>
      </w:tblPr>
      <w:tblGrid>
        <w:gridCol w:w="1446"/>
        <w:gridCol w:w="7852"/>
      </w:tblGrid>
      <w:tr w:rsidR="00C64DBB" w14:paraId="1D8B2360" w14:textId="77777777">
        <w:tc>
          <w:tcPr>
            <w:tcW w:w="1446" w:type="dxa"/>
          </w:tcPr>
          <w:p w14:paraId="37360F5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F678F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82251B" w14:textId="77777777">
        <w:tc>
          <w:tcPr>
            <w:tcW w:w="1446" w:type="dxa"/>
          </w:tcPr>
          <w:p w14:paraId="7DD8E19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452E47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7B12E903"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64DBB" w14:paraId="3109B385" w14:textId="77777777">
        <w:tc>
          <w:tcPr>
            <w:tcW w:w="1446" w:type="dxa"/>
          </w:tcPr>
          <w:p w14:paraId="5ED650F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5EEC79CE"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he UL grant schedules the UL resource f</w:t>
            </w:r>
            <w:r>
              <w:rPr>
                <w:rFonts w:ascii="Arial" w:hAnsi="Arial" w:cs="Arial"/>
                <w:bCs/>
                <w:color w:val="000000" w:themeColor="text1"/>
                <w:sz w:val="16"/>
                <w:szCs w:val="16"/>
                <w:lang w:eastAsia="zh-CN"/>
              </w:rPr>
              <w:t xml:space="preserve">or the UE to send the measurement report in a proper time right after the measurement gap.  </w:t>
            </w:r>
          </w:p>
        </w:tc>
      </w:tr>
      <w:tr w:rsidR="00C64DBB" w14:paraId="1DE437CC" w14:textId="77777777">
        <w:tc>
          <w:tcPr>
            <w:tcW w:w="1446" w:type="dxa"/>
          </w:tcPr>
          <w:p w14:paraId="5C38CD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A2DE62E" w14:textId="77777777" w:rsidR="00C64DBB" w:rsidRDefault="00826B6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w:t>
            </w:r>
            <w:r>
              <w:rPr>
                <w:rFonts w:ascii="Arial" w:hAnsi="Arial" w:cs="Arial"/>
                <w:bCs/>
                <w:color w:val="000000" w:themeColor="text1"/>
                <w:sz w:val="16"/>
                <w:szCs w:val="16"/>
                <w:lang w:eastAsia="zh-CN"/>
              </w:rPr>
              <w:t>measurement report delay.</w:t>
            </w:r>
          </w:p>
        </w:tc>
      </w:tr>
      <w:tr w:rsidR="00C64DBB" w14:paraId="2EB63B1A" w14:textId="77777777">
        <w:tc>
          <w:tcPr>
            <w:tcW w:w="1446" w:type="dxa"/>
          </w:tcPr>
          <w:p w14:paraId="573D52B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69B2CDD"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A151A2F"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469A7F99"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301DFA7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w:t>
            </w:r>
            <w:r>
              <w:rPr>
                <w:rFonts w:ascii="Arial" w:hAnsi="Arial" w:cs="Arial"/>
                <w:color w:val="000000" w:themeColor="text1"/>
                <w:sz w:val="16"/>
                <w:szCs w:val="16"/>
                <w:lang w:val="en-GB" w:eastAsia="zh-CN"/>
              </w:rPr>
              <w:t>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91E273C"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4D3DC4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w:t>
            </w:r>
            <w:r>
              <w:rPr>
                <w:rFonts w:ascii="Arial" w:hAnsi="Arial" w:cs="Arial"/>
                <w:color w:val="000000" w:themeColor="text1"/>
                <w:sz w:val="16"/>
                <w:szCs w:val="16"/>
                <w:lang w:val="en-GB" w:eastAsia="zh-CN"/>
              </w:rPr>
              <w:t xml:space="preserve">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C64DBB" w14:paraId="5FDA6B14" w14:textId="77777777">
        <w:tc>
          <w:tcPr>
            <w:tcW w:w="1446" w:type="dxa"/>
          </w:tcPr>
          <w:p w14:paraId="20062DD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1938F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w:t>
            </w:r>
            <w:r>
              <w:rPr>
                <w:rFonts w:ascii="Arial" w:hAnsi="Arial" w:cs="Arial"/>
                <w:color w:val="000000" w:themeColor="text1"/>
                <w:sz w:val="16"/>
                <w:szCs w:val="16"/>
                <w:lang w:eastAsia="zh-CN"/>
              </w:rPr>
              <w:t>M-BWP switching, NW configures (as part of M-BWP configuration and/or indication) PUSCH resource for UE to report positioning measurements and/or location information</w:t>
            </w:r>
          </w:p>
          <w:p w14:paraId="6AAB4DD8"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w:t>
            </w:r>
            <w:r>
              <w:rPr>
                <w:rFonts w:ascii="Arial" w:hAnsi="Arial" w:cs="Arial"/>
                <w:color w:val="000000" w:themeColor="text1"/>
                <w:sz w:val="16"/>
                <w:szCs w:val="16"/>
                <w:lang w:eastAsia="zh-CN"/>
              </w:rPr>
              <w:t>after the end of last symbol of last DL-PRS resource, or after the end of M-BWP</w:t>
            </w:r>
          </w:p>
          <w:p w14:paraId="48D649CF" w14:textId="77777777" w:rsidR="00C64DBB" w:rsidRDefault="00826B6B">
            <w:pPr>
              <w:numPr>
                <w:ilvl w:val="0"/>
                <w:numId w:val="36"/>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64DBB" w14:paraId="75DC72DA" w14:textId="77777777">
        <w:tc>
          <w:tcPr>
            <w:tcW w:w="1446" w:type="dxa"/>
          </w:tcPr>
          <w:p w14:paraId="594AD9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7795C73"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52F158D" w14:textId="77777777" w:rsidR="00C64DBB" w:rsidRDefault="00C64DBB">
      <w:pPr>
        <w:rPr>
          <w:lang w:eastAsia="zh-CN"/>
        </w:rPr>
      </w:pPr>
    </w:p>
    <w:p w14:paraId="1A5A7B8C" w14:textId="77777777" w:rsidR="00C64DBB" w:rsidRDefault="00826B6B">
      <w:pPr>
        <w:rPr>
          <w:b/>
          <w:u w:val="single"/>
          <w:lang w:eastAsia="zh-CN"/>
        </w:rPr>
      </w:pPr>
      <w:bookmarkStart w:id="328" w:name="_Hlk80023756"/>
      <w:r>
        <w:rPr>
          <w:b/>
          <w:u w:val="single"/>
          <w:lang w:eastAsia="zh-CN"/>
        </w:rPr>
        <w:t xml:space="preserve">For </w:t>
      </w:r>
      <w:r>
        <w:rPr>
          <w:b/>
          <w:u w:val="single"/>
          <w:lang w:eastAsia="zh-CN"/>
        </w:rPr>
        <w:t>enhancement on assistance for the PUSCH resource to contain the measurement report</w:t>
      </w:r>
    </w:p>
    <w:p w14:paraId="1C425B9D" w14:textId="77777777" w:rsidR="00C64DBB" w:rsidRDefault="00826B6B">
      <w:pPr>
        <w:pStyle w:val="3GPPAgreements"/>
        <w:rPr>
          <w:lang w:val="en-GB" w:eastAsia="zh-CN"/>
        </w:rPr>
      </w:pPr>
      <w:r>
        <w:rPr>
          <w:lang w:val="en-GB" w:eastAsia="zh-CN"/>
        </w:rPr>
        <w:lastRenderedPageBreak/>
        <w:t>Samsung generally support CG and higher priority DG PUSCH to carry the positioning measurement report.</w:t>
      </w:r>
    </w:p>
    <w:p w14:paraId="38C160E4" w14:textId="77777777" w:rsidR="00C64DBB" w:rsidRDefault="00826B6B">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w:t>
      </w:r>
      <w:r>
        <w:rPr>
          <w:lang w:val="en-GB" w:eastAsia="zh-CN"/>
        </w:rPr>
        <w:t>reporting time.</w:t>
      </w:r>
    </w:p>
    <w:p w14:paraId="6DAECFE9" w14:textId="77777777" w:rsidR="00C64DBB" w:rsidRDefault="00826B6B">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666B099D" w14:textId="77777777" w:rsidR="00C64DBB" w:rsidRDefault="00826B6B">
      <w:pPr>
        <w:pStyle w:val="3GPPAgreements"/>
        <w:rPr>
          <w:lang w:val="en-GB" w:eastAsia="zh-CN"/>
        </w:rPr>
      </w:pPr>
      <w:r>
        <w:rPr>
          <w:lang w:val="en-GB" w:eastAsia="zh-CN"/>
        </w:rPr>
        <w:t>LGE proposed to support CG-PUSCH for positioning measurement reporting, and propose to define joint request and activation of CG-PUSCH</w:t>
      </w:r>
      <w:r>
        <w:rPr>
          <w:lang w:val="en-GB" w:eastAsia="zh-CN"/>
        </w:rPr>
        <w:t xml:space="preserve"> and MG with lower layer </w:t>
      </w:r>
      <w:proofErr w:type="spellStart"/>
      <w:r>
        <w:rPr>
          <w:lang w:val="en-GB" w:eastAsia="zh-CN"/>
        </w:rPr>
        <w:t>signaling</w:t>
      </w:r>
      <w:proofErr w:type="spellEnd"/>
      <w:r>
        <w:rPr>
          <w:lang w:val="en-GB" w:eastAsia="zh-CN"/>
        </w:rPr>
        <w:t>.</w:t>
      </w:r>
    </w:p>
    <w:p w14:paraId="335CC27F" w14:textId="77777777" w:rsidR="00C64DBB" w:rsidRDefault="00826B6B">
      <w:pPr>
        <w:pStyle w:val="3GPPAgreements"/>
        <w:rPr>
          <w:lang w:val="en-GB" w:eastAsia="zh-CN"/>
        </w:rPr>
      </w:pPr>
      <w:r>
        <w:rPr>
          <w:lang w:val="en-GB" w:eastAsia="zh-CN"/>
        </w:rPr>
        <w:t>Apple proposed to support joint configuration/indication/grant of M-BWP and PUSCH resource.</w:t>
      </w:r>
    </w:p>
    <w:p w14:paraId="089E62A6" w14:textId="77777777" w:rsidR="00C64DBB" w:rsidRDefault="00826B6B">
      <w:pPr>
        <w:pStyle w:val="3GPPAgreements"/>
        <w:rPr>
          <w:lang w:val="en-GB" w:eastAsia="zh-CN"/>
        </w:rPr>
      </w:pPr>
      <w:r>
        <w:rPr>
          <w:lang w:val="en-GB" w:eastAsia="zh-CN"/>
        </w:rPr>
        <w:t>Xiaomi proposed to support CG-PUSCH and DG-PUSCH for measurement report.</w:t>
      </w:r>
    </w:p>
    <w:p w14:paraId="3F3B2BFC" w14:textId="77777777" w:rsidR="00C64DBB" w:rsidRDefault="00C64DBB">
      <w:pPr>
        <w:rPr>
          <w:lang w:eastAsia="zh-CN"/>
        </w:rPr>
      </w:pPr>
    </w:p>
    <w:p w14:paraId="5C13266E" w14:textId="77777777" w:rsidR="00C64DBB" w:rsidRDefault="00826B6B">
      <w:pPr>
        <w:pStyle w:val="2"/>
        <w:rPr>
          <w:lang w:val="en-GB" w:eastAsia="zh-CN"/>
        </w:rPr>
      </w:pPr>
      <w:r>
        <w:rPr>
          <w:rFonts w:hint="eastAsia"/>
          <w:lang w:val="en-GB" w:eastAsia="zh-CN"/>
        </w:rPr>
        <w:t>R</w:t>
      </w:r>
      <w:r>
        <w:rPr>
          <w:lang w:val="en-GB" w:eastAsia="zh-CN"/>
        </w:rPr>
        <w:t>ound 1</w:t>
      </w:r>
    </w:p>
    <w:p w14:paraId="65B63987" w14:textId="77777777" w:rsidR="00C64DBB" w:rsidRDefault="00826B6B">
      <w:pPr>
        <w:rPr>
          <w:lang w:val="en-GB" w:eastAsia="zh-CN"/>
        </w:rPr>
      </w:pPr>
      <w:r>
        <w:rPr>
          <w:rFonts w:hint="eastAsia"/>
          <w:lang w:val="en-GB" w:eastAsia="zh-CN"/>
        </w:rPr>
        <w:t>B</w:t>
      </w:r>
      <w:r>
        <w:rPr>
          <w:lang w:val="en-GB" w:eastAsia="zh-CN"/>
        </w:rPr>
        <w:t xml:space="preserve">ased on the input, and considering that this </w:t>
      </w:r>
      <w:r>
        <w:rPr>
          <w:lang w:val="en-GB" w:eastAsia="zh-CN"/>
        </w:rPr>
        <w:t>issue was discussed in RAN1#105-e, and some companies expressed concern, the FL has the following initial tentative proposal.</w:t>
      </w:r>
    </w:p>
    <w:p w14:paraId="1AC9DBA5" w14:textId="77777777" w:rsidR="00C64DBB" w:rsidRDefault="00826B6B">
      <w:pPr>
        <w:rPr>
          <w:b/>
          <w:lang w:val="en-GB" w:eastAsia="zh-CN"/>
        </w:rPr>
      </w:pPr>
      <w:r>
        <w:rPr>
          <w:rFonts w:hint="eastAsia"/>
          <w:b/>
          <w:lang w:val="en-GB" w:eastAsia="zh-CN"/>
        </w:rPr>
        <w:t>P</w:t>
      </w:r>
      <w:r>
        <w:rPr>
          <w:b/>
          <w:lang w:val="en-GB" w:eastAsia="zh-CN"/>
        </w:rPr>
        <w:t>roposal 5.1-1</w:t>
      </w:r>
    </w:p>
    <w:p w14:paraId="4CFBF61F" w14:textId="77777777" w:rsidR="00C64DBB" w:rsidRDefault="00826B6B">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w:t>
      </w:r>
      <w:r>
        <w:rPr>
          <w:lang w:val="en-GB" w:eastAsia="zh-CN"/>
        </w:rPr>
        <w:t>ing measurement report, where the assistance information includes at least the expected time of the positioning measurement report.</w:t>
      </w:r>
    </w:p>
    <w:p w14:paraId="791DF167"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CC2FD13" w14:textId="77777777" w:rsidR="00C64DBB" w:rsidRDefault="00826B6B">
      <w:pPr>
        <w:pStyle w:val="3GPPAgreements"/>
        <w:numPr>
          <w:ilvl w:val="1"/>
          <w:numId w:val="3"/>
        </w:numPr>
        <w:rPr>
          <w:lang w:val="en-GB" w:eastAsia="zh-CN"/>
        </w:rPr>
      </w:pPr>
      <w:r>
        <w:rPr>
          <w:lang w:val="en-GB" w:eastAsia="zh-CN"/>
        </w:rPr>
        <w:t>FFS ini</w:t>
      </w:r>
      <w:r>
        <w:rPr>
          <w:lang w:val="en-GB" w:eastAsia="zh-CN"/>
        </w:rPr>
        <w:t>tiated from UE or LMF</w:t>
      </w:r>
    </w:p>
    <w:p w14:paraId="2F7370BC" w14:textId="77777777" w:rsidR="00C64DBB" w:rsidRDefault="00826B6B">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C64DBB" w14:paraId="2B7FE0E2" w14:textId="77777777">
        <w:tc>
          <w:tcPr>
            <w:tcW w:w="1838" w:type="dxa"/>
            <w:vAlign w:val="center"/>
          </w:tcPr>
          <w:bookmarkEnd w:id="328"/>
          <w:p w14:paraId="7AB8A3E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75ADD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99E1F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6E9AA47" w14:textId="77777777">
        <w:tc>
          <w:tcPr>
            <w:tcW w:w="1838" w:type="dxa"/>
            <w:vAlign w:val="center"/>
          </w:tcPr>
          <w:p w14:paraId="63E311A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928D51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838748" w14:textId="77777777" w:rsidR="00C64DBB" w:rsidRDefault="00C64DBB">
            <w:pPr>
              <w:rPr>
                <w:rFonts w:ascii="Arial" w:hAnsi="Arial" w:cs="Arial"/>
                <w:iCs/>
                <w:sz w:val="16"/>
                <w:lang w:eastAsia="zh-CN"/>
              </w:rPr>
            </w:pPr>
          </w:p>
        </w:tc>
      </w:tr>
      <w:tr w:rsidR="00C64DBB" w14:paraId="10558561" w14:textId="77777777">
        <w:tc>
          <w:tcPr>
            <w:tcW w:w="1838" w:type="dxa"/>
            <w:vAlign w:val="center"/>
          </w:tcPr>
          <w:p w14:paraId="6D36267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16E26F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9DA21F6" w14:textId="77777777" w:rsidR="00C64DBB" w:rsidRDefault="00C64DBB">
            <w:pPr>
              <w:rPr>
                <w:rFonts w:ascii="Arial" w:hAnsi="Arial" w:cs="Arial"/>
                <w:iCs/>
                <w:sz w:val="16"/>
                <w:lang w:eastAsia="zh-CN"/>
              </w:rPr>
            </w:pPr>
          </w:p>
        </w:tc>
      </w:tr>
      <w:tr w:rsidR="00C64DBB" w14:paraId="5C3FF358" w14:textId="77777777">
        <w:tc>
          <w:tcPr>
            <w:tcW w:w="1838" w:type="dxa"/>
            <w:vAlign w:val="center"/>
          </w:tcPr>
          <w:p w14:paraId="3BEA97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CCA5D3"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0259E9" w14:textId="77777777" w:rsidR="00C64DBB" w:rsidRDefault="00C64DBB">
            <w:pPr>
              <w:rPr>
                <w:rFonts w:ascii="Arial" w:hAnsi="Arial" w:cs="Arial"/>
                <w:iCs/>
                <w:sz w:val="16"/>
                <w:lang w:eastAsia="zh-CN"/>
              </w:rPr>
            </w:pPr>
          </w:p>
        </w:tc>
      </w:tr>
      <w:tr w:rsidR="00C64DBB" w14:paraId="1A9DCA1E" w14:textId="77777777">
        <w:tc>
          <w:tcPr>
            <w:tcW w:w="1838" w:type="dxa"/>
            <w:vAlign w:val="center"/>
          </w:tcPr>
          <w:p w14:paraId="1C675D8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7C90E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9CF23D0" w14:textId="77777777" w:rsidR="00C64DBB" w:rsidRDefault="00C64DBB">
            <w:pPr>
              <w:rPr>
                <w:rFonts w:ascii="Arial" w:hAnsi="Arial" w:cs="Arial"/>
                <w:iCs/>
                <w:sz w:val="16"/>
                <w:lang w:eastAsia="zh-CN"/>
              </w:rPr>
            </w:pPr>
          </w:p>
        </w:tc>
      </w:tr>
      <w:tr w:rsidR="00C64DBB" w14:paraId="7DDB24B7" w14:textId="77777777">
        <w:tc>
          <w:tcPr>
            <w:tcW w:w="1838" w:type="dxa"/>
            <w:vAlign w:val="center"/>
          </w:tcPr>
          <w:p w14:paraId="325F959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7F9F67B" w14:textId="77777777" w:rsidR="00C64DBB" w:rsidRDefault="00C64DBB">
            <w:pPr>
              <w:rPr>
                <w:rFonts w:ascii="Arial" w:hAnsi="Arial" w:cs="Arial"/>
                <w:iCs/>
                <w:sz w:val="16"/>
                <w:lang w:eastAsia="zh-CN"/>
              </w:rPr>
            </w:pPr>
          </w:p>
        </w:tc>
        <w:tc>
          <w:tcPr>
            <w:tcW w:w="6379" w:type="dxa"/>
            <w:vAlign w:val="center"/>
          </w:tcPr>
          <w:p w14:paraId="6B718A7F" w14:textId="77777777" w:rsidR="00C64DBB" w:rsidRDefault="00826B6B">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w:t>
            </w:r>
            <w:r>
              <w:rPr>
                <w:rFonts w:ascii="Arial" w:hAnsi="Arial" w:cs="Arial"/>
                <w:iCs/>
                <w:sz w:val="16"/>
                <w:lang w:eastAsia="zh-CN"/>
              </w:rPr>
              <w:t>still does not know the scheduled payload size for the PUSCH, which means a BSR is anyway needed. Yet RAN2 already defined how BSR is reported, and we think this needs RAN2 MAC expert to check.</w:t>
            </w:r>
          </w:p>
        </w:tc>
      </w:tr>
      <w:tr w:rsidR="00C64DBB" w14:paraId="29D23218" w14:textId="77777777">
        <w:tc>
          <w:tcPr>
            <w:tcW w:w="1838" w:type="dxa"/>
            <w:vAlign w:val="center"/>
          </w:tcPr>
          <w:p w14:paraId="5B1C86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730074" w14:textId="77777777" w:rsidR="00C64DBB" w:rsidRDefault="00C64DBB">
            <w:pPr>
              <w:rPr>
                <w:rFonts w:ascii="Arial" w:hAnsi="Arial" w:cs="Arial"/>
                <w:iCs/>
                <w:sz w:val="16"/>
                <w:lang w:eastAsia="zh-CN"/>
              </w:rPr>
            </w:pPr>
          </w:p>
        </w:tc>
        <w:tc>
          <w:tcPr>
            <w:tcW w:w="6379" w:type="dxa"/>
            <w:vAlign w:val="center"/>
          </w:tcPr>
          <w:p w14:paraId="06E567F7" w14:textId="77777777" w:rsidR="00C64DBB" w:rsidRDefault="00826B6B">
            <w:pPr>
              <w:rPr>
                <w:rFonts w:ascii="Arial" w:hAnsi="Arial" w:cs="Arial"/>
                <w:iCs/>
                <w:sz w:val="16"/>
                <w:lang w:eastAsia="zh-CN"/>
              </w:rPr>
            </w:pPr>
            <w:r>
              <w:rPr>
                <w:rFonts w:ascii="Arial" w:hAnsi="Arial" w:cs="Arial" w:hint="eastAsia"/>
                <w:iCs/>
                <w:sz w:val="16"/>
                <w:lang w:eastAsia="zh-CN"/>
              </w:rPr>
              <w:t xml:space="preserve">There is no impact in RAN1 since location report is a </w:t>
            </w:r>
            <w:r>
              <w:rPr>
                <w:rFonts w:ascii="Arial" w:hAnsi="Arial" w:cs="Arial" w:hint="eastAsia"/>
                <w:iCs/>
                <w:sz w:val="16"/>
                <w:lang w:eastAsia="zh-CN"/>
              </w:rPr>
              <w:t>NAS message, prefer to discuss it in RAN2.</w:t>
            </w:r>
          </w:p>
        </w:tc>
      </w:tr>
      <w:tr w:rsidR="00C64DBB" w14:paraId="26FAC911" w14:textId="77777777">
        <w:tc>
          <w:tcPr>
            <w:tcW w:w="1838" w:type="dxa"/>
            <w:vAlign w:val="center"/>
          </w:tcPr>
          <w:p w14:paraId="7FD88181"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FED3A4F" w14:textId="77777777" w:rsidR="00C64DBB" w:rsidRDefault="00C64DBB">
            <w:pPr>
              <w:rPr>
                <w:rFonts w:ascii="Arial" w:hAnsi="Arial" w:cs="Arial"/>
                <w:iCs/>
                <w:sz w:val="16"/>
                <w:lang w:eastAsia="zh-CN"/>
              </w:rPr>
            </w:pPr>
          </w:p>
        </w:tc>
        <w:tc>
          <w:tcPr>
            <w:tcW w:w="6379" w:type="dxa"/>
            <w:vAlign w:val="center"/>
          </w:tcPr>
          <w:p w14:paraId="3AE2B9B3" w14:textId="77777777" w:rsidR="00C64DBB" w:rsidRDefault="00826B6B">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C64DBB" w14:paraId="4CD64F9E" w14:textId="77777777">
        <w:tc>
          <w:tcPr>
            <w:tcW w:w="1838" w:type="dxa"/>
            <w:vAlign w:val="center"/>
          </w:tcPr>
          <w:p w14:paraId="7E005E2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F27E05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D761F8" w14:textId="77777777" w:rsidR="00C64DBB" w:rsidRDefault="00C64DBB">
            <w:pPr>
              <w:rPr>
                <w:rFonts w:ascii="Arial" w:hAnsi="Arial" w:cs="Arial"/>
                <w:iCs/>
                <w:sz w:val="16"/>
                <w:lang w:eastAsia="zh-CN"/>
              </w:rPr>
            </w:pPr>
          </w:p>
        </w:tc>
      </w:tr>
      <w:tr w:rsidR="00C64DBB" w14:paraId="1FE45F25" w14:textId="77777777">
        <w:tc>
          <w:tcPr>
            <w:tcW w:w="1838" w:type="dxa"/>
            <w:vAlign w:val="center"/>
          </w:tcPr>
          <w:p w14:paraId="54B9492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3380E18"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881A002" w14:textId="77777777" w:rsidR="00C64DBB" w:rsidRDefault="00C64DBB">
            <w:pPr>
              <w:rPr>
                <w:rFonts w:ascii="Arial" w:hAnsi="Arial" w:cs="Arial"/>
                <w:iCs/>
                <w:sz w:val="16"/>
                <w:lang w:eastAsia="zh-CN"/>
              </w:rPr>
            </w:pPr>
          </w:p>
        </w:tc>
      </w:tr>
      <w:tr w:rsidR="00C64DBB" w14:paraId="36168350" w14:textId="77777777">
        <w:tc>
          <w:tcPr>
            <w:tcW w:w="1838" w:type="dxa"/>
            <w:vAlign w:val="center"/>
          </w:tcPr>
          <w:p w14:paraId="1722D002"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2D928DB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A5410D4" w14:textId="77777777" w:rsidR="00C64DBB" w:rsidRDefault="00C64DBB">
            <w:pPr>
              <w:rPr>
                <w:rFonts w:ascii="Arial" w:hAnsi="Arial" w:cs="Arial"/>
                <w:iCs/>
                <w:sz w:val="16"/>
                <w:lang w:eastAsia="zh-CN"/>
              </w:rPr>
            </w:pPr>
          </w:p>
        </w:tc>
      </w:tr>
      <w:tr w:rsidR="00C64DBB" w14:paraId="31A4984D" w14:textId="77777777">
        <w:tc>
          <w:tcPr>
            <w:tcW w:w="1838" w:type="dxa"/>
            <w:vAlign w:val="center"/>
          </w:tcPr>
          <w:p w14:paraId="18B855ED"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2C531F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21B053C" w14:textId="77777777" w:rsidR="00C64DBB" w:rsidRDefault="00826B6B">
            <w:pPr>
              <w:rPr>
                <w:rFonts w:ascii="Arial" w:hAnsi="Arial" w:cs="Arial"/>
                <w:iCs/>
                <w:sz w:val="16"/>
                <w:lang w:eastAsia="zh-CN"/>
              </w:rPr>
            </w:pPr>
            <w:r>
              <w:rPr>
                <w:rFonts w:ascii="Arial" w:hAnsi="Arial" w:cs="Arial"/>
                <w:iCs/>
                <w:sz w:val="16"/>
                <w:lang w:eastAsia="zh-CN"/>
              </w:rPr>
              <w:t>Support.</w:t>
            </w:r>
          </w:p>
        </w:tc>
      </w:tr>
      <w:tr w:rsidR="00C64DBB" w14:paraId="70842A7A" w14:textId="77777777">
        <w:tc>
          <w:tcPr>
            <w:tcW w:w="1838" w:type="dxa"/>
            <w:vAlign w:val="center"/>
          </w:tcPr>
          <w:p w14:paraId="1273A315"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9441FB0"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809295" w14:textId="77777777" w:rsidR="00C64DBB" w:rsidRDefault="00C64DBB">
            <w:pPr>
              <w:rPr>
                <w:rFonts w:ascii="Arial" w:hAnsi="Arial" w:cs="Arial"/>
                <w:iCs/>
                <w:sz w:val="16"/>
                <w:lang w:eastAsia="zh-CN"/>
              </w:rPr>
            </w:pPr>
          </w:p>
        </w:tc>
      </w:tr>
      <w:tr w:rsidR="00C64DBB" w14:paraId="1D402D88" w14:textId="77777777">
        <w:tc>
          <w:tcPr>
            <w:tcW w:w="1838" w:type="dxa"/>
            <w:vAlign w:val="center"/>
          </w:tcPr>
          <w:p w14:paraId="195E8E0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B7C226C" w14:textId="77777777" w:rsidR="00C64DBB" w:rsidRDefault="00C64DBB">
            <w:pPr>
              <w:rPr>
                <w:rFonts w:ascii="Arial" w:hAnsi="Arial" w:cs="Arial"/>
                <w:iCs/>
                <w:sz w:val="16"/>
                <w:lang w:eastAsia="zh-CN"/>
              </w:rPr>
            </w:pPr>
          </w:p>
        </w:tc>
        <w:tc>
          <w:tcPr>
            <w:tcW w:w="6379" w:type="dxa"/>
            <w:vAlign w:val="center"/>
          </w:tcPr>
          <w:p w14:paraId="44416EB0" w14:textId="77777777" w:rsidR="00C64DBB" w:rsidRDefault="00826B6B">
            <w:pPr>
              <w:rPr>
                <w:rFonts w:ascii="Arial" w:hAnsi="Arial" w:cs="Arial"/>
                <w:iCs/>
                <w:sz w:val="16"/>
                <w:lang w:eastAsia="zh-CN"/>
              </w:rPr>
            </w:pPr>
            <w:r>
              <w:rPr>
                <w:rFonts w:ascii="Arial" w:hAnsi="Arial" w:cs="Arial"/>
                <w:iCs/>
                <w:sz w:val="16"/>
                <w:lang w:eastAsia="zh-CN"/>
              </w:rPr>
              <w:t xml:space="preserve">We don’t see the RAN1 impact. Better to leave this to </w:t>
            </w:r>
            <w:r>
              <w:rPr>
                <w:rFonts w:ascii="Arial" w:hAnsi="Arial" w:cs="Arial"/>
                <w:iCs/>
                <w:sz w:val="16"/>
                <w:lang w:eastAsia="zh-CN"/>
              </w:rPr>
              <w:t>RAN2</w:t>
            </w:r>
          </w:p>
        </w:tc>
      </w:tr>
      <w:tr w:rsidR="00C64DBB" w14:paraId="127B2419" w14:textId="77777777">
        <w:tc>
          <w:tcPr>
            <w:tcW w:w="1838" w:type="dxa"/>
            <w:vAlign w:val="center"/>
          </w:tcPr>
          <w:p w14:paraId="421F7AD8"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4CB89266"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5FD53C6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w:t>
            </w:r>
            <w:r>
              <w:rPr>
                <w:rFonts w:ascii="Arial" w:hAnsi="Arial" w:cs="Arial" w:hint="eastAsia"/>
                <w:iCs/>
                <w:sz w:val="16"/>
                <w:lang w:eastAsia="zh-CN"/>
              </w:rPr>
              <w:t>eeded.</w:t>
            </w:r>
          </w:p>
        </w:tc>
      </w:tr>
    </w:tbl>
    <w:p w14:paraId="19247D0B" w14:textId="77777777" w:rsidR="00C64DBB" w:rsidRDefault="00C64DBB">
      <w:pPr>
        <w:rPr>
          <w:lang w:val="en-GB" w:eastAsia="zh-CN"/>
        </w:rPr>
      </w:pPr>
    </w:p>
    <w:p w14:paraId="27DDDE0C"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212E8EE8" w14:textId="77777777">
        <w:tc>
          <w:tcPr>
            <w:tcW w:w="9307" w:type="dxa"/>
          </w:tcPr>
          <w:p w14:paraId="059C3E0A" w14:textId="77777777" w:rsidR="00C64DBB" w:rsidRDefault="00826B6B">
            <w:pPr>
              <w:rPr>
                <w:b/>
                <w:lang w:val="en-GB" w:eastAsia="zh-CN"/>
              </w:rPr>
            </w:pPr>
            <w:r>
              <w:rPr>
                <w:rFonts w:hint="eastAsia"/>
                <w:b/>
                <w:lang w:val="en-GB" w:eastAsia="zh-CN"/>
              </w:rPr>
              <w:t>P</w:t>
            </w:r>
            <w:r>
              <w:rPr>
                <w:b/>
                <w:lang w:val="en-GB" w:eastAsia="zh-CN"/>
              </w:rPr>
              <w:t>roposal 5.1-1</w:t>
            </w:r>
          </w:p>
          <w:p w14:paraId="5604CAA4" w14:textId="77777777" w:rsidR="00C64DBB" w:rsidRDefault="00826B6B">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w:t>
            </w:r>
            <w:r>
              <w:rPr>
                <w:lang w:val="en-GB" w:eastAsia="zh-CN"/>
              </w:rPr>
              <w:t>positioning measurement report.</w:t>
            </w:r>
          </w:p>
          <w:p w14:paraId="10DEDA96"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50745A46" w14:textId="77777777" w:rsidR="00C64DBB" w:rsidRDefault="00826B6B">
            <w:pPr>
              <w:pStyle w:val="3GPPAgreements"/>
              <w:numPr>
                <w:ilvl w:val="1"/>
                <w:numId w:val="3"/>
              </w:numPr>
              <w:rPr>
                <w:lang w:val="en-GB" w:eastAsia="zh-CN"/>
              </w:rPr>
            </w:pPr>
            <w:r>
              <w:rPr>
                <w:lang w:val="en-GB" w:eastAsia="zh-CN"/>
              </w:rPr>
              <w:t>FFS initiated from UE or LMF</w:t>
            </w:r>
          </w:p>
          <w:p w14:paraId="1AB80899" w14:textId="77777777" w:rsidR="00C64DBB" w:rsidRDefault="00826B6B">
            <w:pPr>
              <w:pStyle w:val="3GPPAgreements"/>
              <w:numPr>
                <w:ilvl w:val="1"/>
                <w:numId w:val="3"/>
              </w:numPr>
              <w:rPr>
                <w:lang w:val="en-GB" w:eastAsia="zh-CN"/>
              </w:rPr>
            </w:pPr>
            <w:r>
              <w:rPr>
                <w:lang w:val="en-GB" w:eastAsia="zh-CN"/>
              </w:rPr>
              <w:t>FFS details of assistance information</w:t>
            </w:r>
          </w:p>
        </w:tc>
      </w:tr>
    </w:tbl>
    <w:p w14:paraId="122D0C09" w14:textId="77777777" w:rsidR="00C64DBB" w:rsidRDefault="00826B6B">
      <w:pPr>
        <w:rPr>
          <w:lang w:val="en-GB" w:eastAsia="zh-CN"/>
        </w:rPr>
      </w:pPr>
      <w:r>
        <w:rPr>
          <w:rFonts w:hint="eastAsia"/>
          <w:lang w:val="en-GB" w:eastAsia="zh-CN"/>
        </w:rPr>
        <w:t>F</w:t>
      </w:r>
      <w:r>
        <w:rPr>
          <w:lang w:val="en-GB" w:eastAsia="zh-CN"/>
        </w:rPr>
        <w:t xml:space="preserve">L comment: It seems like most </w:t>
      </w:r>
      <w:r>
        <w:rPr>
          <w:lang w:val="en-GB" w:eastAsia="zh-CN"/>
        </w:rPr>
        <w:t>concerning companies see it can be up to RAN2 to decide. We can have a second round to see if an LS to RAN2 is needed.</w:t>
      </w:r>
    </w:p>
    <w:p w14:paraId="6533801F" w14:textId="77777777" w:rsidR="00C64DBB" w:rsidRDefault="00C64DBB">
      <w:pPr>
        <w:rPr>
          <w:lang w:val="en-GB" w:eastAsia="zh-CN"/>
        </w:rPr>
      </w:pPr>
    </w:p>
    <w:p w14:paraId="03C710B6"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5.2-1</w:t>
      </w:r>
      <w:ins w:id="329" w:author="Huawei - Huangsu" w:date="2021-08-23T17:00:00Z">
        <w:r>
          <w:rPr>
            <w:lang w:val="en-GB" w:eastAsia="zh-CN"/>
          </w:rPr>
          <w:t xml:space="preserve"> (High priority)</w:t>
        </w:r>
      </w:ins>
    </w:p>
    <w:p w14:paraId="06D8DBBB" w14:textId="77777777" w:rsidR="00C64DBB" w:rsidRDefault="00826B6B">
      <w:pPr>
        <w:pStyle w:val="3GPPAgreements"/>
        <w:rPr>
          <w:lang w:val="en-GB" w:eastAsia="zh-CN"/>
        </w:rPr>
      </w:pPr>
      <w:r>
        <w:rPr>
          <w:lang w:val="en-GB" w:eastAsia="zh-CN"/>
        </w:rPr>
        <w:t xml:space="preserve">Send an LS to </w:t>
      </w:r>
      <w:del w:id="330" w:author="Huawei - Huangsu" w:date="2021-08-19T10:23:00Z">
        <w:r>
          <w:rPr>
            <w:lang w:val="en-GB" w:eastAsia="zh-CN"/>
          </w:rPr>
          <w:delText>RAN4</w:delText>
        </w:r>
      </w:del>
      <w:ins w:id="331" w:author="Huawei - Huangsu" w:date="2021-08-19T10:23:00Z">
        <w:r>
          <w:rPr>
            <w:lang w:val="en-GB" w:eastAsia="zh-CN"/>
          </w:rPr>
          <w:t>RAN2</w:t>
        </w:r>
      </w:ins>
      <w:r>
        <w:rPr>
          <w:lang w:val="en-GB" w:eastAsia="zh-CN"/>
        </w:rPr>
        <w:t>, with the following information</w:t>
      </w:r>
    </w:p>
    <w:p w14:paraId="48723E98" w14:textId="77777777" w:rsidR="00C64DBB" w:rsidRDefault="00826B6B">
      <w:pPr>
        <w:pStyle w:val="3GPPAgreements"/>
        <w:numPr>
          <w:ilvl w:val="1"/>
          <w:numId w:val="3"/>
        </w:numPr>
        <w:rPr>
          <w:lang w:val="en-GB" w:eastAsia="zh-CN"/>
        </w:rPr>
      </w:pPr>
      <w:r>
        <w:rPr>
          <w:lang w:val="en-GB" w:eastAsia="zh-CN"/>
        </w:rPr>
        <w:t xml:space="preserve">RAN1 considers </w:t>
      </w:r>
      <w:ins w:id="332" w:author="Huawei - Huangsu" w:date="2021-08-19T17:40:00Z">
        <w:r>
          <w:rPr>
            <w:lang w:val="en-GB" w:eastAsia="zh-CN"/>
          </w:rPr>
          <w:t xml:space="preserve">it </w:t>
        </w:r>
      </w:ins>
      <w:r>
        <w:rPr>
          <w:lang w:val="en-GB" w:eastAsia="zh-CN"/>
        </w:rPr>
        <w:t xml:space="preserve">beneficial in terms of reducing </w:t>
      </w:r>
      <w:r>
        <w:rPr>
          <w:lang w:val="en-GB" w:eastAsia="zh-CN"/>
        </w:rPr>
        <w:t xml:space="preserve">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1D826C2" w14:textId="77777777" w:rsidR="00C64DBB" w:rsidRDefault="00826B6B">
      <w:pPr>
        <w:pStyle w:val="3GPPAgreements"/>
        <w:numPr>
          <w:ilvl w:val="1"/>
          <w:numId w:val="3"/>
        </w:numPr>
        <w:rPr>
          <w:lang w:val="en-GB" w:eastAsia="zh-CN"/>
        </w:rPr>
      </w:pPr>
      <w:r>
        <w:rPr>
          <w:lang w:val="en-GB" w:eastAsia="zh-CN"/>
        </w:rPr>
        <w:t xml:space="preserve">The </w:t>
      </w:r>
      <w:r>
        <w:rPr>
          <w:lang w:val="en-GB" w:eastAsia="zh-CN"/>
        </w:rPr>
        <w:t>assistance information can 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C64DBB" w14:paraId="305FDD78" w14:textId="77777777">
        <w:tc>
          <w:tcPr>
            <w:tcW w:w="1838" w:type="dxa"/>
            <w:vAlign w:val="center"/>
          </w:tcPr>
          <w:p w14:paraId="3C53BCA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78A31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1576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2F0F478" w14:textId="77777777">
        <w:tc>
          <w:tcPr>
            <w:tcW w:w="1838" w:type="dxa"/>
            <w:vAlign w:val="center"/>
          </w:tcPr>
          <w:p w14:paraId="68C0165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25E7F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0B8D6" w14:textId="77777777" w:rsidR="00C64DBB" w:rsidRDefault="00826B6B">
            <w:pPr>
              <w:rPr>
                <w:ins w:id="333"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5EFFB5DE" w14:textId="77777777" w:rsidR="00C64DBB" w:rsidRDefault="00826B6B">
            <w:pPr>
              <w:rPr>
                <w:rFonts w:ascii="Arial" w:hAnsi="Arial" w:cs="Arial"/>
                <w:iCs/>
                <w:sz w:val="16"/>
                <w:lang w:eastAsia="zh-CN"/>
              </w:rPr>
            </w:pPr>
            <w:ins w:id="334" w:author="Huawei - Huangsu" w:date="2021-08-19T10:23:00Z">
              <w:r>
                <w:rPr>
                  <w:rFonts w:ascii="Arial" w:hAnsi="Arial" w:cs="Arial"/>
                  <w:iCs/>
                  <w:color w:val="00B050"/>
                  <w:sz w:val="16"/>
                  <w:lang w:eastAsia="zh-CN"/>
                  <w:rPrChange w:id="335"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36"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C64DBB" w14:paraId="1E49D588" w14:textId="77777777">
        <w:tc>
          <w:tcPr>
            <w:tcW w:w="1838" w:type="dxa"/>
            <w:vAlign w:val="center"/>
          </w:tcPr>
          <w:p w14:paraId="40DF6B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63A2067" w14:textId="77777777" w:rsidR="00C64DBB" w:rsidRDefault="00C64DBB">
            <w:pPr>
              <w:rPr>
                <w:rFonts w:ascii="Arial" w:hAnsi="Arial" w:cs="Arial"/>
                <w:iCs/>
                <w:sz w:val="16"/>
                <w:lang w:eastAsia="zh-CN"/>
              </w:rPr>
            </w:pPr>
          </w:p>
        </w:tc>
        <w:tc>
          <w:tcPr>
            <w:tcW w:w="6379" w:type="dxa"/>
            <w:vAlign w:val="center"/>
          </w:tcPr>
          <w:p w14:paraId="0EF9F9D2" w14:textId="77777777" w:rsidR="00C64DBB" w:rsidRDefault="00826B6B">
            <w:pPr>
              <w:rPr>
                <w:ins w:id="337" w:author="Huawei - Huangsu" w:date="2021-08-19T10:24:00Z"/>
                <w:rFonts w:ascii="Arial" w:hAnsi="Arial" w:cs="Arial"/>
                <w:iCs/>
                <w:sz w:val="16"/>
                <w:lang w:eastAsia="zh-CN"/>
              </w:rPr>
            </w:pPr>
            <w:r>
              <w:rPr>
                <w:rFonts w:ascii="Arial" w:hAnsi="Arial" w:cs="Arial"/>
                <w:iCs/>
                <w:sz w:val="16"/>
                <w:lang w:eastAsia="zh-CN"/>
              </w:rPr>
              <w:t xml:space="preserve">This is part of RAN2 </w:t>
            </w:r>
            <w:r>
              <w:rPr>
                <w:rFonts w:ascii="Arial" w:hAnsi="Arial" w:cs="Arial"/>
                <w:iCs/>
                <w:sz w:val="16"/>
                <w:lang w:eastAsia="zh-CN"/>
              </w:rPr>
              <w:t xml:space="preserve">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26F19E12" w14:textId="77777777" w:rsidR="00C64DBB" w:rsidRDefault="00826B6B">
            <w:pPr>
              <w:rPr>
                <w:rFonts w:ascii="Arial" w:hAnsi="Arial" w:cs="Arial"/>
                <w:iCs/>
                <w:sz w:val="16"/>
                <w:lang w:eastAsia="zh-CN"/>
              </w:rPr>
            </w:pPr>
            <w:ins w:id="338" w:author="Huawei - Huangsu" w:date="2021-08-19T10:24:00Z">
              <w:r>
                <w:rPr>
                  <w:rFonts w:ascii="Arial" w:hAnsi="Arial" w:cs="Arial"/>
                  <w:iCs/>
                  <w:color w:val="00B050"/>
                  <w:sz w:val="16"/>
                  <w:lang w:eastAsia="zh-CN"/>
                  <w:rPrChange w:id="339" w:author="Huawei - Huangsu" w:date="2021-08-19T10:25:00Z">
                    <w:rPr>
                      <w:rFonts w:ascii="Arial" w:hAnsi="Arial" w:cs="Arial"/>
                      <w:iCs/>
                      <w:sz w:val="16"/>
                      <w:lang w:eastAsia="zh-CN"/>
                    </w:rPr>
                  </w:rPrChange>
                </w:rPr>
                <w:t>FL</w:t>
              </w:r>
            </w:ins>
            <w:ins w:id="340" w:author="Huawei - Huangsu" w:date="2021-08-19T10:25:00Z">
              <w:r>
                <w:rPr>
                  <w:rFonts w:ascii="Arial" w:hAnsi="Arial" w:cs="Arial"/>
                  <w:iCs/>
                  <w:color w:val="00B050"/>
                  <w:sz w:val="16"/>
                  <w:lang w:eastAsia="zh-CN"/>
                  <w:rPrChange w:id="341" w:author="Huawei - Huangsu" w:date="2021-08-19T10:25:00Z">
                    <w:rPr>
                      <w:rFonts w:ascii="Arial" w:hAnsi="Arial" w:cs="Arial"/>
                      <w:iCs/>
                      <w:sz w:val="16"/>
                      <w:lang w:eastAsia="zh-CN"/>
                    </w:rPr>
                  </w:rPrChange>
                </w:rPr>
                <w:t>: I th</w:t>
              </w:r>
              <w:r>
                <w:rPr>
                  <w:rFonts w:ascii="Arial" w:hAnsi="Arial" w:cs="Arial"/>
                  <w:iCs/>
                  <w:color w:val="00B050"/>
                  <w:sz w:val="16"/>
                  <w:lang w:eastAsia="zh-CN"/>
                  <w:rPrChange w:id="342" w:author="Huawei - Huangsu" w:date="2021-08-19T10:25:00Z">
                    <w:rPr>
                      <w:rFonts w:ascii="Arial" w:hAnsi="Arial" w:cs="Arial"/>
                      <w:iCs/>
                      <w:sz w:val="16"/>
                      <w:lang w:eastAsia="zh-CN"/>
                    </w:rPr>
                  </w:rPrChange>
                </w:rPr>
                <w:t xml:space="preserve">ink the intention here is to provide RAN1 perspective on the benefit, which can be taken into account in RAN2 future work. I believe RAN2 is </w:t>
              </w:r>
            </w:ins>
            <w:ins w:id="343" w:author="Huawei - Huangsu" w:date="2021-08-19T10:26:00Z">
              <w:r>
                <w:rPr>
                  <w:rFonts w:ascii="Arial" w:hAnsi="Arial" w:cs="Arial"/>
                  <w:iCs/>
                  <w:color w:val="00B050"/>
                  <w:sz w:val="16"/>
                  <w:lang w:eastAsia="zh-CN"/>
                </w:rPr>
                <w:t xml:space="preserve">now </w:t>
              </w:r>
            </w:ins>
            <w:ins w:id="344" w:author="Huawei - Huangsu" w:date="2021-08-19T10:25:00Z">
              <w:r>
                <w:rPr>
                  <w:rFonts w:ascii="Arial" w:hAnsi="Arial" w:cs="Arial"/>
                  <w:iCs/>
                  <w:color w:val="00B050"/>
                  <w:sz w:val="16"/>
                  <w:lang w:eastAsia="zh-CN"/>
                  <w:rPrChange w:id="345"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46" w:author="Huawei - Huangsu" w:date="2021-08-19T10:26:00Z">
              <w:r>
                <w:rPr>
                  <w:rFonts w:ascii="Arial" w:hAnsi="Arial" w:cs="Arial"/>
                  <w:iCs/>
                  <w:color w:val="00B050"/>
                  <w:sz w:val="16"/>
                  <w:lang w:eastAsia="zh-CN"/>
                </w:rPr>
                <w:t>on similar functionalit</w:t>
              </w:r>
            </w:ins>
            <w:ins w:id="347" w:author="Huawei - Huangsu" w:date="2021-08-19T10:27:00Z">
              <w:r>
                <w:rPr>
                  <w:rFonts w:ascii="Arial" w:hAnsi="Arial" w:cs="Arial"/>
                  <w:iCs/>
                  <w:color w:val="00B050"/>
                  <w:sz w:val="16"/>
                  <w:lang w:eastAsia="zh-CN"/>
                </w:rPr>
                <w:t>ies</w:t>
              </w:r>
            </w:ins>
            <w:ins w:id="348" w:author="Huawei - Huangsu" w:date="2021-08-19T10:26:00Z">
              <w:r>
                <w:rPr>
                  <w:rFonts w:ascii="Arial" w:hAnsi="Arial" w:cs="Arial"/>
                  <w:iCs/>
                  <w:color w:val="00B050"/>
                  <w:sz w:val="16"/>
                  <w:lang w:eastAsia="zh-CN"/>
                </w:rPr>
                <w:t xml:space="preserve"> but </w:t>
              </w:r>
            </w:ins>
            <w:ins w:id="349" w:author="Huawei - Huangsu" w:date="2021-08-19T10:27:00Z">
              <w:r>
                <w:rPr>
                  <w:rFonts w:ascii="Arial" w:hAnsi="Arial" w:cs="Arial"/>
                  <w:iCs/>
                  <w:color w:val="00B050"/>
                  <w:sz w:val="16"/>
                  <w:lang w:eastAsia="zh-CN"/>
                </w:rPr>
                <w:t>for</w:t>
              </w:r>
            </w:ins>
            <w:ins w:id="350" w:author="Huawei - Huangsu" w:date="2021-08-19T10:26:00Z">
              <w:r>
                <w:rPr>
                  <w:rFonts w:ascii="Arial" w:hAnsi="Arial" w:cs="Arial"/>
                  <w:iCs/>
                  <w:color w:val="00B050"/>
                  <w:sz w:val="16"/>
                  <w:lang w:eastAsia="zh-CN"/>
                </w:rPr>
                <w:t xml:space="preserve"> other </w:t>
              </w:r>
            </w:ins>
            <w:ins w:id="351" w:author="Huawei - Huangsu" w:date="2021-08-19T10:27:00Z">
              <w:r>
                <w:rPr>
                  <w:rFonts w:ascii="Arial" w:hAnsi="Arial" w:cs="Arial"/>
                  <w:iCs/>
                  <w:color w:val="00B050"/>
                  <w:sz w:val="16"/>
                  <w:lang w:eastAsia="zh-CN"/>
                </w:rPr>
                <w:t>purposes</w:t>
              </w:r>
            </w:ins>
            <w:ins w:id="352" w:author="Huawei - Huangsu" w:date="2021-08-19T10:26:00Z">
              <w:r>
                <w:rPr>
                  <w:rFonts w:ascii="Arial" w:hAnsi="Arial" w:cs="Arial"/>
                  <w:iCs/>
                  <w:color w:val="00B050"/>
                  <w:sz w:val="16"/>
                  <w:lang w:eastAsia="zh-CN"/>
                </w:rPr>
                <w:t xml:space="preserve"> (not for latency).</w:t>
              </w:r>
            </w:ins>
          </w:p>
        </w:tc>
      </w:tr>
      <w:tr w:rsidR="00C64DBB" w14:paraId="37F451D4" w14:textId="77777777">
        <w:tc>
          <w:tcPr>
            <w:tcW w:w="1838" w:type="dxa"/>
            <w:vAlign w:val="center"/>
          </w:tcPr>
          <w:p w14:paraId="119196B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94F382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F29216F" w14:textId="77777777" w:rsidR="00C64DBB" w:rsidRDefault="00C64DBB">
            <w:pPr>
              <w:rPr>
                <w:rFonts w:ascii="Arial" w:hAnsi="Arial" w:cs="Arial"/>
                <w:iCs/>
                <w:sz w:val="16"/>
                <w:lang w:eastAsia="zh-CN"/>
              </w:rPr>
            </w:pPr>
          </w:p>
        </w:tc>
      </w:tr>
      <w:tr w:rsidR="00C64DBB" w14:paraId="3E117344" w14:textId="77777777">
        <w:tc>
          <w:tcPr>
            <w:tcW w:w="1838" w:type="dxa"/>
            <w:vAlign w:val="center"/>
          </w:tcPr>
          <w:p w14:paraId="32F3F5D4"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42A8840"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B9EEF7" w14:textId="77777777" w:rsidR="00C64DBB" w:rsidRDefault="00C64DBB">
            <w:pPr>
              <w:rPr>
                <w:rFonts w:ascii="Arial" w:hAnsi="Arial" w:cs="Arial"/>
                <w:iCs/>
                <w:sz w:val="16"/>
                <w:lang w:eastAsia="zh-CN"/>
              </w:rPr>
            </w:pPr>
          </w:p>
        </w:tc>
      </w:tr>
      <w:tr w:rsidR="00C64DBB" w14:paraId="2AB5C463" w14:textId="77777777">
        <w:tc>
          <w:tcPr>
            <w:tcW w:w="1838" w:type="dxa"/>
            <w:vAlign w:val="center"/>
          </w:tcPr>
          <w:p w14:paraId="3E7FC328"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6EAC00"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C94701" w14:textId="77777777" w:rsidR="00C64DBB" w:rsidRDefault="00C64DBB">
            <w:pPr>
              <w:rPr>
                <w:rFonts w:ascii="Arial" w:hAnsi="Arial" w:cs="Arial"/>
                <w:iCs/>
                <w:sz w:val="16"/>
                <w:lang w:eastAsia="zh-CN"/>
              </w:rPr>
            </w:pPr>
          </w:p>
        </w:tc>
      </w:tr>
      <w:tr w:rsidR="00C64DBB" w14:paraId="28D49194" w14:textId="77777777">
        <w:tc>
          <w:tcPr>
            <w:tcW w:w="1838" w:type="dxa"/>
            <w:vAlign w:val="center"/>
          </w:tcPr>
          <w:p w14:paraId="1A3BC75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D8A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365129" w14:textId="77777777" w:rsidR="00C64DBB" w:rsidRDefault="00C64DBB">
            <w:pPr>
              <w:rPr>
                <w:rFonts w:ascii="Arial" w:hAnsi="Arial" w:cs="Arial"/>
                <w:iCs/>
                <w:sz w:val="16"/>
                <w:lang w:eastAsia="zh-CN"/>
              </w:rPr>
            </w:pPr>
          </w:p>
        </w:tc>
      </w:tr>
      <w:tr w:rsidR="00C64DBB" w14:paraId="6DB7FEB7" w14:textId="77777777">
        <w:tc>
          <w:tcPr>
            <w:tcW w:w="1838" w:type="dxa"/>
            <w:vAlign w:val="center"/>
          </w:tcPr>
          <w:p w14:paraId="7DE192B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C72A6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0B3D324" w14:textId="77777777" w:rsidR="00C64DBB" w:rsidRDefault="00C64DBB">
            <w:pPr>
              <w:rPr>
                <w:rFonts w:ascii="Arial" w:hAnsi="Arial" w:cs="Arial"/>
                <w:iCs/>
                <w:sz w:val="16"/>
                <w:lang w:eastAsia="zh-CN"/>
              </w:rPr>
            </w:pPr>
          </w:p>
        </w:tc>
      </w:tr>
      <w:tr w:rsidR="00C64DBB" w14:paraId="6C157194" w14:textId="77777777">
        <w:tc>
          <w:tcPr>
            <w:tcW w:w="1838" w:type="dxa"/>
            <w:vAlign w:val="center"/>
          </w:tcPr>
          <w:p w14:paraId="46B3AF3C"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6567B4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C3E42C" w14:textId="77777777" w:rsidR="00C64DBB" w:rsidRDefault="00C64DBB">
            <w:pPr>
              <w:rPr>
                <w:rFonts w:ascii="Arial" w:hAnsi="Arial" w:cs="Arial"/>
                <w:iCs/>
                <w:sz w:val="16"/>
                <w:lang w:eastAsia="zh-CN"/>
              </w:rPr>
            </w:pPr>
          </w:p>
        </w:tc>
      </w:tr>
      <w:tr w:rsidR="00C64DBB" w14:paraId="69283E8B" w14:textId="77777777">
        <w:tc>
          <w:tcPr>
            <w:tcW w:w="1838" w:type="dxa"/>
            <w:vAlign w:val="center"/>
          </w:tcPr>
          <w:p w14:paraId="0DB335E0" w14:textId="77777777" w:rsidR="00C64DBB" w:rsidRDefault="00826B6B">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F2696A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66DB0E5" w14:textId="77777777" w:rsidR="00C64DBB" w:rsidRDefault="00C64DBB">
            <w:pPr>
              <w:rPr>
                <w:rFonts w:ascii="Arial" w:hAnsi="Arial" w:cs="Arial"/>
                <w:iCs/>
                <w:sz w:val="16"/>
                <w:lang w:eastAsia="zh-CN"/>
              </w:rPr>
            </w:pPr>
          </w:p>
        </w:tc>
      </w:tr>
      <w:tr w:rsidR="00C64DBB" w14:paraId="0B0DAD57" w14:textId="77777777">
        <w:tc>
          <w:tcPr>
            <w:tcW w:w="1838" w:type="dxa"/>
            <w:vAlign w:val="center"/>
          </w:tcPr>
          <w:p w14:paraId="47F4565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3A19E3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3EECC2" w14:textId="77777777" w:rsidR="00C64DBB" w:rsidRDefault="00C64DBB">
            <w:pPr>
              <w:rPr>
                <w:rFonts w:ascii="Arial" w:hAnsi="Arial" w:cs="Arial"/>
                <w:iCs/>
                <w:sz w:val="16"/>
                <w:lang w:eastAsia="zh-CN"/>
              </w:rPr>
            </w:pPr>
          </w:p>
        </w:tc>
      </w:tr>
      <w:tr w:rsidR="00C64DBB" w14:paraId="2BEBAD8D" w14:textId="77777777">
        <w:tc>
          <w:tcPr>
            <w:tcW w:w="1838" w:type="dxa"/>
            <w:vAlign w:val="center"/>
          </w:tcPr>
          <w:p w14:paraId="26BF946F"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AE3826" w14:textId="77777777" w:rsidR="00C64DBB" w:rsidRDefault="00C64DBB">
            <w:pPr>
              <w:rPr>
                <w:rFonts w:ascii="Arial" w:eastAsia="Malgun Gothic" w:hAnsi="Arial" w:cs="Arial"/>
                <w:iCs/>
                <w:sz w:val="16"/>
                <w:lang w:eastAsia="ko-KR"/>
              </w:rPr>
            </w:pPr>
          </w:p>
        </w:tc>
        <w:tc>
          <w:tcPr>
            <w:tcW w:w="6379" w:type="dxa"/>
            <w:vAlign w:val="center"/>
          </w:tcPr>
          <w:p w14:paraId="1CACCAC5" w14:textId="77777777" w:rsidR="00C64DBB" w:rsidRDefault="00826B6B">
            <w:pPr>
              <w:rPr>
                <w:rFonts w:ascii="Arial" w:hAnsi="Arial" w:cs="Arial"/>
                <w:iCs/>
                <w:sz w:val="16"/>
                <w:lang w:eastAsia="zh-CN"/>
              </w:rPr>
            </w:pPr>
            <w:r>
              <w:rPr>
                <w:rFonts w:ascii="Arial" w:hAnsi="Arial" w:cs="Arial" w:hint="eastAsia"/>
                <w:iCs/>
                <w:sz w:val="16"/>
                <w:lang w:eastAsia="zh-CN"/>
              </w:rPr>
              <w:t xml:space="preserve">OK for the proposal. We should </w:t>
            </w:r>
            <w:r>
              <w:rPr>
                <w:rFonts w:ascii="Arial" w:hAnsi="Arial" w:cs="Arial" w:hint="eastAsia"/>
                <w:iCs/>
                <w:sz w:val="16"/>
                <w:lang w:eastAsia="zh-CN"/>
              </w:rPr>
              <w:t xml:space="preserve">treat </w:t>
            </w:r>
            <w:r>
              <w:rPr>
                <w:rFonts w:ascii="Arial" w:hAnsi="Arial" w:cs="Arial" w:hint="eastAsia"/>
                <w:iCs/>
                <w:sz w:val="16"/>
                <w:lang w:eastAsia="zh-CN"/>
              </w:rPr>
              <w:t>Proposal 3.2-1 in the same way.</w:t>
            </w:r>
          </w:p>
        </w:tc>
      </w:tr>
      <w:tr w:rsidR="00C64DBB" w14:paraId="1B1F1BD3" w14:textId="77777777">
        <w:tc>
          <w:tcPr>
            <w:tcW w:w="1838" w:type="dxa"/>
            <w:vAlign w:val="center"/>
          </w:tcPr>
          <w:p w14:paraId="0B6DC6BA" w14:textId="77777777" w:rsidR="00C64DBB" w:rsidRDefault="00826B6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D6D9282"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F9A3CE6" w14:textId="77777777" w:rsidR="00C64DBB" w:rsidRDefault="00C64DBB">
            <w:pPr>
              <w:rPr>
                <w:rFonts w:ascii="Arial" w:hAnsi="Arial" w:cs="Arial"/>
                <w:iCs/>
                <w:sz w:val="16"/>
                <w:lang w:eastAsia="zh-CN"/>
              </w:rPr>
            </w:pPr>
          </w:p>
        </w:tc>
      </w:tr>
      <w:tr w:rsidR="00C64DBB" w14:paraId="157D467C" w14:textId="77777777">
        <w:tc>
          <w:tcPr>
            <w:tcW w:w="1838" w:type="dxa"/>
            <w:vAlign w:val="center"/>
          </w:tcPr>
          <w:p w14:paraId="137B201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58A827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5DBC2250" w14:textId="77777777" w:rsidR="00C64DBB" w:rsidRDefault="00C64DBB">
            <w:pPr>
              <w:rPr>
                <w:rFonts w:ascii="Arial" w:hAnsi="Arial" w:cs="Arial"/>
                <w:iCs/>
                <w:sz w:val="16"/>
                <w:lang w:eastAsia="zh-CN"/>
              </w:rPr>
            </w:pPr>
          </w:p>
        </w:tc>
      </w:tr>
      <w:tr w:rsidR="00C64DBB" w14:paraId="0CAB9C37" w14:textId="77777777">
        <w:tc>
          <w:tcPr>
            <w:tcW w:w="1838" w:type="dxa"/>
            <w:vAlign w:val="center"/>
          </w:tcPr>
          <w:p w14:paraId="0205BA59"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A9DC2" w14:textId="77777777" w:rsidR="00C64DBB" w:rsidRDefault="00C64DBB">
            <w:pPr>
              <w:rPr>
                <w:rFonts w:ascii="Arial" w:eastAsia="Malgun Gothic" w:hAnsi="Arial" w:cs="Arial"/>
                <w:iCs/>
                <w:sz w:val="16"/>
                <w:lang w:eastAsia="ko-KR"/>
              </w:rPr>
            </w:pPr>
          </w:p>
        </w:tc>
        <w:tc>
          <w:tcPr>
            <w:tcW w:w="6379" w:type="dxa"/>
            <w:vAlign w:val="center"/>
          </w:tcPr>
          <w:p w14:paraId="6812E282" w14:textId="77777777" w:rsidR="00C64DBB" w:rsidRDefault="00826B6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w:t>
            </w:r>
            <w:r>
              <w:rPr>
                <w:rFonts w:ascii="Arial" w:hAnsi="Arial" w:cs="Arial"/>
                <w:iCs/>
                <w:sz w:val="16"/>
                <w:lang w:eastAsia="zh-CN"/>
              </w:rPr>
              <w:lastRenderedPageBreak/>
              <w:t xml:space="preserve">that RAN1 finds this beneficial.  </w:t>
            </w:r>
          </w:p>
          <w:p w14:paraId="37888D90" w14:textId="77777777" w:rsidR="00C64DBB" w:rsidRDefault="00826B6B">
            <w:pPr>
              <w:rPr>
                <w:rFonts w:ascii="Arial" w:hAnsi="Arial" w:cs="Arial"/>
                <w:iCs/>
                <w:sz w:val="16"/>
                <w:lang w:eastAsia="zh-CN"/>
              </w:rPr>
            </w:pPr>
            <w:r>
              <w:rPr>
                <w:rFonts w:ascii="Arial" w:hAnsi="Arial" w:cs="Arial"/>
                <w:iCs/>
                <w:sz w:val="16"/>
                <w:lang w:eastAsia="zh-CN"/>
              </w:rPr>
              <w:t>We do not support sending this LS.</w:t>
            </w:r>
          </w:p>
        </w:tc>
      </w:tr>
      <w:tr w:rsidR="00C64DBB" w14:paraId="615DA2AA" w14:textId="77777777">
        <w:tc>
          <w:tcPr>
            <w:tcW w:w="1838" w:type="dxa"/>
            <w:vAlign w:val="center"/>
          </w:tcPr>
          <w:p w14:paraId="2E94A7B9" w14:textId="77777777" w:rsidR="00C64DBB" w:rsidRDefault="00826B6B">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17F3317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7BD39C2" w14:textId="77777777" w:rsidR="00C64DBB" w:rsidRDefault="00C64DBB">
            <w:pPr>
              <w:rPr>
                <w:rFonts w:ascii="Arial" w:hAnsi="Arial" w:cs="Arial"/>
                <w:iCs/>
                <w:sz w:val="16"/>
                <w:lang w:eastAsia="zh-CN"/>
              </w:rPr>
            </w:pPr>
          </w:p>
        </w:tc>
      </w:tr>
      <w:tr w:rsidR="00C64DBB" w14:paraId="2B9BBD78" w14:textId="77777777">
        <w:tc>
          <w:tcPr>
            <w:tcW w:w="1838" w:type="dxa"/>
            <w:vAlign w:val="center"/>
          </w:tcPr>
          <w:p w14:paraId="60362FC5"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D3748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0294DD5" w14:textId="77777777" w:rsidR="00C64DBB" w:rsidRDefault="00C64DBB">
            <w:pPr>
              <w:rPr>
                <w:rFonts w:ascii="Arial" w:hAnsi="Arial" w:cs="Arial"/>
                <w:iCs/>
                <w:sz w:val="16"/>
                <w:lang w:eastAsia="zh-CN"/>
              </w:rPr>
            </w:pPr>
          </w:p>
        </w:tc>
      </w:tr>
    </w:tbl>
    <w:p w14:paraId="10C07D50" w14:textId="77777777" w:rsidR="00C64DBB" w:rsidRDefault="00C64DBB">
      <w:pPr>
        <w:rPr>
          <w:lang w:val="en-GB" w:eastAsia="zh-CN"/>
        </w:rPr>
      </w:pPr>
    </w:p>
    <w:p w14:paraId="43941BF0" w14:textId="77777777" w:rsidR="00C64DBB" w:rsidRDefault="00C64DBB">
      <w:pPr>
        <w:rPr>
          <w:lang w:val="en-GB" w:eastAsia="zh-CN"/>
        </w:rPr>
      </w:pPr>
    </w:p>
    <w:p w14:paraId="240090AB" w14:textId="77777777" w:rsidR="00C64DBB" w:rsidRDefault="00826B6B">
      <w:pPr>
        <w:pStyle w:val="1"/>
        <w:rPr>
          <w:lang w:val="en-GB" w:eastAsia="zh-CN"/>
        </w:rPr>
      </w:pPr>
      <w:r>
        <w:rPr>
          <w:lang w:val="en-GB" w:eastAsia="zh-CN"/>
        </w:rPr>
        <w:t>Triggering PRS and measurement report in lower layers</w:t>
      </w:r>
    </w:p>
    <w:p w14:paraId="44BAB8BA"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A4D91C9" w14:textId="77777777" w:rsidR="00C64DBB" w:rsidRDefault="00826B6B">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C64DBB" w14:paraId="3953ABAA" w14:textId="77777777">
        <w:tc>
          <w:tcPr>
            <w:tcW w:w="1446" w:type="dxa"/>
          </w:tcPr>
          <w:p w14:paraId="1CDE9A2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CD4EC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EFAE2A2" w14:textId="77777777">
        <w:tc>
          <w:tcPr>
            <w:tcW w:w="1446" w:type="dxa"/>
          </w:tcPr>
          <w:p w14:paraId="59ED794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651FDBF" w14:textId="77777777" w:rsidR="00C64DBB" w:rsidRDefault="00826B6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804C46" w14:textId="77777777" w:rsidR="00C64DBB" w:rsidRDefault="00826B6B">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64DBB" w14:paraId="2B8DD2A8" w14:textId="77777777">
        <w:tc>
          <w:tcPr>
            <w:tcW w:w="1446" w:type="dxa"/>
          </w:tcPr>
          <w:p w14:paraId="59D54C7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E2AB52"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0D356F0"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66BAE91C"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w:t>
            </w:r>
            <w:r>
              <w:rPr>
                <w:rFonts w:ascii="Arial" w:hAnsi="Arial" w:cs="Arial"/>
                <w:bCs/>
                <w:sz w:val="16"/>
                <w:szCs w:val="16"/>
                <w:lang w:val="en-IN" w:eastAsia="zh-CN"/>
              </w:rPr>
              <w:t xml:space="preserve">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C64DBB" w14:paraId="2879358F" w14:textId="77777777">
        <w:tc>
          <w:tcPr>
            <w:tcW w:w="1446" w:type="dxa"/>
          </w:tcPr>
          <w:p w14:paraId="7AD737B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D807823"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48DB3DA"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p w14:paraId="3B398391"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C64DBB" w14:paraId="4EBD33AC" w14:textId="77777777">
        <w:tc>
          <w:tcPr>
            <w:tcW w:w="1446" w:type="dxa"/>
          </w:tcPr>
          <w:p w14:paraId="4D08674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66F98DD" w14:textId="77777777" w:rsidR="00C64DBB" w:rsidRDefault="00826B6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w:t>
            </w:r>
            <w:r>
              <w:rPr>
                <w:rFonts w:ascii="Arial" w:hAnsi="Arial" w:cs="Arial"/>
                <w:bCs/>
                <w:sz w:val="16"/>
                <w:szCs w:val="16"/>
                <w:lang w:eastAsia="zh-CN"/>
              </w:rPr>
              <w:t>sistent transmission and aperiodic transmission.</w:t>
            </w:r>
          </w:p>
          <w:p w14:paraId="1248305A"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7673ACE8"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w:t>
            </w:r>
            <w:r>
              <w:rPr>
                <w:rFonts w:ascii="Arial" w:hAnsi="Arial" w:cs="Arial"/>
                <w:bCs/>
                <w:sz w:val="16"/>
                <w:szCs w:val="16"/>
                <w:lang w:eastAsia="zh-CN"/>
              </w:rPr>
              <w:t>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B741CD5" w14:textId="77777777" w:rsidR="00C64DBB" w:rsidRDefault="00C64DBB">
      <w:pPr>
        <w:rPr>
          <w:lang w:eastAsia="zh-CN"/>
        </w:rPr>
      </w:pPr>
    </w:p>
    <w:p w14:paraId="4082FEEE" w14:textId="77777777" w:rsidR="00C64DBB" w:rsidRDefault="00826B6B">
      <w:pPr>
        <w:rPr>
          <w:b/>
          <w:u w:val="single"/>
          <w:lang w:eastAsia="zh-CN"/>
        </w:rPr>
      </w:pPr>
      <w:r>
        <w:rPr>
          <w:rFonts w:hint="eastAsia"/>
          <w:b/>
          <w:u w:val="single"/>
          <w:lang w:eastAsia="zh-CN"/>
        </w:rPr>
        <w:t>O</w:t>
      </w:r>
      <w:r>
        <w:rPr>
          <w:b/>
          <w:u w:val="single"/>
          <w:lang w:eastAsia="zh-CN"/>
        </w:rPr>
        <w:t>n AP/SP PRS</w:t>
      </w:r>
    </w:p>
    <w:p w14:paraId="7C7ACB58" w14:textId="77777777" w:rsidR="00C64DBB" w:rsidRDefault="00826B6B">
      <w:pPr>
        <w:pStyle w:val="3GPPAgreements"/>
        <w:rPr>
          <w:lang w:eastAsia="zh-CN"/>
        </w:rPr>
      </w:pPr>
      <w:r>
        <w:rPr>
          <w:rFonts w:hint="eastAsia"/>
          <w:lang w:eastAsia="zh-CN"/>
        </w:rPr>
        <w:t>S</w:t>
      </w:r>
      <w:r>
        <w:rPr>
          <w:lang w:eastAsia="zh-CN"/>
        </w:rPr>
        <w:t>upported by: CATT [6], Apple [15], Xiaomi [18]</w:t>
      </w:r>
    </w:p>
    <w:p w14:paraId="0DD7FBD6" w14:textId="77777777" w:rsidR="00C64DBB" w:rsidRDefault="00C64DBB">
      <w:pPr>
        <w:rPr>
          <w:lang w:eastAsia="zh-CN"/>
        </w:rPr>
      </w:pPr>
    </w:p>
    <w:p w14:paraId="31E506CD" w14:textId="77777777" w:rsidR="00C64DBB" w:rsidRDefault="00826B6B">
      <w:pPr>
        <w:rPr>
          <w:b/>
          <w:u w:val="single"/>
          <w:lang w:eastAsia="zh-CN"/>
        </w:rPr>
      </w:pPr>
      <w:r>
        <w:rPr>
          <w:rFonts w:hint="eastAsia"/>
          <w:b/>
          <w:u w:val="single"/>
          <w:lang w:eastAsia="zh-CN"/>
        </w:rPr>
        <w:t>O</w:t>
      </w:r>
      <w:r>
        <w:rPr>
          <w:b/>
          <w:u w:val="single"/>
          <w:lang w:eastAsia="zh-CN"/>
        </w:rPr>
        <w:t xml:space="preserve">n measurement reported triggered by lower </w:t>
      </w:r>
      <w:r>
        <w:rPr>
          <w:b/>
          <w:u w:val="single"/>
          <w:lang w:eastAsia="zh-CN"/>
        </w:rPr>
        <w:t>layers</w:t>
      </w:r>
    </w:p>
    <w:p w14:paraId="3A42B9F2" w14:textId="77777777" w:rsidR="00C64DBB" w:rsidRDefault="00826B6B">
      <w:pPr>
        <w:pStyle w:val="3GPPAgreements"/>
        <w:rPr>
          <w:lang w:eastAsia="zh-CN"/>
        </w:rPr>
      </w:pPr>
      <w:r>
        <w:rPr>
          <w:rFonts w:hint="eastAsia"/>
          <w:lang w:eastAsia="zh-CN"/>
        </w:rPr>
        <w:t>S</w:t>
      </w:r>
      <w:r>
        <w:rPr>
          <w:lang w:eastAsia="zh-CN"/>
        </w:rPr>
        <w:t>upported by: vivo [3], CATT [6], Xiaomi [18]</w:t>
      </w:r>
    </w:p>
    <w:p w14:paraId="2CE439BB" w14:textId="77777777" w:rsidR="00C64DBB" w:rsidRDefault="00C64DBB">
      <w:pPr>
        <w:pStyle w:val="3GPPAgreements"/>
        <w:numPr>
          <w:ilvl w:val="0"/>
          <w:numId w:val="0"/>
        </w:numPr>
        <w:rPr>
          <w:lang w:eastAsia="zh-CN"/>
        </w:rPr>
      </w:pPr>
    </w:p>
    <w:p w14:paraId="4A8772FB" w14:textId="77777777" w:rsidR="00C64DBB" w:rsidRDefault="00826B6B">
      <w:pPr>
        <w:pStyle w:val="2"/>
        <w:rPr>
          <w:lang w:val="en-GB" w:eastAsia="zh-CN"/>
        </w:rPr>
      </w:pPr>
      <w:r>
        <w:rPr>
          <w:rFonts w:hint="eastAsia"/>
          <w:lang w:val="en-GB" w:eastAsia="zh-CN"/>
        </w:rPr>
        <w:t>R</w:t>
      </w:r>
      <w:r>
        <w:rPr>
          <w:lang w:val="en-GB" w:eastAsia="zh-CN"/>
        </w:rPr>
        <w:t>ound 1</w:t>
      </w:r>
    </w:p>
    <w:p w14:paraId="4952DBED"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ACBFDA6" w14:textId="77777777" w:rsidR="00C64DBB" w:rsidRDefault="00826B6B">
      <w:pPr>
        <w:rPr>
          <w:b/>
          <w:lang w:val="en-GB" w:eastAsia="zh-CN"/>
        </w:rPr>
      </w:pPr>
      <w:r>
        <w:rPr>
          <w:rFonts w:hint="eastAsia"/>
          <w:b/>
          <w:lang w:val="en-GB" w:eastAsia="zh-CN"/>
        </w:rPr>
        <w:t>P</w:t>
      </w:r>
      <w:r>
        <w:rPr>
          <w:b/>
          <w:lang w:val="en-GB" w:eastAsia="zh-CN"/>
        </w:rPr>
        <w:t>roposal 6.1-1</w:t>
      </w:r>
    </w:p>
    <w:p w14:paraId="4ECE8805"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644502ED" w14:textId="77777777" w:rsidR="00C64DBB" w:rsidRDefault="00826B6B">
      <w:pPr>
        <w:pStyle w:val="3GPPAgreements"/>
        <w:numPr>
          <w:ilvl w:val="1"/>
          <w:numId w:val="37"/>
        </w:numPr>
        <w:rPr>
          <w:lang w:val="en-GB" w:eastAsia="zh-CN"/>
        </w:rPr>
      </w:pPr>
      <w:r>
        <w:rPr>
          <w:lang w:val="en-GB" w:eastAsia="zh-CN"/>
        </w:rPr>
        <w:t>Note: including priority between periodic PRS an</w:t>
      </w:r>
      <w:r>
        <w:rPr>
          <w:lang w:val="en-GB" w:eastAsia="zh-CN"/>
        </w:rPr>
        <w:t>d AP-PRS/SP-PRS.</w:t>
      </w:r>
    </w:p>
    <w:tbl>
      <w:tblPr>
        <w:tblStyle w:val="af6"/>
        <w:tblW w:w="9351" w:type="dxa"/>
        <w:tblLayout w:type="fixed"/>
        <w:tblLook w:val="04A0" w:firstRow="1" w:lastRow="0" w:firstColumn="1" w:lastColumn="0" w:noHBand="0" w:noVBand="1"/>
      </w:tblPr>
      <w:tblGrid>
        <w:gridCol w:w="1838"/>
        <w:gridCol w:w="1134"/>
        <w:gridCol w:w="6379"/>
      </w:tblGrid>
      <w:tr w:rsidR="00C64DBB" w14:paraId="7A038E20" w14:textId="77777777">
        <w:tc>
          <w:tcPr>
            <w:tcW w:w="1838" w:type="dxa"/>
            <w:vAlign w:val="center"/>
          </w:tcPr>
          <w:p w14:paraId="468E3981" w14:textId="77777777" w:rsidR="00C64DBB" w:rsidRDefault="00826B6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940E9E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5AD7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EB31B7B" w14:textId="77777777">
        <w:tc>
          <w:tcPr>
            <w:tcW w:w="1838" w:type="dxa"/>
            <w:vAlign w:val="center"/>
          </w:tcPr>
          <w:p w14:paraId="75704EF1"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091745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72983D4" w14:textId="77777777" w:rsidR="00C64DBB" w:rsidRDefault="00C64DBB">
            <w:pPr>
              <w:rPr>
                <w:rFonts w:ascii="Arial" w:hAnsi="Arial" w:cs="Arial"/>
                <w:iCs/>
                <w:sz w:val="16"/>
                <w:lang w:eastAsia="zh-CN"/>
              </w:rPr>
            </w:pPr>
          </w:p>
        </w:tc>
      </w:tr>
      <w:tr w:rsidR="00C64DBB" w14:paraId="6F06419A" w14:textId="77777777">
        <w:tc>
          <w:tcPr>
            <w:tcW w:w="1838" w:type="dxa"/>
            <w:vAlign w:val="center"/>
          </w:tcPr>
          <w:p w14:paraId="283211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DFEB50"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0531981" w14:textId="77777777" w:rsidR="00C64DBB" w:rsidRDefault="00826B6B">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C64DBB" w14:paraId="1D24461A" w14:textId="77777777">
        <w:tc>
          <w:tcPr>
            <w:tcW w:w="1838" w:type="dxa"/>
            <w:vAlign w:val="center"/>
          </w:tcPr>
          <w:p w14:paraId="5E0FA5AF"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54046A" w14:textId="77777777" w:rsidR="00C64DBB" w:rsidRDefault="00C64DBB">
            <w:pPr>
              <w:rPr>
                <w:rFonts w:ascii="Arial" w:hAnsi="Arial" w:cs="Arial"/>
                <w:iCs/>
                <w:sz w:val="16"/>
                <w:lang w:eastAsia="zh-CN"/>
              </w:rPr>
            </w:pPr>
          </w:p>
        </w:tc>
        <w:tc>
          <w:tcPr>
            <w:tcW w:w="6379" w:type="dxa"/>
            <w:vAlign w:val="center"/>
          </w:tcPr>
          <w:p w14:paraId="473A282E"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w:t>
            </w:r>
            <w:r>
              <w:rPr>
                <w:rFonts w:ascii="Arial" w:hAnsi="Arial" w:cs="Arial"/>
                <w:iCs/>
                <w:sz w:val="16"/>
                <w:lang w:eastAsia="zh-CN"/>
              </w:rPr>
              <w:t>R17 WI. On the other hand, it is not precluded to use low layer signaling (e.g., MAC-CE, DCI) to trigger the on-demand DL PRS, therefore, we agree with Nokia that it can be discussed under the on-demand DL PRS AI.</w:t>
            </w:r>
          </w:p>
        </w:tc>
      </w:tr>
      <w:tr w:rsidR="00C64DBB" w14:paraId="2BAF9699" w14:textId="77777777">
        <w:tc>
          <w:tcPr>
            <w:tcW w:w="1838" w:type="dxa"/>
            <w:vAlign w:val="center"/>
          </w:tcPr>
          <w:p w14:paraId="13A221A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28F3D" w14:textId="77777777" w:rsidR="00C64DBB" w:rsidRDefault="00C64DBB">
            <w:pPr>
              <w:rPr>
                <w:rFonts w:ascii="Arial" w:hAnsi="Arial" w:cs="Arial"/>
                <w:iCs/>
                <w:sz w:val="16"/>
                <w:lang w:eastAsia="zh-CN"/>
              </w:rPr>
            </w:pPr>
          </w:p>
        </w:tc>
        <w:tc>
          <w:tcPr>
            <w:tcW w:w="6379" w:type="dxa"/>
            <w:vAlign w:val="center"/>
          </w:tcPr>
          <w:p w14:paraId="6D6DE323" w14:textId="77777777" w:rsidR="00C64DBB" w:rsidRDefault="00826B6B">
            <w:pPr>
              <w:rPr>
                <w:rFonts w:ascii="Arial" w:hAnsi="Arial" w:cs="Arial"/>
                <w:iCs/>
                <w:sz w:val="16"/>
                <w:lang w:eastAsia="zh-CN"/>
              </w:rPr>
            </w:pPr>
            <w:r>
              <w:rPr>
                <w:rFonts w:ascii="Arial" w:hAnsi="Arial" w:cs="Arial" w:hint="eastAsia"/>
                <w:iCs/>
                <w:sz w:val="16"/>
                <w:lang w:eastAsia="zh-CN"/>
              </w:rPr>
              <w:t>Related to on-demand PRS.</w:t>
            </w:r>
          </w:p>
        </w:tc>
      </w:tr>
      <w:tr w:rsidR="00C64DBB" w14:paraId="68860884" w14:textId="77777777">
        <w:tc>
          <w:tcPr>
            <w:tcW w:w="1838" w:type="dxa"/>
            <w:vAlign w:val="center"/>
          </w:tcPr>
          <w:p w14:paraId="0A3140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E77DAF6" w14:textId="77777777" w:rsidR="00C64DBB" w:rsidRDefault="00C64DBB">
            <w:pPr>
              <w:rPr>
                <w:rFonts w:ascii="Arial" w:hAnsi="Arial" w:cs="Arial"/>
                <w:iCs/>
                <w:sz w:val="16"/>
                <w:lang w:eastAsia="zh-CN"/>
              </w:rPr>
            </w:pPr>
          </w:p>
        </w:tc>
        <w:tc>
          <w:tcPr>
            <w:tcW w:w="6379" w:type="dxa"/>
            <w:vAlign w:val="center"/>
          </w:tcPr>
          <w:p w14:paraId="7717D652" w14:textId="77777777" w:rsidR="00C64DBB" w:rsidRDefault="00826B6B">
            <w:pPr>
              <w:rPr>
                <w:rFonts w:ascii="Arial" w:hAnsi="Arial" w:cs="Arial"/>
                <w:iCs/>
                <w:sz w:val="16"/>
                <w:lang w:eastAsia="zh-CN"/>
              </w:rPr>
            </w:pPr>
            <w:r>
              <w:rPr>
                <w:rFonts w:ascii="Arial" w:hAnsi="Arial" w:cs="Arial"/>
                <w:iCs/>
                <w:sz w:val="16"/>
                <w:lang w:eastAsia="zh-CN"/>
              </w:rPr>
              <w:t xml:space="preserve">Ok </w:t>
            </w:r>
            <w:r>
              <w:rPr>
                <w:rFonts w:ascii="Arial" w:hAnsi="Arial" w:cs="Arial"/>
                <w:iCs/>
                <w:sz w:val="16"/>
                <w:lang w:eastAsia="zh-CN"/>
              </w:rPr>
              <w:t>to study.</w:t>
            </w:r>
          </w:p>
        </w:tc>
      </w:tr>
      <w:tr w:rsidR="00C64DBB" w14:paraId="66BC4ACB" w14:textId="77777777">
        <w:tc>
          <w:tcPr>
            <w:tcW w:w="1838" w:type="dxa"/>
            <w:vAlign w:val="center"/>
          </w:tcPr>
          <w:p w14:paraId="79018C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6BFE47" w14:textId="77777777" w:rsidR="00C64DBB" w:rsidRDefault="00C64DBB">
            <w:pPr>
              <w:rPr>
                <w:rFonts w:ascii="Arial" w:hAnsi="Arial" w:cs="Arial"/>
                <w:iCs/>
                <w:sz w:val="16"/>
                <w:lang w:eastAsia="zh-CN"/>
              </w:rPr>
            </w:pPr>
          </w:p>
        </w:tc>
        <w:tc>
          <w:tcPr>
            <w:tcW w:w="6379" w:type="dxa"/>
            <w:vAlign w:val="center"/>
          </w:tcPr>
          <w:p w14:paraId="0906D8EA"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64DBB" w14:paraId="1BD8436A" w14:textId="77777777">
        <w:tc>
          <w:tcPr>
            <w:tcW w:w="1838" w:type="dxa"/>
            <w:vAlign w:val="center"/>
          </w:tcPr>
          <w:p w14:paraId="608E3A0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B549759"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73F20C1" w14:textId="77777777" w:rsidR="00C64DBB" w:rsidRDefault="00826B6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64DBB" w14:paraId="15E0E1CC" w14:textId="77777777">
        <w:tc>
          <w:tcPr>
            <w:tcW w:w="1838" w:type="dxa"/>
            <w:vAlign w:val="center"/>
          </w:tcPr>
          <w:p w14:paraId="529EEEE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36410DDB" w14:textId="77777777" w:rsidR="00C64DBB" w:rsidRDefault="00C64DBB">
            <w:pPr>
              <w:rPr>
                <w:rFonts w:ascii="Arial" w:hAnsi="Arial" w:cs="Arial"/>
                <w:iCs/>
                <w:sz w:val="16"/>
                <w:lang w:eastAsia="zh-CN"/>
              </w:rPr>
            </w:pPr>
          </w:p>
        </w:tc>
        <w:tc>
          <w:tcPr>
            <w:tcW w:w="6379" w:type="dxa"/>
            <w:vAlign w:val="center"/>
          </w:tcPr>
          <w:p w14:paraId="78BD6BE3" w14:textId="77777777" w:rsidR="00C64DBB" w:rsidRDefault="00826B6B">
            <w:pPr>
              <w:rPr>
                <w:rFonts w:ascii="Arial" w:hAnsi="Arial" w:cs="Arial"/>
                <w:iCs/>
                <w:sz w:val="16"/>
                <w:lang w:eastAsia="zh-CN"/>
              </w:rPr>
            </w:pPr>
            <w:r>
              <w:rPr>
                <w:rFonts w:ascii="Arial" w:hAnsi="Arial" w:cs="Arial"/>
                <w:iCs/>
                <w:sz w:val="16"/>
                <w:lang w:eastAsia="zh-CN"/>
              </w:rPr>
              <w:t>Similar view as NOKIA, it is strongly related to on-demand PRS</w:t>
            </w:r>
          </w:p>
        </w:tc>
      </w:tr>
      <w:tr w:rsidR="00C64DBB" w14:paraId="46CF280B" w14:textId="77777777">
        <w:tc>
          <w:tcPr>
            <w:tcW w:w="1838" w:type="dxa"/>
            <w:vAlign w:val="center"/>
          </w:tcPr>
          <w:p w14:paraId="6F430C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36F59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7944CE"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2C51524D" w14:textId="77777777" w:rsidR="00C64DBB" w:rsidRDefault="00826B6B">
            <w:pPr>
              <w:rPr>
                <w:rFonts w:ascii="Arial" w:hAnsi="Arial" w:cs="Arial"/>
                <w:iCs/>
                <w:sz w:val="16"/>
                <w:lang w:eastAsia="zh-CN"/>
              </w:rPr>
            </w:pPr>
            <w:r>
              <w:rPr>
                <w:rFonts w:ascii="Arial" w:hAnsi="Arial" w:cs="Arial"/>
                <w:iCs/>
                <w:sz w:val="16"/>
                <w:lang w:eastAsia="zh-CN"/>
              </w:rPr>
              <w:t>Ev</w:t>
            </w:r>
            <w:r>
              <w:rPr>
                <w:rFonts w:ascii="Arial" w:hAnsi="Arial" w:cs="Arial"/>
                <w:iCs/>
                <w:sz w:val="16"/>
                <w:lang w:eastAsia="zh-CN"/>
              </w:rPr>
              <w:t xml:space="preserve">en in the on-demand PRS, the configuration will happen from LPP directly; there is no architecture support or discussions in RAN2/RAN3 to enable any different type of signaling. </w:t>
            </w:r>
          </w:p>
        </w:tc>
      </w:tr>
      <w:tr w:rsidR="00C64DBB" w14:paraId="6E869E2C" w14:textId="77777777">
        <w:tc>
          <w:tcPr>
            <w:tcW w:w="1838" w:type="dxa"/>
            <w:vAlign w:val="center"/>
          </w:tcPr>
          <w:p w14:paraId="14400032"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543B9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87F810D" w14:textId="77777777" w:rsidR="00C64DBB" w:rsidRDefault="00826B6B">
            <w:pPr>
              <w:rPr>
                <w:rFonts w:ascii="Arial" w:hAnsi="Arial" w:cs="Arial"/>
                <w:iCs/>
                <w:sz w:val="16"/>
                <w:lang w:eastAsia="zh-CN"/>
              </w:rPr>
            </w:pPr>
            <w:r>
              <w:rPr>
                <w:rFonts w:ascii="Arial" w:hAnsi="Arial" w:cs="Arial"/>
                <w:iCs/>
                <w:sz w:val="16"/>
                <w:lang w:eastAsia="zh-CN"/>
              </w:rPr>
              <w:t>We are supportive of the proposal.</w:t>
            </w:r>
          </w:p>
        </w:tc>
      </w:tr>
      <w:tr w:rsidR="00C64DBB" w14:paraId="718AA0F4" w14:textId="77777777">
        <w:tc>
          <w:tcPr>
            <w:tcW w:w="1838" w:type="dxa"/>
            <w:vAlign w:val="center"/>
          </w:tcPr>
          <w:p w14:paraId="3D6EDEA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601FB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FAD2C55" w14:textId="77777777" w:rsidR="00C64DBB" w:rsidRDefault="00826B6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E4D95F1" w14:textId="77777777" w:rsidR="00C64DBB" w:rsidRDefault="00C64DBB">
      <w:pPr>
        <w:rPr>
          <w:lang w:val="en-GB" w:eastAsia="zh-CN"/>
        </w:rPr>
      </w:pPr>
    </w:p>
    <w:p w14:paraId="317E2E92" w14:textId="77777777" w:rsidR="00C64DBB" w:rsidRDefault="00826B6B">
      <w:pPr>
        <w:rPr>
          <w:b/>
          <w:lang w:val="en-GB" w:eastAsia="zh-CN"/>
        </w:rPr>
      </w:pPr>
      <w:r>
        <w:rPr>
          <w:rFonts w:hint="eastAsia"/>
          <w:b/>
          <w:lang w:val="en-GB" w:eastAsia="zh-CN"/>
        </w:rPr>
        <w:t>P</w:t>
      </w:r>
      <w:r>
        <w:rPr>
          <w:b/>
          <w:lang w:val="en-GB" w:eastAsia="zh-CN"/>
        </w:rPr>
        <w:t>roposal 6.1-2</w:t>
      </w:r>
    </w:p>
    <w:p w14:paraId="50CD5FCB"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w:t>
      </w:r>
      <w:r>
        <w:rPr>
          <w:lang w:val="en-GB" w:eastAsia="zh-CN"/>
        </w:rPr>
        <w:t>rement and measurement report triggered via lower layers.</w:t>
      </w:r>
    </w:p>
    <w:p w14:paraId="71E0D6E5"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C64DBB" w14:paraId="57938487" w14:textId="77777777">
        <w:tc>
          <w:tcPr>
            <w:tcW w:w="1838" w:type="dxa"/>
            <w:vAlign w:val="center"/>
          </w:tcPr>
          <w:p w14:paraId="59A0FB7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DBC9D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DB0D2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77DFE81" w14:textId="77777777">
        <w:tc>
          <w:tcPr>
            <w:tcW w:w="1838" w:type="dxa"/>
            <w:vAlign w:val="center"/>
          </w:tcPr>
          <w:p w14:paraId="51500B47"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CD9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A59CD3" w14:textId="77777777" w:rsidR="00C64DBB" w:rsidRDefault="00C64DBB">
            <w:pPr>
              <w:rPr>
                <w:rFonts w:ascii="Arial" w:hAnsi="Arial" w:cs="Arial"/>
                <w:iCs/>
                <w:sz w:val="16"/>
                <w:lang w:eastAsia="zh-CN"/>
              </w:rPr>
            </w:pPr>
          </w:p>
        </w:tc>
      </w:tr>
      <w:tr w:rsidR="00C64DBB" w14:paraId="3D34437C" w14:textId="77777777">
        <w:tc>
          <w:tcPr>
            <w:tcW w:w="1838" w:type="dxa"/>
            <w:vAlign w:val="center"/>
          </w:tcPr>
          <w:p w14:paraId="47996903"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5E833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BDD8B42" w14:textId="77777777" w:rsidR="00C64DBB" w:rsidRDefault="00C64DBB">
            <w:pPr>
              <w:rPr>
                <w:rFonts w:ascii="Arial" w:hAnsi="Arial" w:cs="Arial"/>
                <w:iCs/>
                <w:sz w:val="16"/>
                <w:lang w:eastAsia="zh-CN"/>
              </w:rPr>
            </w:pPr>
          </w:p>
        </w:tc>
      </w:tr>
      <w:tr w:rsidR="00C64DBB" w14:paraId="04FCEC2C" w14:textId="77777777">
        <w:tc>
          <w:tcPr>
            <w:tcW w:w="1838" w:type="dxa"/>
            <w:vAlign w:val="center"/>
          </w:tcPr>
          <w:p w14:paraId="190DC41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286A3E" w14:textId="77777777" w:rsidR="00C64DBB" w:rsidRDefault="00C64DBB">
            <w:pPr>
              <w:rPr>
                <w:rFonts w:ascii="Arial" w:hAnsi="Arial" w:cs="Arial"/>
                <w:iCs/>
                <w:sz w:val="16"/>
                <w:lang w:eastAsia="zh-CN"/>
              </w:rPr>
            </w:pPr>
          </w:p>
        </w:tc>
        <w:tc>
          <w:tcPr>
            <w:tcW w:w="6379" w:type="dxa"/>
            <w:vAlign w:val="center"/>
          </w:tcPr>
          <w:p w14:paraId="698095BA"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6B2FFF9D" w14:textId="77777777">
        <w:tc>
          <w:tcPr>
            <w:tcW w:w="1838" w:type="dxa"/>
            <w:vAlign w:val="center"/>
          </w:tcPr>
          <w:p w14:paraId="75FD012A"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6229668" w14:textId="77777777" w:rsidR="00C64DBB" w:rsidRDefault="00C64DBB">
            <w:pPr>
              <w:rPr>
                <w:rFonts w:ascii="Arial" w:hAnsi="Arial" w:cs="Arial"/>
                <w:iCs/>
                <w:sz w:val="16"/>
                <w:lang w:eastAsia="zh-CN"/>
              </w:rPr>
            </w:pPr>
          </w:p>
        </w:tc>
        <w:tc>
          <w:tcPr>
            <w:tcW w:w="6379" w:type="dxa"/>
            <w:vAlign w:val="center"/>
          </w:tcPr>
          <w:p w14:paraId="77F0C7DA" w14:textId="77777777" w:rsidR="00C64DBB" w:rsidRDefault="00826B6B">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C64DBB" w14:paraId="228606A8" w14:textId="77777777">
        <w:tc>
          <w:tcPr>
            <w:tcW w:w="1838" w:type="dxa"/>
            <w:vAlign w:val="center"/>
          </w:tcPr>
          <w:p w14:paraId="2B6E08F9"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5AF154" w14:textId="77777777" w:rsidR="00C64DBB" w:rsidRDefault="00C64DBB">
            <w:pPr>
              <w:rPr>
                <w:rFonts w:ascii="Arial" w:hAnsi="Arial" w:cs="Arial"/>
                <w:iCs/>
                <w:sz w:val="16"/>
                <w:lang w:eastAsia="zh-CN"/>
              </w:rPr>
            </w:pPr>
          </w:p>
        </w:tc>
        <w:tc>
          <w:tcPr>
            <w:tcW w:w="6379" w:type="dxa"/>
            <w:vAlign w:val="center"/>
          </w:tcPr>
          <w:p w14:paraId="36E8F82F" w14:textId="77777777" w:rsidR="00C64DBB" w:rsidRDefault="00826B6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64DBB" w14:paraId="18674DB6" w14:textId="77777777">
        <w:tc>
          <w:tcPr>
            <w:tcW w:w="1838" w:type="dxa"/>
            <w:vAlign w:val="center"/>
          </w:tcPr>
          <w:p w14:paraId="0ABA1D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118A864" w14:textId="77777777" w:rsidR="00C64DBB" w:rsidRDefault="00C64DBB">
            <w:pPr>
              <w:rPr>
                <w:rFonts w:ascii="Arial" w:hAnsi="Arial" w:cs="Arial"/>
                <w:iCs/>
                <w:sz w:val="16"/>
                <w:lang w:eastAsia="zh-CN"/>
              </w:rPr>
            </w:pPr>
          </w:p>
        </w:tc>
        <w:tc>
          <w:tcPr>
            <w:tcW w:w="6379" w:type="dxa"/>
            <w:vAlign w:val="center"/>
          </w:tcPr>
          <w:p w14:paraId="4A00B688"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543AF54E" w14:textId="77777777">
        <w:tc>
          <w:tcPr>
            <w:tcW w:w="1838" w:type="dxa"/>
            <w:vAlign w:val="center"/>
          </w:tcPr>
          <w:p w14:paraId="4E1CEB7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6826F2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EFF29C" w14:textId="77777777" w:rsidR="00C64DBB" w:rsidRDefault="00C64DBB">
            <w:pPr>
              <w:rPr>
                <w:rFonts w:ascii="Arial" w:hAnsi="Arial" w:cs="Arial"/>
                <w:iCs/>
                <w:sz w:val="16"/>
                <w:lang w:eastAsia="zh-CN"/>
              </w:rPr>
            </w:pPr>
          </w:p>
        </w:tc>
      </w:tr>
      <w:tr w:rsidR="00C64DBB" w14:paraId="7A5EB00C" w14:textId="77777777">
        <w:tc>
          <w:tcPr>
            <w:tcW w:w="1838" w:type="dxa"/>
            <w:vAlign w:val="center"/>
          </w:tcPr>
          <w:p w14:paraId="74E198B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DAD579D"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E06EA7E" w14:textId="77777777" w:rsidR="00C64DBB" w:rsidRDefault="00C64DBB">
            <w:pPr>
              <w:rPr>
                <w:rFonts w:ascii="Arial" w:hAnsi="Arial" w:cs="Arial"/>
                <w:iCs/>
                <w:sz w:val="16"/>
                <w:lang w:eastAsia="zh-CN"/>
              </w:rPr>
            </w:pPr>
          </w:p>
        </w:tc>
      </w:tr>
      <w:tr w:rsidR="00C64DBB" w14:paraId="1EA56AFA" w14:textId="77777777">
        <w:tc>
          <w:tcPr>
            <w:tcW w:w="1838" w:type="dxa"/>
            <w:vAlign w:val="center"/>
          </w:tcPr>
          <w:p w14:paraId="1D94B91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6D8E780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D9EC2D7" w14:textId="77777777" w:rsidR="00C64DBB" w:rsidRDefault="00C64DBB">
            <w:pPr>
              <w:rPr>
                <w:rFonts w:ascii="Arial" w:hAnsi="Arial" w:cs="Arial"/>
                <w:iCs/>
                <w:sz w:val="16"/>
                <w:lang w:eastAsia="zh-CN"/>
              </w:rPr>
            </w:pPr>
          </w:p>
        </w:tc>
      </w:tr>
      <w:tr w:rsidR="00C64DBB" w14:paraId="0397C2EA" w14:textId="77777777">
        <w:tc>
          <w:tcPr>
            <w:tcW w:w="1838" w:type="dxa"/>
            <w:vAlign w:val="center"/>
          </w:tcPr>
          <w:p w14:paraId="4B05CD7D"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A917F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A0A2E1C" w14:textId="77777777" w:rsidR="00C64DBB" w:rsidRDefault="00826B6B">
            <w:pPr>
              <w:rPr>
                <w:rFonts w:ascii="Arial" w:hAnsi="Arial" w:cs="Arial"/>
                <w:iCs/>
                <w:sz w:val="16"/>
                <w:lang w:eastAsia="zh-CN"/>
              </w:rPr>
            </w:pPr>
            <w:r>
              <w:rPr>
                <w:rFonts w:ascii="Arial" w:hAnsi="Arial" w:cs="Arial"/>
                <w:iCs/>
                <w:sz w:val="16"/>
                <w:lang w:eastAsia="zh-CN"/>
              </w:rPr>
              <w:t xml:space="preserve">Since it’s a </w:t>
            </w:r>
            <w:r>
              <w:rPr>
                <w:rFonts w:ascii="Arial" w:hAnsi="Arial" w:cs="Arial"/>
                <w:iCs/>
                <w:sz w:val="16"/>
                <w:lang w:eastAsia="zh-CN"/>
              </w:rPr>
              <w:t>study, ok to discuss.</w:t>
            </w:r>
          </w:p>
        </w:tc>
      </w:tr>
      <w:tr w:rsidR="00C64DBB" w14:paraId="77B5E071" w14:textId="77777777">
        <w:tc>
          <w:tcPr>
            <w:tcW w:w="1838" w:type="dxa"/>
            <w:vAlign w:val="center"/>
          </w:tcPr>
          <w:p w14:paraId="701D3D35" w14:textId="77777777" w:rsidR="00C64DBB" w:rsidRDefault="00826B6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2CC20EE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BC3202B"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w:t>
            </w:r>
            <w:r>
              <w:rPr>
                <w:rFonts w:ascii="Arial" w:hAnsi="Arial" w:cs="Arial"/>
                <w:iCs/>
                <w:sz w:val="16"/>
                <w:lang w:eastAsia="zh-CN"/>
              </w:rPr>
              <w:t xml:space="preserve">tency. </w:t>
            </w:r>
          </w:p>
        </w:tc>
      </w:tr>
      <w:tr w:rsidR="00C64DBB" w14:paraId="3A797E35" w14:textId="77777777">
        <w:tc>
          <w:tcPr>
            <w:tcW w:w="1838" w:type="dxa"/>
          </w:tcPr>
          <w:p w14:paraId="1770528E"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4B1BBCA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tcPr>
          <w:p w14:paraId="0221D6F9" w14:textId="77777777" w:rsidR="00C64DBB" w:rsidRDefault="00826B6B">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w:t>
            </w:r>
            <w:r>
              <w:rPr>
                <w:rFonts w:ascii="Arial" w:hAnsi="Arial" w:cs="Arial"/>
                <w:iCs/>
                <w:sz w:val="16"/>
                <w:lang w:eastAsia="zh-CN"/>
              </w:rPr>
              <w:t xml:space="preserve">nly two meetings left in the release we should not open new issues.   </w:t>
            </w:r>
          </w:p>
          <w:p w14:paraId="6740C2AE" w14:textId="77777777" w:rsidR="00C64DBB" w:rsidRDefault="00C64DBB">
            <w:pPr>
              <w:rPr>
                <w:rFonts w:ascii="Arial" w:hAnsi="Arial" w:cs="Arial"/>
                <w:iCs/>
                <w:sz w:val="16"/>
                <w:lang w:eastAsia="zh-CN"/>
              </w:rPr>
            </w:pPr>
          </w:p>
        </w:tc>
      </w:tr>
    </w:tbl>
    <w:p w14:paraId="61EB7E6F" w14:textId="77777777" w:rsidR="00C64DBB" w:rsidRDefault="00C64DBB">
      <w:pPr>
        <w:rPr>
          <w:lang w:eastAsia="zh-CN"/>
        </w:rPr>
      </w:pPr>
    </w:p>
    <w:p w14:paraId="225E5798"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4DD7D485" w14:textId="77777777">
        <w:tc>
          <w:tcPr>
            <w:tcW w:w="9307" w:type="dxa"/>
          </w:tcPr>
          <w:p w14:paraId="185331F2"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6.1-1</w:t>
            </w:r>
          </w:p>
          <w:p w14:paraId="4AAFCE94"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5594F069"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c>
      </w:tr>
    </w:tbl>
    <w:p w14:paraId="6C00CD21" w14:textId="77777777" w:rsidR="00C64DBB" w:rsidRDefault="00C64DBB">
      <w:pPr>
        <w:rPr>
          <w:lang w:val="en-GB" w:eastAsia="zh-CN"/>
        </w:rPr>
      </w:pPr>
    </w:p>
    <w:p w14:paraId="75CA4A85" w14:textId="77777777" w:rsidR="00C64DBB" w:rsidRDefault="00826B6B">
      <w:pPr>
        <w:rPr>
          <w:lang w:val="en-GB" w:eastAsia="zh-CN"/>
        </w:rPr>
      </w:pPr>
      <w:r>
        <w:rPr>
          <w:lang w:val="en-GB" w:eastAsia="zh-CN"/>
        </w:rPr>
        <w:t xml:space="preserve">FL comment: based on the input so </w:t>
      </w:r>
      <w:r>
        <w:rPr>
          <w:lang w:val="en-GB" w:eastAsia="zh-CN"/>
        </w:rPr>
        <w:t>far, it is advised to discuss it with on-demand PRS. If on-demand PRS introduced lower layer triggering mechanism, it can be regarded as “AP/SP-PRS”. I have the following proposal for conclusion.</w:t>
      </w:r>
    </w:p>
    <w:p w14:paraId="6C99C0E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6.2-1 (for conclusion, closed)</w:t>
      </w:r>
    </w:p>
    <w:p w14:paraId="618B6AF6" w14:textId="77777777" w:rsidR="00C64DBB" w:rsidRDefault="00826B6B">
      <w:pPr>
        <w:pStyle w:val="3GPPAgreements"/>
        <w:rPr>
          <w:lang w:val="en-GB" w:eastAsia="zh-CN"/>
        </w:rPr>
      </w:pPr>
      <w:r>
        <w:rPr>
          <w:lang w:val="en-GB" w:eastAsia="zh-CN"/>
        </w:rPr>
        <w:t>The support AP-PRS a</w:t>
      </w:r>
      <w:r>
        <w:rPr>
          <w:lang w:val="en-GB" w:eastAsia="zh-CN"/>
        </w:rPr>
        <w:t>nd SP-PRS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C64DBB" w14:paraId="1320773E" w14:textId="77777777">
        <w:tc>
          <w:tcPr>
            <w:tcW w:w="1838" w:type="dxa"/>
            <w:vAlign w:val="center"/>
          </w:tcPr>
          <w:p w14:paraId="3C934CF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D55C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D0CBA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6F664F9" w14:textId="77777777">
        <w:tc>
          <w:tcPr>
            <w:tcW w:w="1838" w:type="dxa"/>
            <w:vAlign w:val="center"/>
          </w:tcPr>
          <w:p w14:paraId="5F8B4F4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6C4042" w14:textId="77777777" w:rsidR="00C64DBB" w:rsidRDefault="00C64DBB">
            <w:pPr>
              <w:rPr>
                <w:rFonts w:ascii="Arial" w:hAnsi="Arial" w:cs="Arial"/>
                <w:iCs/>
                <w:sz w:val="16"/>
                <w:lang w:eastAsia="zh-CN"/>
              </w:rPr>
            </w:pPr>
          </w:p>
        </w:tc>
        <w:tc>
          <w:tcPr>
            <w:tcW w:w="6379" w:type="dxa"/>
            <w:vAlign w:val="center"/>
          </w:tcPr>
          <w:p w14:paraId="19EA2767" w14:textId="77777777" w:rsidR="00C64DBB" w:rsidRDefault="00826B6B">
            <w:pPr>
              <w:rPr>
                <w:rFonts w:ascii="Arial" w:hAnsi="Arial" w:cs="Arial"/>
                <w:iCs/>
                <w:sz w:val="16"/>
                <w:lang w:eastAsia="zh-CN"/>
              </w:rPr>
            </w:pPr>
            <w:r>
              <w:rPr>
                <w:rFonts w:ascii="Arial" w:hAnsi="Arial" w:cs="Arial"/>
                <w:iCs/>
                <w:sz w:val="16"/>
                <w:lang w:eastAsia="zh-CN"/>
              </w:rPr>
              <w:t xml:space="preserve">Support the conclusion. </w:t>
            </w:r>
          </w:p>
        </w:tc>
      </w:tr>
      <w:tr w:rsidR="00C64DBB" w14:paraId="108B2716" w14:textId="77777777">
        <w:tc>
          <w:tcPr>
            <w:tcW w:w="1838" w:type="dxa"/>
            <w:vAlign w:val="center"/>
          </w:tcPr>
          <w:p w14:paraId="758C740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84C2D00" w14:textId="77777777" w:rsidR="00C64DBB" w:rsidRDefault="00C64DBB">
            <w:pPr>
              <w:rPr>
                <w:rFonts w:ascii="Arial" w:hAnsi="Arial" w:cs="Arial"/>
                <w:iCs/>
                <w:sz w:val="16"/>
                <w:lang w:eastAsia="zh-CN"/>
              </w:rPr>
            </w:pPr>
          </w:p>
        </w:tc>
        <w:tc>
          <w:tcPr>
            <w:tcW w:w="6379" w:type="dxa"/>
            <w:vAlign w:val="center"/>
          </w:tcPr>
          <w:p w14:paraId="0D67279A" w14:textId="77777777" w:rsidR="00C64DBB" w:rsidRDefault="00826B6B">
            <w:pPr>
              <w:rPr>
                <w:rFonts w:ascii="Arial" w:hAnsi="Arial" w:cs="Arial"/>
                <w:iCs/>
                <w:sz w:val="16"/>
                <w:lang w:eastAsia="zh-CN"/>
              </w:rPr>
            </w:pPr>
            <w:r>
              <w:rPr>
                <w:rFonts w:ascii="Arial" w:hAnsi="Arial" w:cs="Arial"/>
                <w:iCs/>
                <w:sz w:val="16"/>
                <w:lang w:eastAsia="zh-CN"/>
              </w:rPr>
              <w:t>Ok with the conclusion in principle</w:t>
            </w:r>
          </w:p>
          <w:p w14:paraId="4967072D" w14:textId="77777777" w:rsidR="00C64DBB" w:rsidRDefault="00C64DBB">
            <w:pPr>
              <w:rPr>
                <w:rFonts w:ascii="Arial" w:hAnsi="Arial" w:cs="Arial"/>
                <w:iCs/>
                <w:sz w:val="16"/>
                <w:lang w:val="en-GB" w:eastAsia="zh-CN"/>
              </w:rPr>
            </w:pPr>
          </w:p>
        </w:tc>
      </w:tr>
      <w:tr w:rsidR="00C64DBB" w14:paraId="73C01812" w14:textId="77777777">
        <w:tc>
          <w:tcPr>
            <w:tcW w:w="1838" w:type="dxa"/>
            <w:vAlign w:val="center"/>
          </w:tcPr>
          <w:p w14:paraId="4567336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2B1FE1"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872B615" w14:textId="77777777" w:rsidR="00C64DBB" w:rsidRDefault="00826B6B">
            <w:pPr>
              <w:rPr>
                <w:rFonts w:ascii="Arial" w:hAnsi="Arial" w:cs="Arial"/>
                <w:iCs/>
                <w:sz w:val="16"/>
                <w:lang w:eastAsia="zh-CN"/>
              </w:rPr>
            </w:pPr>
            <w:r>
              <w:rPr>
                <w:rFonts w:ascii="Arial" w:hAnsi="Arial" w:cs="Arial"/>
                <w:iCs/>
                <w:sz w:val="16"/>
                <w:lang w:eastAsia="zh-CN"/>
              </w:rPr>
              <w:t xml:space="preserve">As we pointed out, we don’t really see the </w:t>
            </w:r>
            <w:r>
              <w:rPr>
                <w:rFonts w:ascii="Arial" w:hAnsi="Arial" w:cs="Arial"/>
                <w:iCs/>
                <w:sz w:val="16"/>
                <w:lang w:eastAsia="zh-CN"/>
              </w:rPr>
              <w:t>connection of AP/SP-PRS to the on-demand, given the current architecture. We tend to believe that Latency reduction using AP/SP-PRS is not possible (or is not significant enough) with current architecture.</w:t>
            </w:r>
          </w:p>
        </w:tc>
      </w:tr>
      <w:tr w:rsidR="00C64DBB" w14:paraId="1657E6E2" w14:textId="77777777">
        <w:tc>
          <w:tcPr>
            <w:tcW w:w="1838" w:type="dxa"/>
          </w:tcPr>
          <w:p w14:paraId="2B685F9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5E27801D" w14:textId="77777777" w:rsidR="00C64DBB" w:rsidRDefault="00C64DBB">
            <w:pPr>
              <w:rPr>
                <w:rFonts w:ascii="Arial" w:hAnsi="Arial" w:cs="Arial"/>
                <w:iCs/>
                <w:sz w:val="16"/>
                <w:lang w:eastAsia="zh-CN"/>
              </w:rPr>
            </w:pPr>
          </w:p>
        </w:tc>
        <w:tc>
          <w:tcPr>
            <w:tcW w:w="6379" w:type="dxa"/>
          </w:tcPr>
          <w:p w14:paraId="2C6AC016" w14:textId="77777777" w:rsidR="00C64DBB" w:rsidRDefault="00826B6B">
            <w:pPr>
              <w:rPr>
                <w:rFonts w:ascii="Arial" w:hAnsi="Arial" w:cs="Arial"/>
                <w:iCs/>
                <w:sz w:val="16"/>
                <w:lang w:eastAsia="zh-CN"/>
              </w:rPr>
            </w:pPr>
            <w:r>
              <w:rPr>
                <w:rFonts w:ascii="Arial" w:hAnsi="Arial" w:cs="Arial"/>
                <w:iCs/>
                <w:sz w:val="16"/>
                <w:lang w:eastAsia="zh-CN"/>
              </w:rPr>
              <w:t>fine with the conclusion.</w:t>
            </w:r>
          </w:p>
        </w:tc>
      </w:tr>
      <w:tr w:rsidR="00C64DBB" w14:paraId="357B6BE9" w14:textId="77777777">
        <w:tc>
          <w:tcPr>
            <w:tcW w:w="1838" w:type="dxa"/>
          </w:tcPr>
          <w:p w14:paraId="45412C3D"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704B0C94" w14:textId="77777777" w:rsidR="00C64DBB" w:rsidRDefault="00C64DBB">
            <w:pPr>
              <w:rPr>
                <w:rFonts w:ascii="Arial" w:hAnsi="Arial" w:cs="Arial"/>
                <w:iCs/>
                <w:sz w:val="16"/>
                <w:lang w:eastAsia="zh-CN"/>
              </w:rPr>
            </w:pPr>
          </w:p>
        </w:tc>
        <w:tc>
          <w:tcPr>
            <w:tcW w:w="6379" w:type="dxa"/>
          </w:tcPr>
          <w:p w14:paraId="0A2E839A"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64DBB" w14:paraId="39A1474A" w14:textId="77777777">
        <w:tc>
          <w:tcPr>
            <w:tcW w:w="1838" w:type="dxa"/>
          </w:tcPr>
          <w:p w14:paraId="5AE78FA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007DDFFF" w14:textId="77777777" w:rsidR="00C64DBB" w:rsidRDefault="00C64DBB">
            <w:pPr>
              <w:rPr>
                <w:rFonts w:ascii="Arial" w:hAnsi="Arial" w:cs="Arial"/>
                <w:iCs/>
                <w:sz w:val="16"/>
                <w:lang w:eastAsia="zh-CN"/>
              </w:rPr>
            </w:pPr>
          </w:p>
        </w:tc>
        <w:tc>
          <w:tcPr>
            <w:tcW w:w="6379" w:type="dxa"/>
          </w:tcPr>
          <w:p w14:paraId="7806D834" w14:textId="77777777" w:rsidR="00C64DBB" w:rsidRDefault="00826B6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64DBB" w14:paraId="305E6963" w14:textId="77777777">
        <w:tc>
          <w:tcPr>
            <w:tcW w:w="1838" w:type="dxa"/>
          </w:tcPr>
          <w:p w14:paraId="7B38C5C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C07A88C" w14:textId="77777777" w:rsidR="00C64DBB" w:rsidRDefault="00C64DBB">
            <w:pPr>
              <w:rPr>
                <w:rFonts w:ascii="Arial" w:hAnsi="Arial" w:cs="Arial"/>
                <w:iCs/>
                <w:sz w:val="16"/>
                <w:lang w:eastAsia="zh-CN"/>
              </w:rPr>
            </w:pPr>
          </w:p>
        </w:tc>
        <w:tc>
          <w:tcPr>
            <w:tcW w:w="6379" w:type="dxa"/>
          </w:tcPr>
          <w:p w14:paraId="5CD9F37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64DBB" w14:paraId="3F3A2E47" w14:textId="77777777">
        <w:trPr>
          <w:trHeight w:val="308"/>
        </w:trPr>
        <w:tc>
          <w:tcPr>
            <w:tcW w:w="1838" w:type="dxa"/>
          </w:tcPr>
          <w:p w14:paraId="30FDBB2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1102A0BE" w14:textId="77777777" w:rsidR="00C64DBB" w:rsidRDefault="00C64DBB">
            <w:pPr>
              <w:rPr>
                <w:rFonts w:ascii="Arial" w:hAnsi="Arial" w:cs="Arial"/>
                <w:iCs/>
                <w:sz w:val="16"/>
                <w:lang w:eastAsia="zh-CN"/>
              </w:rPr>
            </w:pPr>
          </w:p>
        </w:tc>
        <w:tc>
          <w:tcPr>
            <w:tcW w:w="6379" w:type="dxa"/>
          </w:tcPr>
          <w:p w14:paraId="2CDD4203" w14:textId="77777777" w:rsidR="00C64DBB" w:rsidRDefault="00826B6B">
            <w:pPr>
              <w:rPr>
                <w:rFonts w:ascii="Arial" w:hAnsi="Arial" w:cs="Arial"/>
                <w:iCs/>
                <w:sz w:val="16"/>
                <w:lang w:eastAsia="zh-CN"/>
              </w:rPr>
            </w:pPr>
            <w:r>
              <w:rPr>
                <w:rFonts w:ascii="Arial" w:hAnsi="Arial" w:cs="Arial" w:hint="eastAsia"/>
                <w:iCs/>
                <w:sz w:val="16"/>
                <w:lang w:eastAsia="zh-CN"/>
              </w:rPr>
              <w:t>Ok for the conclusion.</w:t>
            </w:r>
          </w:p>
        </w:tc>
      </w:tr>
    </w:tbl>
    <w:p w14:paraId="360E34AF" w14:textId="77777777" w:rsidR="00C64DBB" w:rsidRDefault="00C64DBB">
      <w:pPr>
        <w:rPr>
          <w:lang w:eastAsia="zh-CN"/>
        </w:rPr>
      </w:pPr>
    </w:p>
    <w:tbl>
      <w:tblPr>
        <w:tblStyle w:val="af6"/>
        <w:tblW w:w="0" w:type="auto"/>
        <w:tblLook w:val="04A0" w:firstRow="1" w:lastRow="0" w:firstColumn="1" w:lastColumn="0" w:noHBand="0" w:noVBand="1"/>
      </w:tblPr>
      <w:tblGrid>
        <w:gridCol w:w="9307"/>
      </w:tblGrid>
      <w:tr w:rsidR="00C64DBB" w14:paraId="4ABE6B45" w14:textId="77777777">
        <w:tc>
          <w:tcPr>
            <w:tcW w:w="9307" w:type="dxa"/>
          </w:tcPr>
          <w:p w14:paraId="5A07DDB6" w14:textId="77777777" w:rsidR="00C64DBB" w:rsidRDefault="00826B6B">
            <w:pPr>
              <w:rPr>
                <w:b/>
                <w:lang w:val="en-GB" w:eastAsia="zh-CN"/>
              </w:rPr>
            </w:pPr>
            <w:r>
              <w:rPr>
                <w:rFonts w:hint="eastAsia"/>
                <w:b/>
                <w:lang w:val="en-GB" w:eastAsia="zh-CN"/>
              </w:rPr>
              <w:t>P</w:t>
            </w:r>
            <w:r>
              <w:rPr>
                <w:b/>
                <w:lang w:val="en-GB" w:eastAsia="zh-CN"/>
              </w:rPr>
              <w:t>roposal 6.1-2</w:t>
            </w:r>
          </w:p>
          <w:p w14:paraId="7AD17B89"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17D309A" w14:textId="77777777" w:rsidR="00C64DBB" w:rsidRDefault="00826B6B">
            <w:pPr>
              <w:pStyle w:val="3GPPAgreements"/>
              <w:numPr>
                <w:ilvl w:val="1"/>
                <w:numId w:val="37"/>
              </w:numPr>
              <w:rPr>
                <w:lang w:val="en-GB" w:eastAsia="zh-CN"/>
              </w:rPr>
            </w:pPr>
            <w:r>
              <w:rPr>
                <w:lang w:val="en-GB" w:eastAsia="zh-CN"/>
              </w:rPr>
              <w:t xml:space="preserve">Note: lower </w:t>
            </w:r>
            <w:r>
              <w:rPr>
                <w:lang w:val="en-GB" w:eastAsia="zh-CN"/>
              </w:rPr>
              <w:t>layer-based MG activation is a separate issue.</w:t>
            </w:r>
          </w:p>
        </w:tc>
      </w:tr>
    </w:tbl>
    <w:p w14:paraId="0626226B" w14:textId="77777777" w:rsidR="00C64DBB" w:rsidRDefault="00C64DBB">
      <w:pPr>
        <w:rPr>
          <w:lang w:eastAsia="zh-CN"/>
        </w:rPr>
      </w:pPr>
    </w:p>
    <w:p w14:paraId="00030904" w14:textId="77777777" w:rsidR="00C64DBB" w:rsidRDefault="00826B6B">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w:t>
      </w:r>
      <w:r>
        <w:rPr>
          <w:lang w:eastAsia="zh-CN"/>
        </w:rPr>
        <w:t xml:space="preserve">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0F7D7D07" w14:textId="77777777" w:rsidR="00C64DBB" w:rsidRDefault="00826B6B">
      <w:pPr>
        <w:pStyle w:val="3"/>
        <w:numPr>
          <w:ilvl w:val="0"/>
          <w:numId w:val="0"/>
        </w:numPr>
        <w:rPr>
          <w:lang w:val="en-GB" w:eastAsia="zh-CN"/>
        </w:rPr>
      </w:pPr>
      <w:r>
        <w:rPr>
          <w:lang w:val="en-GB" w:eastAsia="zh-CN"/>
        </w:rPr>
        <w:t>Follow-up discussion for Proposal 6.1-2 (Closed)</w:t>
      </w:r>
    </w:p>
    <w:p w14:paraId="5C322D37" w14:textId="77777777" w:rsidR="00C64DBB" w:rsidRDefault="00826B6B">
      <w:pPr>
        <w:pStyle w:val="3GPPAgreements"/>
        <w:numPr>
          <w:ilvl w:val="0"/>
          <w:numId w:val="0"/>
        </w:numPr>
        <w:ind w:left="284" w:hanging="284"/>
        <w:rPr>
          <w:lang w:val="en-GB" w:eastAsia="zh-CN"/>
        </w:rPr>
      </w:pPr>
      <w:r>
        <w:rPr>
          <w:lang w:val="en-GB" w:eastAsia="zh-CN"/>
        </w:rPr>
        <w:t xml:space="preserve">Please proponents of the proposal try to address the concern received so far </w:t>
      </w:r>
      <w:r>
        <w:rPr>
          <w:lang w:val="en-GB" w:eastAsia="zh-CN"/>
        </w:rPr>
        <w:t>including</w:t>
      </w:r>
    </w:p>
    <w:p w14:paraId="0BFD7D13" w14:textId="77777777" w:rsidR="00C64DBB" w:rsidRDefault="00826B6B">
      <w:pPr>
        <w:pStyle w:val="3GPPAgreements"/>
        <w:rPr>
          <w:lang w:val="en-GB" w:eastAsia="zh-CN"/>
        </w:rPr>
      </w:pPr>
      <w:r>
        <w:rPr>
          <w:lang w:val="en-GB" w:eastAsia="zh-CN"/>
        </w:rPr>
        <w:t>How latency gain is justified considering the current LCS architecture.</w:t>
      </w:r>
    </w:p>
    <w:p w14:paraId="16B3F4DB" w14:textId="77777777" w:rsidR="00C64DBB" w:rsidRDefault="00826B6B">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C64DBB" w14:paraId="5733C661" w14:textId="77777777">
        <w:tc>
          <w:tcPr>
            <w:tcW w:w="1838" w:type="dxa"/>
            <w:vAlign w:val="center"/>
          </w:tcPr>
          <w:p w14:paraId="10C53CD2"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BAEDC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419D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6145D28" w14:textId="77777777">
        <w:tc>
          <w:tcPr>
            <w:tcW w:w="1838" w:type="dxa"/>
          </w:tcPr>
          <w:p w14:paraId="784E6754"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lastRenderedPageBreak/>
              <w:t>LG</w:t>
            </w:r>
          </w:p>
        </w:tc>
        <w:tc>
          <w:tcPr>
            <w:tcW w:w="1134" w:type="dxa"/>
          </w:tcPr>
          <w:p w14:paraId="72DEF786"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ECAD32D" w14:textId="77777777" w:rsidR="00C64DBB" w:rsidRDefault="00826B6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w:t>
            </w:r>
            <w:r>
              <w:rPr>
                <w:rFonts w:ascii="Arial" w:eastAsia="Malgun Gothic" w:hAnsi="Arial" w:cs="Arial" w:hint="eastAsia"/>
                <w:iCs/>
                <w:sz w:val="16"/>
                <w:lang w:eastAsia="ko-KR"/>
              </w:rPr>
              <w:t>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C64DBB" w14:paraId="772B7293" w14:textId="77777777">
        <w:tc>
          <w:tcPr>
            <w:tcW w:w="1838" w:type="dxa"/>
          </w:tcPr>
          <w:p w14:paraId="0646B275" w14:textId="77777777" w:rsidR="00C64DBB" w:rsidRDefault="00C64DBB">
            <w:pPr>
              <w:rPr>
                <w:rFonts w:ascii="Arial" w:eastAsiaTheme="minorEastAsia" w:hAnsi="Arial" w:cs="Arial"/>
                <w:iCs/>
                <w:sz w:val="16"/>
                <w:lang w:eastAsia="zh-CN"/>
              </w:rPr>
            </w:pPr>
          </w:p>
        </w:tc>
        <w:tc>
          <w:tcPr>
            <w:tcW w:w="1134" w:type="dxa"/>
          </w:tcPr>
          <w:p w14:paraId="6138EDC5" w14:textId="77777777" w:rsidR="00C64DBB" w:rsidRDefault="00C64DBB">
            <w:pPr>
              <w:rPr>
                <w:rFonts w:ascii="Arial" w:eastAsiaTheme="minorEastAsia" w:hAnsi="Arial" w:cs="Arial"/>
                <w:iCs/>
                <w:sz w:val="16"/>
                <w:lang w:eastAsia="zh-CN"/>
              </w:rPr>
            </w:pPr>
          </w:p>
        </w:tc>
        <w:tc>
          <w:tcPr>
            <w:tcW w:w="6379" w:type="dxa"/>
          </w:tcPr>
          <w:p w14:paraId="60069267" w14:textId="77777777" w:rsidR="00C64DBB" w:rsidRDefault="00C64DBB">
            <w:pPr>
              <w:rPr>
                <w:rFonts w:ascii="Arial" w:eastAsiaTheme="minorEastAsia" w:hAnsi="Arial" w:cs="Arial"/>
                <w:iCs/>
                <w:sz w:val="16"/>
                <w:lang w:eastAsia="zh-CN"/>
              </w:rPr>
            </w:pPr>
          </w:p>
        </w:tc>
      </w:tr>
      <w:tr w:rsidR="00C64DBB" w14:paraId="65127DD2" w14:textId="77777777">
        <w:tc>
          <w:tcPr>
            <w:tcW w:w="1838" w:type="dxa"/>
            <w:vAlign w:val="center"/>
          </w:tcPr>
          <w:p w14:paraId="58D76697" w14:textId="77777777" w:rsidR="00C64DBB" w:rsidRDefault="00C64DBB">
            <w:pPr>
              <w:rPr>
                <w:rFonts w:ascii="Arial" w:eastAsiaTheme="minorEastAsia" w:hAnsi="Arial" w:cs="Arial"/>
                <w:iCs/>
                <w:sz w:val="16"/>
                <w:lang w:eastAsia="zh-CN"/>
              </w:rPr>
            </w:pPr>
          </w:p>
        </w:tc>
        <w:tc>
          <w:tcPr>
            <w:tcW w:w="1134" w:type="dxa"/>
            <w:vAlign w:val="center"/>
          </w:tcPr>
          <w:p w14:paraId="5A878BFD" w14:textId="77777777" w:rsidR="00C64DBB" w:rsidRDefault="00C64DBB">
            <w:pPr>
              <w:rPr>
                <w:rFonts w:ascii="Arial" w:eastAsiaTheme="minorEastAsia" w:hAnsi="Arial" w:cs="Arial"/>
                <w:iCs/>
                <w:sz w:val="16"/>
                <w:lang w:eastAsia="zh-CN"/>
              </w:rPr>
            </w:pPr>
          </w:p>
        </w:tc>
        <w:tc>
          <w:tcPr>
            <w:tcW w:w="6379" w:type="dxa"/>
            <w:vAlign w:val="center"/>
          </w:tcPr>
          <w:p w14:paraId="1D1260A6" w14:textId="77777777" w:rsidR="00C64DBB" w:rsidRDefault="00C64DBB">
            <w:pPr>
              <w:rPr>
                <w:rFonts w:ascii="Arial" w:eastAsiaTheme="minorEastAsia" w:hAnsi="Arial" w:cs="Arial"/>
                <w:iCs/>
                <w:sz w:val="16"/>
                <w:lang w:eastAsia="zh-CN"/>
              </w:rPr>
            </w:pPr>
          </w:p>
        </w:tc>
      </w:tr>
    </w:tbl>
    <w:p w14:paraId="1171C000" w14:textId="77777777" w:rsidR="00C64DBB" w:rsidRDefault="00C64DBB">
      <w:pPr>
        <w:rPr>
          <w:lang w:val="en-GB" w:eastAsia="zh-CN"/>
        </w:rPr>
      </w:pPr>
    </w:p>
    <w:p w14:paraId="53DF8A41" w14:textId="77777777" w:rsidR="00C64DBB" w:rsidRDefault="00826B6B">
      <w:pPr>
        <w:pStyle w:val="2"/>
        <w:rPr>
          <w:lang w:val="en-GB" w:eastAsia="zh-CN"/>
        </w:rPr>
      </w:pPr>
      <w:r>
        <w:rPr>
          <w:rFonts w:hint="eastAsia"/>
          <w:lang w:val="en-GB" w:eastAsia="zh-CN"/>
        </w:rPr>
        <w:t>R</w:t>
      </w:r>
      <w:r>
        <w:rPr>
          <w:lang w:val="en-GB" w:eastAsia="zh-CN"/>
        </w:rPr>
        <w:t>ound 3</w:t>
      </w:r>
    </w:p>
    <w:p w14:paraId="41C7B9AD"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r>
        <w:rPr>
          <w:lang w:val="en-GB" w:eastAsia="zh-CN"/>
        </w:rPr>
        <w:t>.</w:t>
      </w:r>
    </w:p>
    <w:p w14:paraId="262B086D" w14:textId="77777777" w:rsidR="00C64DBB" w:rsidRDefault="00C64DBB">
      <w:pPr>
        <w:rPr>
          <w:lang w:val="en-GB" w:eastAsia="zh-CN"/>
        </w:rPr>
      </w:pPr>
    </w:p>
    <w:p w14:paraId="5BEF0A9F"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C776B78" w14:textId="77777777" w:rsidR="00C64DBB" w:rsidRDefault="00826B6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0C62E883" w14:textId="77777777" w:rsidR="00C64DBB" w:rsidRDefault="00826B6B">
      <w:pPr>
        <w:pStyle w:val="3GPPAgreements"/>
        <w:rPr>
          <w:lang w:val="en-GB" w:eastAsia="zh-CN"/>
        </w:rPr>
      </w:pPr>
      <w:r>
        <w:rPr>
          <w:lang w:val="en-GB" w:eastAsia="zh-CN"/>
        </w:rPr>
        <w:t>Consider whether following aspect is essential to latency improvement</w:t>
      </w:r>
    </w:p>
    <w:p w14:paraId="497E9E44" w14:textId="77777777" w:rsidR="00C64DBB" w:rsidRDefault="00826B6B">
      <w:pPr>
        <w:pStyle w:val="3GPPAgreements"/>
        <w:numPr>
          <w:ilvl w:val="1"/>
          <w:numId w:val="3"/>
        </w:numPr>
        <w:rPr>
          <w:lang w:val="en-GB" w:eastAsia="zh-CN"/>
        </w:rPr>
      </w:pPr>
      <w:r>
        <w:rPr>
          <w:lang w:val="en-GB" w:eastAsia="zh-CN"/>
        </w:rPr>
        <w:t xml:space="preserve">Mechanisms to support </w:t>
      </w:r>
      <w:r>
        <w:rPr>
          <w:lang w:val="en-GB" w:eastAsia="zh-CN"/>
        </w:rPr>
        <w:t>positioning measurement and measurement report triggered via lower layers.</w:t>
      </w:r>
    </w:p>
    <w:p w14:paraId="198A64C8" w14:textId="77777777" w:rsidR="00C64DBB" w:rsidRDefault="00C64DBB">
      <w:pPr>
        <w:rPr>
          <w:lang w:val="en-GB" w:eastAsia="zh-CN"/>
        </w:rPr>
      </w:pPr>
    </w:p>
    <w:p w14:paraId="6D490A78" w14:textId="77777777" w:rsidR="00C64DBB" w:rsidRDefault="00826B6B">
      <w:pPr>
        <w:pStyle w:val="1"/>
        <w:rPr>
          <w:lang w:val="en-GB" w:eastAsia="zh-CN"/>
        </w:rPr>
      </w:pPr>
      <w:r>
        <w:rPr>
          <w:lang w:val="en-GB" w:eastAsia="zh-CN"/>
        </w:rPr>
        <w:t>SRS priority</w:t>
      </w:r>
    </w:p>
    <w:p w14:paraId="2623982E"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3E91D67B" w14:textId="77777777" w:rsidR="00C64DBB" w:rsidRDefault="00826B6B">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C64DBB" w14:paraId="66461DA5" w14:textId="77777777">
        <w:tc>
          <w:tcPr>
            <w:tcW w:w="1446" w:type="dxa"/>
          </w:tcPr>
          <w:p w14:paraId="7BDE083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EF316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6AEAA640" w14:textId="77777777">
        <w:tc>
          <w:tcPr>
            <w:tcW w:w="1446" w:type="dxa"/>
          </w:tcPr>
          <w:p w14:paraId="2AEC20C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B14F79"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w:t>
            </w:r>
            <w:r>
              <w:rPr>
                <w:rFonts w:ascii="Arial" w:hAnsi="Arial" w:cs="Arial"/>
                <w:sz w:val="16"/>
                <w:szCs w:val="16"/>
                <w:lang w:eastAsia="zh-CN"/>
              </w:rPr>
              <w:t>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1042BA1D" w14:textId="77777777" w:rsidR="00C64DBB" w:rsidRDefault="00C64DBB">
            <w:pPr>
              <w:rPr>
                <w:rFonts w:ascii="Arial" w:hAnsi="Arial" w:cs="Arial"/>
                <w:sz w:val="16"/>
                <w:szCs w:val="16"/>
                <w:lang w:eastAsia="zh-CN"/>
              </w:rPr>
            </w:pPr>
          </w:p>
        </w:tc>
      </w:tr>
      <w:tr w:rsidR="00C64DBB" w14:paraId="326F0EBD" w14:textId="77777777">
        <w:tc>
          <w:tcPr>
            <w:tcW w:w="1446" w:type="dxa"/>
          </w:tcPr>
          <w:p w14:paraId="46F8DC8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4315434" w14:textId="77777777" w:rsidR="00C64DBB" w:rsidRDefault="00826B6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03781FF8" w14:textId="77777777" w:rsidR="00C64DBB" w:rsidRDefault="00826B6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995317D" w14:textId="77777777" w:rsidR="00C64DBB" w:rsidRDefault="00C64DBB">
      <w:pPr>
        <w:rPr>
          <w:lang w:eastAsia="zh-CN"/>
        </w:rPr>
      </w:pPr>
    </w:p>
    <w:p w14:paraId="1B987788" w14:textId="77777777" w:rsidR="00C64DBB" w:rsidRDefault="00826B6B">
      <w:pPr>
        <w:pStyle w:val="2"/>
        <w:rPr>
          <w:lang w:val="en-GB" w:eastAsia="zh-CN"/>
        </w:rPr>
      </w:pPr>
      <w:r>
        <w:rPr>
          <w:rFonts w:hint="eastAsia"/>
          <w:lang w:val="en-GB" w:eastAsia="zh-CN"/>
        </w:rPr>
        <w:t>R</w:t>
      </w:r>
      <w:r>
        <w:rPr>
          <w:lang w:val="en-GB" w:eastAsia="zh-CN"/>
        </w:rPr>
        <w:t>ound 1</w:t>
      </w:r>
    </w:p>
    <w:p w14:paraId="432E5E32" w14:textId="77777777" w:rsidR="00C64DBB" w:rsidRDefault="00826B6B">
      <w:pPr>
        <w:rPr>
          <w:lang w:val="en-GB" w:eastAsia="zh-CN"/>
        </w:rPr>
      </w:pPr>
      <w:r>
        <w:rPr>
          <w:rFonts w:hint="eastAsia"/>
          <w:lang w:val="en-GB" w:eastAsia="zh-CN"/>
        </w:rPr>
        <w:t>B</w:t>
      </w:r>
      <w:r>
        <w:rPr>
          <w:lang w:val="en-GB" w:eastAsia="zh-CN"/>
        </w:rPr>
        <w:t>ased on the input, the FL has the following initial</w:t>
      </w:r>
      <w:r>
        <w:rPr>
          <w:lang w:val="en-GB" w:eastAsia="zh-CN"/>
        </w:rPr>
        <w:t xml:space="preserve"> tentative proposal.</w:t>
      </w:r>
    </w:p>
    <w:p w14:paraId="64E06A12" w14:textId="77777777" w:rsidR="00C64DBB" w:rsidRDefault="00826B6B">
      <w:pPr>
        <w:rPr>
          <w:b/>
          <w:lang w:val="en-GB" w:eastAsia="zh-CN"/>
        </w:rPr>
      </w:pPr>
      <w:r>
        <w:rPr>
          <w:rFonts w:hint="eastAsia"/>
          <w:b/>
          <w:lang w:val="en-GB" w:eastAsia="zh-CN"/>
        </w:rPr>
        <w:t>P</w:t>
      </w:r>
      <w:r>
        <w:rPr>
          <w:b/>
          <w:lang w:val="en-GB" w:eastAsia="zh-CN"/>
        </w:rPr>
        <w:t>roposal 7.1-1</w:t>
      </w:r>
    </w:p>
    <w:p w14:paraId="10522070"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9B331BE" w14:textId="77777777" w:rsidR="00C64DBB" w:rsidRDefault="00826B6B">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C64DBB" w14:paraId="4B157D42" w14:textId="77777777">
        <w:tc>
          <w:tcPr>
            <w:tcW w:w="1838" w:type="dxa"/>
            <w:vAlign w:val="center"/>
          </w:tcPr>
          <w:p w14:paraId="2A8823AF"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CDCC5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25D2D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08F709E" w14:textId="77777777">
        <w:tc>
          <w:tcPr>
            <w:tcW w:w="1838" w:type="dxa"/>
            <w:vAlign w:val="center"/>
          </w:tcPr>
          <w:p w14:paraId="127324F2"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5D14D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F4FCB5" w14:textId="77777777" w:rsidR="00C64DBB" w:rsidRDefault="00C64DBB">
            <w:pPr>
              <w:rPr>
                <w:rFonts w:ascii="Arial" w:hAnsi="Arial" w:cs="Arial"/>
                <w:iCs/>
                <w:sz w:val="16"/>
                <w:lang w:eastAsia="zh-CN"/>
              </w:rPr>
            </w:pPr>
          </w:p>
        </w:tc>
      </w:tr>
      <w:tr w:rsidR="00C64DBB" w14:paraId="1DCD14EC" w14:textId="77777777">
        <w:tc>
          <w:tcPr>
            <w:tcW w:w="1838" w:type="dxa"/>
            <w:vAlign w:val="center"/>
          </w:tcPr>
          <w:p w14:paraId="39E00E1A"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89D7D4" w14:textId="77777777" w:rsidR="00C64DBB" w:rsidRDefault="00C64DBB">
            <w:pPr>
              <w:rPr>
                <w:rFonts w:ascii="Arial" w:hAnsi="Arial" w:cs="Arial"/>
                <w:iCs/>
                <w:sz w:val="16"/>
                <w:lang w:eastAsia="zh-CN"/>
              </w:rPr>
            </w:pPr>
          </w:p>
        </w:tc>
        <w:tc>
          <w:tcPr>
            <w:tcW w:w="6379" w:type="dxa"/>
            <w:vAlign w:val="center"/>
          </w:tcPr>
          <w:p w14:paraId="3A29DECC" w14:textId="77777777" w:rsidR="00C64DBB" w:rsidRDefault="00826B6B">
            <w:pPr>
              <w:rPr>
                <w:ins w:id="353"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354F878" w14:textId="77777777" w:rsidR="00C64DBB" w:rsidRDefault="00826B6B">
            <w:pPr>
              <w:rPr>
                <w:rFonts w:ascii="Arial" w:hAnsi="Arial" w:cs="Arial"/>
                <w:iCs/>
                <w:sz w:val="16"/>
                <w:lang w:eastAsia="zh-CN"/>
              </w:rPr>
            </w:pPr>
            <w:ins w:id="354" w:author="Huawei - Huangsu" w:date="2021-08-17T18:46:00Z">
              <w:r>
                <w:rPr>
                  <w:rFonts w:ascii="Arial" w:hAnsi="Arial" w:cs="Arial"/>
                  <w:iCs/>
                  <w:sz w:val="16"/>
                  <w:lang w:eastAsia="zh-CN"/>
                </w:rPr>
                <w:t>FL: I believe the i</w:t>
              </w:r>
              <w:r>
                <w:rPr>
                  <w:rFonts w:ascii="Arial" w:hAnsi="Arial" w:cs="Arial"/>
                  <w:iCs/>
                  <w:sz w:val="16"/>
                  <w:lang w:eastAsia="zh-CN"/>
                </w:rPr>
                <w:t xml:space="preserve">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w:t>
              </w:r>
              <w:r>
                <w:rPr>
                  <w:rFonts w:ascii="Arial" w:hAnsi="Arial" w:cs="Arial"/>
                  <w:iCs/>
                  <w:sz w:val="16"/>
                  <w:lang w:eastAsia="zh-CN"/>
                </w:rPr>
                <w:lastRenderedPageBreak/>
                <w:t xml:space="preserve">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C64DBB" w14:paraId="613DCB2F" w14:textId="77777777">
        <w:tc>
          <w:tcPr>
            <w:tcW w:w="1838" w:type="dxa"/>
            <w:vAlign w:val="center"/>
          </w:tcPr>
          <w:p w14:paraId="5FA868FD" w14:textId="77777777" w:rsidR="00C64DBB" w:rsidRDefault="00826B6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AD0A82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1CF8569" w14:textId="77777777" w:rsidR="00C64DBB" w:rsidRDefault="00C64DBB">
            <w:pPr>
              <w:rPr>
                <w:rFonts w:ascii="Arial" w:hAnsi="Arial" w:cs="Arial"/>
                <w:iCs/>
                <w:sz w:val="16"/>
                <w:lang w:eastAsia="zh-CN"/>
              </w:rPr>
            </w:pPr>
          </w:p>
        </w:tc>
      </w:tr>
      <w:tr w:rsidR="00C64DBB" w14:paraId="4E352889" w14:textId="77777777">
        <w:tc>
          <w:tcPr>
            <w:tcW w:w="1838" w:type="dxa"/>
            <w:vAlign w:val="center"/>
          </w:tcPr>
          <w:p w14:paraId="1AA8B33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4EF7F4C"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F3634D"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w:t>
            </w:r>
            <w:r>
              <w:rPr>
                <w:rFonts w:ascii="Arial" w:hAnsi="Arial" w:cs="Arial"/>
                <w:iCs/>
                <w:sz w:val="16"/>
                <w:lang w:eastAsia="zh-CN"/>
              </w:rPr>
              <w:t xml:space="preserve">should be discussed in R17 WI, as what we have already agreed in the SI phase. </w:t>
            </w:r>
          </w:p>
        </w:tc>
      </w:tr>
      <w:tr w:rsidR="00C64DBB" w14:paraId="2D4C9799" w14:textId="77777777">
        <w:tc>
          <w:tcPr>
            <w:tcW w:w="1838" w:type="dxa"/>
            <w:vAlign w:val="center"/>
          </w:tcPr>
          <w:p w14:paraId="6860E60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864F48D" w14:textId="77777777" w:rsidR="00C64DBB" w:rsidRDefault="00C64DBB">
            <w:pPr>
              <w:rPr>
                <w:rFonts w:ascii="Arial" w:hAnsi="Arial" w:cs="Arial"/>
                <w:iCs/>
                <w:sz w:val="16"/>
                <w:lang w:eastAsia="zh-CN"/>
              </w:rPr>
            </w:pPr>
          </w:p>
        </w:tc>
        <w:tc>
          <w:tcPr>
            <w:tcW w:w="6379" w:type="dxa"/>
            <w:vAlign w:val="center"/>
          </w:tcPr>
          <w:p w14:paraId="0406C1E8"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w:t>
            </w:r>
            <w:r>
              <w:rPr>
                <w:rFonts w:ascii="Arial" w:hAnsi="Arial" w:cs="Arial"/>
                <w:iCs/>
                <w:sz w:val="16"/>
                <w:lang w:eastAsia="zh-CN"/>
              </w:rPr>
              <w:t xml:space="preserve">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12499E5A" w14:textId="77777777" w:rsidR="00C64DBB" w:rsidRDefault="00826B6B">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w:t>
            </w:r>
            <w:r>
              <w:rPr>
                <w:rFonts w:ascii="Arial" w:hAnsi="Arial" w:cs="Arial"/>
                <w:iCs/>
                <w:sz w:val="16"/>
                <w:lang w:eastAsia="zh-CN"/>
              </w:rPr>
              <w:t>TRP.</w:t>
            </w:r>
          </w:p>
        </w:tc>
      </w:tr>
      <w:tr w:rsidR="00C64DBB" w14:paraId="65B698A1" w14:textId="77777777">
        <w:tc>
          <w:tcPr>
            <w:tcW w:w="1838" w:type="dxa"/>
            <w:vAlign w:val="center"/>
          </w:tcPr>
          <w:p w14:paraId="6E608532"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E2CD59" w14:textId="77777777" w:rsidR="00C64DBB" w:rsidRDefault="00C64DBB">
            <w:pPr>
              <w:rPr>
                <w:rFonts w:ascii="Arial" w:hAnsi="Arial" w:cs="Arial"/>
                <w:iCs/>
                <w:sz w:val="16"/>
                <w:lang w:eastAsia="zh-CN"/>
              </w:rPr>
            </w:pPr>
          </w:p>
        </w:tc>
        <w:tc>
          <w:tcPr>
            <w:tcW w:w="6379" w:type="dxa"/>
            <w:vAlign w:val="center"/>
          </w:tcPr>
          <w:p w14:paraId="22EC7E50" w14:textId="77777777" w:rsidR="00C64DBB" w:rsidRDefault="00826B6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C64DBB" w14:paraId="621B6441" w14:textId="77777777">
        <w:tc>
          <w:tcPr>
            <w:tcW w:w="1838" w:type="dxa"/>
            <w:vAlign w:val="center"/>
          </w:tcPr>
          <w:p w14:paraId="290A42F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9B7B57B" w14:textId="77777777" w:rsidR="00C64DBB" w:rsidRDefault="00C64DBB">
            <w:pPr>
              <w:rPr>
                <w:rFonts w:ascii="Arial" w:hAnsi="Arial" w:cs="Arial"/>
                <w:iCs/>
                <w:sz w:val="16"/>
                <w:lang w:eastAsia="zh-CN"/>
              </w:rPr>
            </w:pPr>
          </w:p>
        </w:tc>
        <w:tc>
          <w:tcPr>
            <w:tcW w:w="6379" w:type="dxa"/>
            <w:vAlign w:val="center"/>
          </w:tcPr>
          <w:p w14:paraId="67B9E88D" w14:textId="77777777" w:rsidR="00C64DBB" w:rsidRDefault="00826B6B">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w:t>
            </w:r>
            <w:r>
              <w:rPr>
                <w:rFonts w:ascii="Arial" w:hAnsi="Arial" w:cs="Arial"/>
                <w:iCs/>
                <w:sz w:val="16"/>
                <w:lang w:eastAsia="zh-CN"/>
              </w:rPr>
              <w:t xml:space="preserve">scheduling in the serving cell because both SRS for positioning and other UL signal are configured by the same serving cell. </w:t>
            </w:r>
          </w:p>
        </w:tc>
      </w:tr>
      <w:tr w:rsidR="00C64DBB" w14:paraId="12E62F3A" w14:textId="77777777">
        <w:tc>
          <w:tcPr>
            <w:tcW w:w="1838" w:type="dxa"/>
            <w:vAlign w:val="center"/>
          </w:tcPr>
          <w:p w14:paraId="4FE1F531"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88420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58D4BD" w14:textId="77777777" w:rsidR="00C64DBB" w:rsidRDefault="00826B6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64DBB" w14:paraId="0B171A01" w14:textId="77777777">
        <w:tc>
          <w:tcPr>
            <w:tcW w:w="1838" w:type="dxa"/>
            <w:vAlign w:val="center"/>
          </w:tcPr>
          <w:p w14:paraId="23AE925F"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B32193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BFEDAA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C64DBB" w14:paraId="4EB0D9BB" w14:textId="77777777">
        <w:tc>
          <w:tcPr>
            <w:tcW w:w="1838" w:type="dxa"/>
            <w:vAlign w:val="center"/>
          </w:tcPr>
          <w:p w14:paraId="104D49F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01B6C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0B7C6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719DC062" w14:textId="77777777" w:rsidR="00C64DBB" w:rsidRDefault="00C64DBB">
      <w:pPr>
        <w:rPr>
          <w:lang w:val="en-GB" w:eastAsia="zh-CN"/>
        </w:rPr>
      </w:pPr>
    </w:p>
    <w:p w14:paraId="4BEA6D8E" w14:textId="77777777" w:rsidR="00C64DBB" w:rsidRDefault="00826B6B">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C64DBB" w14:paraId="5AE88B02" w14:textId="77777777">
        <w:tc>
          <w:tcPr>
            <w:tcW w:w="9307" w:type="dxa"/>
          </w:tcPr>
          <w:p w14:paraId="7B79C776" w14:textId="77777777" w:rsidR="00C64DBB" w:rsidRDefault="00826B6B">
            <w:pPr>
              <w:rPr>
                <w:b/>
                <w:lang w:val="en-GB" w:eastAsia="zh-CN"/>
              </w:rPr>
            </w:pPr>
            <w:r>
              <w:rPr>
                <w:rFonts w:hint="eastAsia"/>
                <w:b/>
                <w:lang w:val="en-GB" w:eastAsia="zh-CN"/>
              </w:rPr>
              <w:t>P</w:t>
            </w:r>
            <w:r>
              <w:rPr>
                <w:b/>
                <w:lang w:val="en-GB" w:eastAsia="zh-CN"/>
              </w:rPr>
              <w:t>roposal 7.1-1</w:t>
            </w:r>
          </w:p>
          <w:p w14:paraId="09E5E2C5" w14:textId="77777777" w:rsidR="00C64DBB" w:rsidRDefault="00826B6B">
            <w:pPr>
              <w:pStyle w:val="3GPPAgreements"/>
              <w:rPr>
                <w:lang w:val="en-GB" w:eastAsia="zh-CN"/>
              </w:rPr>
            </w:pPr>
            <w:r>
              <w:rPr>
                <w:lang w:val="en-GB" w:eastAsia="zh-CN"/>
              </w:rPr>
              <w:t xml:space="preserve">For the </w:t>
            </w:r>
            <w:r>
              <w:rPr>
                <w:lang w:val="en-GB" w:eastAsia="zh-CN"/>
              </w:rPr>
              <w:t>purpose of positioning latency reduction, at least support dropping of lower priority PUSCH that is overlapped with higher priority positioning SRS.</w:t>
            </w:r>
          </w:p>
          <w:p w14:paraId="53395E6E" w14:textId="77777777" w:rsidR="00C64DBB" w:rsidRDefault="00826B6B">
            <w:pPr>
              <w:pStyle w:val="3GPPAgreements"/>
              <w:rPr>
                <w:lang w:val="en-GB" w:eastAsia="zh-CN"/>
              </w:rPr>
            </w:pPr>
            <w:r>
              <w:rPr>
                <w:lang w:val="en-GB" w:eastAsia="zh-CN"/>
              </w:rPr>
              <w:t>FFS: How priority is indicated.</w:t>
            </w:r>
          </w:p>
        </w:tc>
      </w:tr>
    </w:tbl>
    <w:p w14:paraId="2629BEE5" w14:textId="77777777" w:rsidR="00C64DBB" w:rsidRDefault="00C64DBB">
      <w:pPr>
        <w:rPr>
          <w:lang w:eastAsia="zh-CN"/>
        </w:rPr>
      </w:pPr>
    </w:p>
    <w:p w14:paraId="2A8D11A3" w14:textId="77777777" w:rsidR="00C64DBB" w:rsidRDefault="00826B6B">
      <w:pPr>
        <w:rPr>
          <w:lang w:eastAsia="zh-CN"/>
        </w:rPr>
      </w:pPr>
      <w:r>
        <w:rPr>
          <w:rFonts w:hint="eastAsia"/>
          <w:lang w:eastAsia="zh-CN"/>
        </w:rPr>
        <w:t>F</w:t>
      </w:r>
      <w:r>
        <w:rPr>
          <w:lang w:eastAsia="zh-CN"/>
        </w:rPr>
        <w:t>L comment: based on the comment received, it is not clear whether such a</w:t>
      </w:r>
      <w:r>
        <w:rPr>
          <w:lang w:eastAsia="zh-CN"/>
        </w:rPr>
        <w:t xml:space="preserve">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00EA67C5" w14:textId="77777777" w:rsidR="00C64DBB" w:rsidRDefault="00826B6B">
      <w:pPr>
        <w:pStyle w:val="3"/>
        <w:numPr>
          <w:ilvl w:val="0"/>
          <w:numId w:val="0"/>
        </w:numPr>
        <w:rPr>
          <w:lang w:val="en-GB" w:eastAsia="zh-CN"/>
        </w:rPr>
      </w:pPr>
      <w:r>
        <w:rPr>
          <w:lang w:val="en-GB" w:eastAsia="zh-CN"/>
        </w:rPr>
        <w:t>Follow-up discuss</w:t>
      </w:r>
      <w:r>
        <w:rPr>
          <w:lang w:val="en-GB" w:eastAsia="zh-CN"/>
        </w:rPr>
        <w:t>ion for Proposal 7.1-1 (Closed)</w:t>
      </w:r>
    </w:p>
    <w:p w14:paraId="3B9BA3F8"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CEE2BCC" w14:textId="77777777" w:rsidR="00C64DBB" w:rsidRDefault="00826B6B">
      <w:pPr>
        <w:pStyle w:val="3GPPAgreements"/>
        <w:rPr>
          <w:lang w:val="en-GB" w:eastAsia="zh-CN"/>
        </w:rPr>
      </w:pPr>
      <w:r>
        <w:rPr>
          <w:lang w:val="en-GB" w:eastAsia="zh-CN"/>
        </w:rPr>
        <w:t>Why this is related to latency, instead of accuracy.</w:t>
      </w:r>
    </w:p>
    <w:p w14:paraId="38131A16" w14:textId="77777777" w:rsidR="00C64DBB" w:rsidRDefault="00826B6B">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4FDC83D3" w14:textId="77777777" w:rsidR="00C64DBB" w:rsidRDefault="00826B6B">
      <w:pPr>
        <w:pStyle w:val="3GPPAgreements"/>
        <w:rPr>
          <w:lang w:val="en-GB" w:eastAsia="zh-CN"/>
        </w:rPr>
      </w:pPr>
      <w:r>
        <w:rPr>
          <w:lang w:val="en-GB" w:eastAsia="zh-CN"/>
        </w:rPr>
        <w:t>Necessity given that Rel-16 alread</w:t>
      </w:r>
      <w:r>
        <w:rPr>
          <w:lang w:val="en-GB" w:eastAsia="zh-CN"/>
        </w:rPr>
        <w:t>y supported SP/AP SRS.</w:t>
      </w:r>
    </w:p>
    <w:tbl>
      <w:tblPr>
        <w:tblStyle w:val="af6"/>
        <w:tblW w:w="9351" w:type="dxa"/>
        <w:tblLayout w:type="fixed"/>
        <w:tblLook w:val="04A0" w:firstRow="1" w:lastRow="0" w:firstColumn="1" w:lastColumn="0" w:noHBand="0" w:noVBand="1"/>
      </w:tblPr>
      <w:tblGrid>
        <w:gridCol w:w="1838"/>
        <w:gridCol w:w="1134"/>
        <w:gridCol w:w="6379"/>
      </w:tblGrid>
      <w:tr w:rsidR="00C64DBB" w14:paraId="07E25713" w14:textId="77777777">
        <w:tc>
          <w:tcPr>
            <w:tcW w:w="1838" w:type="dxa"/>
            <w:vAlign w:val="center"/>
          </w:tcPr>
          <w:p w14:paraId="59BA1A9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9A934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11F49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3A68C9E" w14:textId="77777777">
        <w:tc>
          <w:tcPr>
            <w:tcW w:w="1838" w:type="dxa"/>
          </w:tcPr>
          <w:p w14:paraId="1133292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2BF82CE" w14:textId="77777777" w:rsidR="00C64DBB" w:rsidRDefault="00C64DBB">
            <w:pPr>
              <w:rPr>
                <w:rFonts w:ascii="Arial" w:eastAsia="PMingLiU" w:hAnsi="Arial" w:cs="Arial"/>
                <w:iCs/>
                <w:sz w:val="16"/>
                <w:lang w:eastAsia="zh-TW"/>
              </w:rPr>
            </w:pPr>
          </w:p>
        </w:tc>
        <w:tc>
          <w:tcPr>
            <w:tcW w:w="6379" w:type="dxa"/>
          </w:tcPr>
          <w:p w14:paraId="380A026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If the UE is configured with SRS for positioning but drops some of the occasions due to other signals (e.g., lower priority PUSCH) then it will take longer for the UE to transmit SRS for positioning. Therefore, it will take longer to complete the measureme</w:t>
            </w:r>
            <w:r>
              <w:rPr>
                <w:rFonts w:ascii="Arial" w:eastAsia="PMingLiU" w:hAnsi="Arial" w:cs="Arial"/>
                <w:iCs/>
                <w:sz w:val="16"/>
                <w:lang w:eastAsia="zh-TW"/>
              </w:rPr>
              <w:t xml:space="preserv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w:t>
            </w:r>
            <w:r>
              <w:rPr>
                <w:rFonts w:ascii="Arial" w:eastAsia="PMingLiU" w:hAnsi="Arial" w:cs="Arial"/>
                <w:iCs/>
                <w:sz w:val="16"/>
                <w:lang w:eastAsia="zh-TW"/>
              </w:rPr>
              <w:t xml:space="preserve">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730B4D6F"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Periodic SRS is the baseline behavior in our understanding and it will be beneficial for</w:t>
            </w:r>
            <w:r>
              <w:rPr>
                <w:rFonts w:ascii="Arial" w:eastAsia="PMingLiU" w:hAnsi="Arial" w:cs="Arial"/>
                <w:iCs/>
                <w:sz w:val="16"/>
                <w:lang w:eastAsia="zh-TW"/>
              </w:rPr>
              <w:t xml:space="preserve"> many positioning </w:t>
            </w:r>
            <w:proofErr w:type="gramStart"/>
            <w:r>
              <w:rPr>
                <w:rFonts w:ascii="Arial" w:eastAsia="PMingLiU" w:hAnsi="Arial" w:cs="Arial"/>
                <w:iCs/>
                <w:sz w:val="16"/>
                <w:lang w:eastAsia="zh-TW"/>
              </w:rPr>
              <w:t>use</w:t>
            </w:r>
            <w:proofErr w:type="gramEnd"/>
            <w:r>
              <w:rPr>
                <w:rFonts w:ascii="Arial" w:eastAsia="PMingLiU" w:hAnsi="Arial" w:cs="Arial"/>
                <w:iCs/>
                <w:sz w:val="16"/>
                <w:lang w:eastAsia="zh-TW"/>
              </w:rPr>
              <w:t xml:space="preserve"> cases (e.g., asset tracking) for periodic signals to be used. So </w:t>
            </w:r>
            <w:r>
              <w:rPr>
                <w:rFonts w:ascii="Arial" w:eastAsia="PMingLiU" w:hAnsi="Arial" w:cs="Arial"/>
                <w:iCs/>
                <w:sz w:val="16"/>
                <w:lang w:eastAsia="zh-TW"/>
              </w:rPr>
              <w:lastRenderedPageBreak/>
              <w:t xml:space="preserve">restricting UEs to only use SP/AP SRS is not a good solution in our mind. </w:t>
            </w:r>
          </w:p>
        </w:tc>
      </w:tr>
      <w:tr w:rsidR="00C64DBB" w14:paraId="694AEE39" w14:textId="77777777">
        <w:tc>
          <w:tcPr>
            <w:tcW w:w="1838" w:type="dxa"/>
          </w:tcPr>
          <w:p w14:paraId="776D557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lastRenderedPageBreak/>
              <w:t>CATT</w:t>
            </w:r>
          </w:p>
        </w:tc>
        <w:tc>
          <w:tcPr>
            <w:tcW w:w="1134" w:type="dxa"/>
          </w:tcPr>
          <w:p w14:paraId="387404A1" w14:textId="77777777" w:rsidR="00C64DBB" w:rsidRDefault="00C64DBB">
            <w:pPr>
              <w:rPr>
                <w:rFonts w:ascii="Arial" w:eastAsiaTheme="minorEastAsia" w:hAnsi="Arial" w:cs="Arial"/>
                <w:iCs/>
                <w:sz w:val="16"/>
                <w:lang w:eastAsia="zh-CN"/>
              </w:rPr>
            </w:pPr>
          </w:p>
        </w:tc>
        <w:tc>
          <w:tcPr>
            <w:tcW w:w="6379" w:type="dxa"/>
          </w:tcPr>
          <w:p w14:paraId="55E265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w:t>
            </w:r>
            <w:r>
              <w:rPr>
                <w:rFonts w:ascii="Arial" w:eastAsiaTheme="minorEastAsia" w:hAnsi="Arial" w:cs="Arial"/>
                <w:iCs/>
                <w:sz w:val="16"/>
                <w:lang w:eastAsia="zh-CN"/>
              </w:rPr>
              <w:t xml:space="preserve">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w:t>
            </w:r>
            <w:r>
              <w:rPr>
                <w:rFonts w:ascii="Arial" w:eastAsiaTheme="minorEastAsia" w:hAnsi="Arial" w:cs="Arial"/>
                <w:iCs/>
                <w:sz w:val="16"/>
                <w:lang w:eastAsia="zh-CN"/>
              </w:rPr>
              <w:t xml:space="preserve">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C64DBB" w14:paraId="2C2AFB73" w14:textId="77777777">
        <w:tc>
          <w:tcPr>
            <w:tcW w:w="1838" w:type="dxa"/>
            <w:vAlign w:val="center"/>
          </w:tcPr>
          <w:p w14:paraId="7AA1E662"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0102A19" w14:textId="77777777" w:rsidR="00C64DBB" w:rsidRDefault="00C64DBB">
            <w:pPr>
              <w:rPr>
                <w:rFonts w:ascii="Arial" w:eastAsiaTheme="minorEastAsia" w:hAnsi="Arial" w:cs="Arial"/>
                <w:iCs/>
                <w:sz w:val="16"/>
                <w:lang w:eastAsia="zh-CN"/>
              </w:rPr>
            </w:pPr>
          </w:p>
        </w:tc>
        <w:tc>
          <w:tcPr>
            <w:tcW w:w="6379" w:type="dxa"/>
            <w:vAlign w:val="center"/>
          </w:tcPr>
          <w:p w14:paraId="772BDB84"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89160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w:t>
            </w:r>
            <w:r>
              <w:rPr>
                <w:rFonts w:ascii="Arial" w:eastAsiaTheme="minorEastAsia" w:hAnsi="Arial" w:cs="Arial"/>
                <w:iCs/>
                <w:sz w:val="16"/>
                <w:lang w:eastAsia="zh-CN"/>
              </w:rPr>
              <w:t xml:space="preserve">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C64DBB" w14:paraId="42A6178F" w14:textId="77777777">
        <w:tc>
          <w:tcPr>
            <w:tcW w:w="1838" w:type="dxa"/>
            <w:vAlign w:val="center"/>
          </w:tcPr>
          <w:p w14:paraId="07FD2394"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154A8C1B" w14:textId="77777777" w:rsidR="00C64DBB" w:rsidRDefault="00C64DBB">
            <w:pPr>
              <w:rPr>
                <w:rFonts w:ascii="Arial" w:eastAsiaTheme="minorEastAsia" w:hAnsi="Arial" w:cs="Arial"/>
                <w:iCs/>
                <w:sz w:val="16"/>
                <w:lang w:eastAsia="zh-CN"/>
              </w:rPr>
            </w:pPr>
          </w:p>
        </w:tc>
        <w:tc>
          <w:tcPr>
            <w:tcW w:w="6379" w:type="dxa"/>
            <w:vAlign w:val="center"/>
          </w:tcPr>
          <w:p w14:paraId="67EDA925" w14:textId="77777777" w:rsidR="00C64DBB" w:rsidRDefault="00826B6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237ED945"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w:t>
            </w:r>
            <w:r>
              <w:rPr>
                <w:rFonts w:ascii="Arial" w:eastAsiaTheme="minorEastAsia" w:hAnsi="Arial" w:cs="Arial"/>
                <w:iCs/>
                <w:sz w:val="16"/>
                <w:lang w:eastAsia="zh-CN"/>
              </w:rPr>
              <w:t xml:space="preserve">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5461E3F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w:t>
            </w:r>
            <w:r>
              <w:rPr>
                <w:rFonts w:ascii="Arial" w:eastAsiaTheme="minorEastAsia" w:hAnsi="Arial" w:cs="Arial"/>
                <w:iCs/>
                <w:sz w:val="16"/>
                <w:lang w:eastAsia="zh-CN"/>
              </w:rPr>
              <w:t xml:space="preserve">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4A73418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C64DBB" w14:paraId="3407D5AD" w14:textId="77777777">
        <w:tc>
          <w:tcPr>
            <w:tcW w:w="1838" w:type="dxa"/>
            <w:vAlign w:val="center"/>
          </w:tcPr>
          <w:p w14:paraId="78E2AD46"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1E5EF3" w14:textId="77777777" w:rsidR="00C64DBB" w:rsidRDefault="00C64DBB">
            <w:pPr>
              <w:rPr>
                <w:rFonts w:ascii="Arial" w:eastAsiaTheme="minorEastAsia" w:hAnsi="Arial" w:cs="Arial"/>
                <w:iCs/>
                <w:sz w:val="16"/>
                <w:lang w:eastAsia="zh-CN"/>
              </w:rPr>
            </w:pPr>
          </w:p>
        </w:tc>
        <w:tc>
          <w:tcPr>
            <w:tcW w:w="6379" w:type="dxa"/>
            <w:vAlign w:val="center"/>
          </w:tcPr>
          <w:p w14:paraId="472D6851"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As we all know, the priority of SR</w:t>
            </w:r>
            <w:r>
              <w:rPr>
                <w:rFonts w:ascii="Arial" w:eastAsia="Malgun Gothic" w:hAnsi="Arial" w:cs="Arial"/>
                <w:iCs/>
                <w:sz w:val="16"/>
                <w:lang w:eastAsia="ko-KR"/>
              </w:rPr>
              <w:t>S for positioning currently has not described in the current specification and it follows SRS for MIMO and we have been discussed many things to reduce the latency. Because of this, we've been discussed the priority in the SI and decided to discuss the rel</w:t>
            </w:r>
            <w:r>
              <w:rPr>
                <w:rFonts w:ascii="Arial" w:eastAsia="Malgun Gothic" w:hAnsi="Arial" w:cs="Arial"/>
                <w:iCs/>
                <w:sz w:val="16"/>
                <w:lang w:eastAsia="ko-KR"/>
              </w:rPr>
              <w:t>ated issues in the WI. We think that we need to open the issue again and discuss it in detail.</w:t>
            </w:r>
          </w:p>
        </w:tc>
      </w:tr>
    </w:tbl>
    <w:p w14:paraId="2B9D170E" w14:textId="77777777" w:rsidR="00C64DBB" w:rsidRDefault="00C64DBB">
      <w:pPr>
        <w:rPr>
          <w:lang w:val="en-GB" w:eastAsia="zh-CN"/>
        </w:rPr>
      </w:pPr>
    </w:p>
    <w:p w14:paraId="448A3952" w14:textId="77777777" w:rsidR="00C64DBB" w:rsidRDefault="00826B6B">
      <w:pPr>
        <w:pStyle w:val="2"/>
        <w:rPr>
          <w:lang w:val="en-GB" w:eastAsia="zh-CN"/>
        </w:rPr>
      </w:pPr>
      <w:r>
        <w:rPr>
          <w:rFonts w:hint="eastAsia"/>
          <w:lang w:val="en-GB" w:eastAsia="zh-CN"/>
        </w:rPr>
        <w:t>R</w:t>
      </w:r>
      <w:r>
        <w:rPr>
          <w:lang w:val="en-GB" w:eastAsia="zh-CN"/>
        </w:rPr>
        <w:t>ound 3</w:t>
      </w:r>
    </w:p>
    <w:p w14:paraId="05C5D257" w14:textId="77777777" w:rsidR="00C64DBB" w:rsidRDefault="00826B6B">
      <w:pPr>
        <w:rPr>
          <w:lang w:val="en-GB" w:eastAsia="zh-CN"/>
        </w:rPr>
      </w:pPr>
      <w:r>
        <w:rPr>
          <w:rFonts w:hint="eastAsia"/>
          <w:lang w:val="en-GB" w:eastAsia="zh-CN"/>
        </w:rPr>
        <w:t>W</w:t>
      </w:r>
      <w:r>
        <w:rPr>
          <w:lang w:val="en-GB" w:eastAsia="zh-CN"/>
        </w:rPr>
        <w:t xml:space="preserve">e do not have round 3 discussion for this item in this meeting, nor do we need to list the study items in the Chair’s Notes. From FL </w:t>
      </w:r>
      <w:r>
        <w:rPr>
          <w:lang w:val="en-GB" w:eastAsia="zh-CN"/>
        </w:rPr>
        <w:t>perspective, I would like to provide some recommendation for the future work to help finalize this aspect.</w:t>
      </w:r>
    </w:p>
    <w:p w14:paraId="1122F507" w14:textId="77777777" w:rsidR="00C64DBB" w:rsidRDefault="00C64DBB">
      <w:pPr>
        <w:rPr>
          <w:lang w:val="en-GB" w:eastAsia="zh-CN"/>
        </w:rPr>
      </w:pPr>
    </w:p>
    <w:p w14:paraId="051EC179"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07F0EDB7" w14:textId="77777777" w:rsidR="00C64DBB" w:rsidRDefault="00826B6B">
      <w:pPr>
        <w:pStyle w:val="3GPPAgreements"/>
        <w:rPr>
          <w:lang w:val="en-GB" w:eastAsia="zh-CN"/>
        </w:rPr>
      </w:pPr>
      <w:r>
        <w:rPr>
          <w:lang w:val="en-GB" w:eastAsia="zh-CN"/>
        </w:rPr>
        <w:t>Consider whether following aspect is essential to latency improvement</w:t>
      </w:r>
    </w:p>
    <w:p w14:paraId="40DC4625" w14:textId="77777777" w:rsidR="00C64DBB" w:rsidRDefault="00826B6B">
      <w:pPr>
        <w:pStyle w:val="3GPPAgreements"/>
        <w:numPr>
          <w:ilvl w:val="1"/>
          <w:numId w:val="3"/>
        </w:numPr>
        <w:rPr>
          <w:lang w:val="en-GB" w:eastAsia="zh-CN"/>
        </w:rPr>
      </w:pPr>
      <w:r>
        <w:rPr>
          <w:lang w:val="en-GB" w:eastAsia="zh-CN"/>
        </w:rPr>
        <w:t>Define a new priority rule between positioning SRS and PUSCH</w:t>
      </w:r>
    </w:p>
    <w:p w14:paraId="5D7BC9EA" w14:textId="77777777" w:rsidR="00C64DBB" w:rsidRDefault="00C64DBB">
      <w:pPr>
        <w:rPr>
          <w:lang w:val="en-GB" w:eastAsia="zh-CN"/>
        </w:rPr>
      </w:pPr>
    </w:p>
    <w:p w14:paraId="70FDF2FE" w14:textId="77777777" w:rsidR="00C64DBB" w:rsidRDefault="00826B6B">
      <w:pPr>
        <w:pStyle w:val="1"/>
        <w:rPr>
          <w:lang w:val="en-GB" w:eastAsia="zh-CN"/>
        </w:rPr>
      </w:pPr>
      <w:r>
        <w:rPr>
          <w:lang w:val="en-GB" w:eastAsia="zh-CN"/>
        </w:rPr>
        <w:t>Multi-stage measurement report</w:t>
      </w:r>
    </w:p>
    <w:p w14:paraId="595FE412"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EBD72A9" w14:textId="77777777" w:rsidR="00C64DBB" w:rsidRDefault="00826B6B">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C64DBB" w14:paraId="73DB56F8" w14:textId="77777777">
        <w:tc>
          <w:tcPr>
            <w:tcW w:w="1446" w:type="dxa"/>
          </w:tcPr>
          <w:p w14:paraId="54E49B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28C3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390C500B" w14:textId="77777777">
        <w:tc>
          <w:tcPr>
            <w:tcW w:w="1446" w:type="dxa"/>
          </w:tcPr>
          <w:p w14:paraId="40A44AED"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9DB300C" w14:textId="77777777" w:rsidR="00C64DBB" w:rsidRDefault="00826B6B">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68CF4746"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w:t>
            </w:r>
            <w:r>
              <w:rPr>
                <w:rFonts w:ascii="Arial" w:hAnsi="Arial" w:cs="Arial" w:hint="eastAsia"/>
                <w:sz w:val="16"/>
                <w:szCs w:val="16"/>
                <w:lang w:eastAsia="zh-CN"/>
              </w:rPr>
              <w:t>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EE3FA3"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w:t>
            </w:r>
            <w:r>
              <w:rPr>
                <w:rFonts w:ascii="Arial" w:hAnsi="Arial" w:cs="Arial"/>
                <w:sz w:val="16"/>
                <w:szCs w:val="16"/>
                <w:lang w:eastAsia="zh-CN"/>
              </w:rPr>
              <w:lastRenderedPageBreak/>
              <w:t xml:space="preserve">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64DBB" w14:paraId="2FCD5C45" w14:textId="77777777">
        <w:tc>
          <w:tcPr>
            <w:tcW w:w="1446" w:type="dxa"/>
          </w:tcPr>
          <w:p w14:paraId="28678B5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27595E2D" w14:textId="77777777" w:rsidR="00C64DBB" w:rsidRDefault="00826B6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A7EA876"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 xml:space="preserve">Assistance Data (e.g., </w:t>
            </w:r>
            <w:r>
              <w:rPr>
                <w:rFonts w:ascii="Arial" w:hAnsi="Arial" w:cs="Arial"/>
                <w:bCs/>
                <w:iCs/>
                <w:sz w:val="16"/>
                <w:szCs w:val="16"/>
                <w:lang w:eastAsia="zh-CN"/>
              </w:rPr>
              <w:t>subset of PRS resources, TRP, beam info).</w:t>
            </w:r>
          </w:p>
          <w:p w14:paraId="58116E9D"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745997BC" w14:textId="77777777" w:rsidR="00C64DBB" w:rsidRDefault="00C64DBB">
      <w:pPr>
        <w:rPr>
          <w:lang w:eastAsia="zh-CN"/>
        </w:rPr>
      </w:pPr>
    </w:p>
    <w:p w14:paraId="2C1EEAE1" w14:textId="77777777" w:rsidR="00C64DBB" w:rsidRDefault="00826B6B">
      <w:pPr>
        <w:pStyle w:val="2"/>
        <w:rPr>
          <w:lang w:val="en-GB" w:eastAsia="zh-CN"/>
        </w:rPr>
      </w:pPr>
      <w:r>
        <w:rPr>
          <w:rFonts w:hint="eastAsia"/>
          <w:lang w:val="en-GB" w:eastAsia="zh-CN"/>
        </w:rPr>
        <w:t>R</w:t>
      </w:r>
      <w:r>
        <w:rPr>
          <w:lang w:val="en-GB" w:eastAsia="zh-CN"/>
        </w:rPr>
        <w:t>ound 1</w:t>
      </w:r>
    </w:p>
    <w:p w14:paraId="39257CA6"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E2BCE02"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8.1-1 (Closed)</w:t>
      </w:r>
    </w:p>
    <w:p w14:paraId="218B1D89" w14:textId="77777777" w:rsidR="00C64DBB" w:rsidRDefault="00826B6B">
      <w:pPr>
        <w:pStyle w:val="3GPPAgreements"/>
        <w:rPr>
          <w:lang w:val="en-GB" w:eastAsia="zh-CN"/>
        </w:rPr>
      </w:pPr>
      <w:r>
        <w:rPr>
          <w:lang w:val="en-GB" w:eastAsia="zh-CN"/>
        </w:rPr>
        <w:t>Further study proce</w:t>
      </w:r>
      <w:r>
        <w:rPr>
          <w:lang w:val="en-GB" w:eastAsia="zh-CN"/>
        </w:rPr>
        <w:t>dures to enable positioning measurement reports in multiple stages, including</w:t>
      </w:r>
    </w:p>
    <w:p w14:paraId="70F8DF84" w14:textId="77777777" w:rsidR="00C64DBB" w:rsidRDefault="00826B6B">
      <w:pPr>
        <w:pStyle w:val="3GPPAgreements"/>
        <w:numPr>
          <w:ilvl w:val="1"/>
          <w:numId w:val="3"/>
        </w:numPr>
        <w:rPr>
          <w:lang w:val="en-GB" w:eastAsia="zh-CN"/>
        </w:rPr>
      </w:pPr>
      <w:r>
        <w:rPr>
          <w:lang w:val="en-GB" w:eastAsia="zh-CN"/>
        </w:rPr>
        <w:t>Multiple response times</w:t>
      </w:r>
    </w:p>
    <w:p w14:paraId="16A3C77D" w14:textId="77777777" w:rsidR="00C64DBB" w:rsidRDefault="00826B6B">
      <w:pPr>
        <w:pStyle w:val="3GPPAgreements"/>
        <w:numPr>
          <w:ilvl w:val="1"/>
          <w:numId w:val="3"/>
        </w:numPr>
        <w:rPr>
          <w:lang w:val="en-GB" w:eastAsia="zh-CN"/>
        </w:rPr>
      </w:pPr>
      <w:r>
        <w:rPr>
          <w:lang w:val="en-GB" w:eastAsia="zh-CN"/>
        </w:rPr>
        <w:t>Relationship with early location report.</w:t>
      </w:r>
    </w:p>
    <w:p w14:paraId="2428B5B1" w14:textId="77777777" w:rsidR="00C64DBB" w:rsidRDefault="00826B6B">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C64DBB" w14:paraId="0B0F495D" w14:textId="77777777">
        <w:tc>
          <w:tcPr>
            <w:tcW w:w="1838" w:type="dxa"/>
            <w:vAlign w:val="center"/>
          </w:tcPr>
          <w:p w14:paraId="48CF12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0ED3A"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99A9A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643FB6" w14:textId="77777777">
        <w:tc>
          <w:tcPr>
            <w:tcW w:w="1838" w:type="dxa"/>
            <w:vAlign w:val="center"/>
          </w:tcPr>
          <w:p w14:paraId="647E1D78"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3D76A2" w14:textId="77777777" w:rsidR="00C64DBB" w:rsidRDefault="00C64DBB">
            <w:pPr>
              <w:rPr>
                <w:rFonts w:ascii="Arial" w:hAnsi="Arial" w:cs="Arial"/>
                <w:iCs/>
                <w:sz w:val="16"/>
                <w:lang w:eastAsia="zh-CN"/>
              </w:rPr>
            </w:pPr>
          </w:p>
        </w:tc>
        <w:tc>
          <w:tcPr>
            <w:tcW w:w="6379" w:type="dxa"/>
            <w:vAlign w:val="center"/>
          </w:tcPr>
          <w:p w14:paraId="31FD103A" w14:textId="77777777" w:rsidR="00C64DBB" w:rsidRDefault="00826B6B">
            <w:pPr>
              <w:rPr>
                <w:rFonts w:ascii="Arial" w:hAnsi="Arial" w:cs="Arial"/>
                <w:iCs/>
                <w:sz w:val="16"/>
                <w:lang w:eastAsia="zh-CN"/>
              </w:rPr>
            </w:pPr>
            <w:r>
              <w:rPr>
                <w:rFonts w:ascii="Arial" w:hAnsi="Arial" w:cs="Arial"/>
                <w:iCs/>
                <w:sz w:val="16"/>
                <w:lang w:eastAsia="zh-CN"/>
              </w:rPr>
              <w:t>Okay</w:t>
            </w:r>
          </w:p>
        </w:tc>
      </w:tr>
      <w:tr w:rsidR="00C64DBB" w14:paraId="2A64E2FA" w14:textId="77777777">
        <w:tc>
          <w:tcPr>
            <w:tcW w:w="1838" w:type="dxa"/>
            <w:vAlign w:val="center"/>
          </w:tcPr>
          <w:p w14:paraId="24ECFD4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BCCC81"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FE508D" w14:textId="77777777" w:rsidR="00C64DBB" w:rsidRDefault="00C64DBB">
            <w:pPr>
              <w:rPr>
                <w:rFonts w:ascii="Arial" w:hAnsi="Arial" w:cs="Arial"/>
                <w:iCs/>
                <w:sz w:val="16"/>
                <w:lang w:eastAsia="zh-CN"/>
              </w:rPr>
            </w:pPr>
          </w:p>
        </w:tc>
      </w:tr>
      <w:tr w:rsidR="00C64DBB" w14:paraId="74297016" w14:textId="77777777">
        <w:trPr>
          <w:trHeight w:val="699"/>
        </w:trPr>
        <w:tc>
          <w:tcPr>
            <w:tcW w:w="1838" w:type="dxa"/>
            <w:vAlign w:val="center"/>
          </w:tcPr>
          <w:p w14:paraId="7B645BAC"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41DC0E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47F5696" w14:textId="77777777" w:rsidR="00C64DBB" w:rsidRDefault="00826B6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64DBB" w14:paraId="366DCB39" w14:textId="77777777">
        <w:tc>
          <w:tcPr>
            <w:tcW w:w="1838" w:type="dxa"/>
          </w:tcPr>
          <w:p w14:paraId="74BDF3A6"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36392AA8" w14:textId="77777777" w:rsidR="00C64DBB" w:rsidRDefault="00C64DBB">
            <w:pPr>
              <w:rPr>
                <w:rFonts w:ascii="Arial" w:hAnsi="Arial" w:cs="Arial"/>
                <w:iCs/>
                <w:sz w:val="16"/>
                <w:lang w:eastAsia="zh-CN"/>
              </w:rPr>
            </w:pPr>
          </w:p>
        </w:tc>
        <w:tc>
          <w:tcPr>
            <w:tcW w:w="6379" w:type="dxa"/>
          </w:tcPr>
          <w:p w14:paraId="4A26328B" w14:textId="77777777" w:rsidR="00C64DBB" w:rsidRDefault="00826B6B">
            <w:pPr>
              <w:rPr>
                <w:rFonts w:ascii="Arial" w:hAnsi="Arial" w:cs="Arial"/>
                <w:iCs/>
                <w:sz w:val="16"/>
                <w:lang w:eastAsia="zh-CN"/>
              </w:rPr>
            </w:pPr>
            <w:r>
              <w:rPr>
                <w:rFonts w:ascii="Arial" w:hAnsi="Arial" w:cs="Arial"/>
                <w:iCs/>
                <w:sz w:val="16"/>
                <w:lang w:eastAsia="zh-CN"/>
              </w:rPr>
              <w:t xml:space="preserve">We don’t see the ran1 impact of the proposal. </w:t>
            </w:r>
            <w:r>
              <w:rPr>
                <w:rFonts w:ascii="Arial" w:hAnsi="Arial" w:cs="Arial"/>
                <w:iCs/>
                <w:sz w:val="16"/>
                <w:lang w:eastAsia="zh-CN"/>
              </w:rPr>
              <w:t>shouldn’t this be treated by ran2?</w:t>
            </w:r>
          </w:p>
        </w:tc>
      </w:tr>
      <w:tr w:rsidR="00C64DBB" w14:paraId="2C718FAD" w14:textId="77777777">
        <w:tc>
          <w:tcPr>
            <w:tcW w:w="1838" w:type="dxa"/>
            <w:vAlign w:val="center"/>
          </w:tcPr>
          <w:p w14:paraId="2D1A238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D28388"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D0CD1CC" w14:textId="77777777" w:rsidR="00C64DBB" w:rsidRDefault="00826B6B">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w:t>
            </w:r>
            <w:r>
              <w:rPr>
                <w:rFonts w:ascii="Arial" w:hAnsi="Arial" w:cs="Arial" w:hint="eastAsia"/>
                <w:iCs/>
                <w:sz w:val="16"/>
                <w:lang w:eastAsia="zh-CN"/>
              </w:rPr>
              <w:t>ection 1. For example, the value of the measurement period shall consider the processing time of DL PRS from all positioning frequency layers and all TRPs, which leads to large UE processing latency. Third sub-bullet enables LMF to select some of DL PRS fr</w:t>
            </w:r>
            <w:r>
              <w:rPr>
                <w:rFonts w:ascii="Arial" w:hAnsi="Arial" w:cs="Arial" w:hint="eastAsia"/>
                <w:iCs/>
                <w:sz w:val="16"/>
                <w:lang w:eastAsia="zh-CN"/>
              </w:rPr>
              <w:t>om assistance data so that a quick report can be acquired.</w:t>
            </w:r>
          </w:p>
          <w:p w14:paraId="7FD94D55" w14:textId="77777777" w:rsidR="00C64DBB" w:rsidRDefault="00826B6B">
            <w:pPr>
              <w:rPr>
                <w:rFonts w:ascii="Arial" w:hAnsi="Arial" w:cs="Arial"/>
                <w:iCs/>
                <w:sz w:val="16"/>
                <w:lang w:eastAsia="zh-CN"/>
              </w:rPr>
            </w:pPr>
            <w:r>
              <w:rPr>
                <w:rFonts w:ascii="Arial" w:hAnsi="Arial" w:cs="Arial" w:hint="eastAsia"/>
                <w:iCs/>
                <w:sz w:val="16"/>
                <w:lang w:eastAsia="zh-CN"/>
              </w:rPr>
              <w:t>In addition, we prefer to avoid using multiple-stage,</w:t>
            </w:r>
          </w:p>
          <w:p w14:paraId="4E78A7FF" w14:textId="77777777" w:rsidR="00C64DBB" w:rsidRDefault="00826B6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05D1ADB1" w14:textId="77777777" w:rsidR="00C64DBB" w:rsidRDefault="00826B6B">
            <w:pPr>
              <w:pStyle w:val="3GPPAgreements"/>
              <w:numPr>
                <w:ilvl w:val="1"/>
                <w:numId w:val="3"/>
              </w:numPr>
              <w:rPr>
                <w:lang w:val="en-GB" w:eastAsia="zh-CN"/>
              </w:rPr>
            </w:pPr>
            <w:r>
              <w:rPr>
                <w:lang w:val="en-GB" w:eastAsia="zh-CN"/>
              </w:rPr>
              <w:t>Multiple response times</w:t>
            </w:r>
          </w:p>
          <w:p w14:paraId="580120C9" w14:textId="77777777" w:rsidR="00C64DBB" w:rsidRDefault="00826B6B">
            <w:pPr>
              <w:pStyle w:val="3GPPAgreements"/>
              <w:numPr>
                <w:ilvl w:val="1"/>
                <w:numId w:val="3"/>
              </w:numPr>
              <w:rPr>
                <w:lang w:val="en-GB" w:eastAsia="zh-CN"/>
              </w:rPr>
            </w:pPr>
            <w:r>
              <w:rPr>
                <w:lang w:val="en-GB" w:eastAsia="zh-CN"/>
              </w:rPr>
              <w:t>Relation</w:t>
            </w:r>
            <w:r>
              <w:rPr>
                <w:lang w:val="en-GB" w:eastAsia="zh-CN"/>
              </w:rPr>
              <w:t>ship with early location report.</w:t>
            </w:r>
          </w:p>
          <w:p w14:paraId="3E53B5C8"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BA1A768" w14:textId="77777777" w:rsidR="00C64DBB" w:rsidRDefault="00C64DBB">
      <w:pPr>
        <w:rPr>
          <w:lang w:val="en-GB" w:eastAsia="zh-CN"/>
        </w:rPr>
      </w:pPr>
    </w:p>
    <w:p w14:paraId="23A0062B" w14:textId="77777777" w:rsidR="00C64DBB" w:rsidRDefault="00826B6B">
      <w:pPr>
        <w:rPr>
          <w:lang w:val="en-GB" w:eastAsia="zh-CN"/>
        </w:rPr>
      </w:pPr>
      <w:r>
        <w:rPr>
          <w:lang w:val="en-GB" w:eastAsia="zh-CN"/>
        </w:rPr>
        <w:t xml:space="preserve">FL comment: </w:t>
      </w:r>
      <w:r>
        <w:rPr>
          <w:rFonts w:hint="eastAsia"/>
          <w:lang w:val="en-GB" w:eastAsia="zh-CN"/>
        </w:rPr>
        <w:t>T</w:t>
      </w:r>
      <w:r>
        <w:rPr>
          <w:lang w:val="en-GB" w:eastAsia="zh-CN"/>
        </w:rPr>
        <w:t xml:space="preserve">here is limited input showing less interest among companies. Some companies think that this </w:t>
      </w:r>
      <w:r>
        <w:rPr>
          <w:lang w:val="en-GB" w:eastAsia="zh-CN"/>
        </w:rPr>
        <w:t>should better be discussed in RAN2.</w:t>
      </w:r>
    </w:p>
    <w:p w14:paraId="4D195ABD" w14:textId="77777777" w:rsidR="00C64DBB" w:rsidRDefault="00C64DBB">
      <w:pPr>
        <w:rPr>
          <w:lang w:val="en-GB" w:eastAsia="zh-CN"/>
        </w:rPr>
      </w:pPr>
    </w:p>
    <w:p w14:paraId="60BAEA90" w14:textId="77777777" w:rsidR="00C64DBB" w:rsidRDefault="00826B6B">
      <w:pPr>
        <w:pStyle w:val="2"/>
        <w:rPr>
          <w:lang w:val="en-GB" w:eastAsia="zh-CN"/>
        </w:rPr>
      </w:pPr>
      <w:r>
        <w:rPr>
          <w:rFonts w:hint="eastAsia"/>
          <w:lang w:val="en-GB" w:eastAsia="zh-CN"/>
        </w:rPr>
        <w:t>R</w:t>
      </w:r>
      <w:r>
        <w:rPr>
          <w:lang w:val="en-GB" w:eastAsia="zh-CN"/>
        </w:rPr>
        <w:t>ound 2</w:t>
      </w:r>
    </w:p>
    <w:p w14:paraId="7DC57159" w14:textId="77777777" w:rsidR="00C64DBB" w:rsidRDefault="00826B6B">
      <w:pPr>
        <w:rPr>
          <w:lang w:val="en-GB" w:eastAsia="zh-CN"/>
        </w:rPr>
      </w:pPr>
      <w:r>
        <w:rPr>
          <w:rFonts w:hint="eastAsia"/>
          <w:lang w:val="en-GB" w:eastAsia="zh-CN"/>
        </w:rPr>
        <w:t>W</w:t>
      </w:r>
      <w:r>
        <w:rPr>
          <w:lang w:val="en-GB" w:eastAsia="zh-CN"/>
        </w:rPr>
        <w:t xml:space="preserve">e do not have round 2 discussion for this item in this meeting, nor do we need to list the study items in the Chair’s Notes. From FL perspective, I would like to provide some recommendation for the future work </w:t>
      </w:r>
      <w:r>
        <w:rPr>
          <w:lang w:val="en-GB" w:eastAsia="zh-CN"/>
        </w:rPr>
        <w:t>to help finalize this aspect.</w:t>
      </w:r>
    </w:p>
    <w:p w14:paraId="1A9A57C6" w14:textId="77777777" w:rsidR="00C64DBB" w:rsidRDefault="00826B6B">
      <w:pPr>
        <w:pStyle w:val="3"/>
        <w:numPr>
          <w:ilvl w:val="0"/>
          <w:numId w:val="0"/>
        </w:numPr>
        <w:rPr>
          <w:lang w:val="en-GB" w:eastAsia="zh-CN"/>
        </w:rPr>
      </w:pPr>
      <w:r>
        <w:rPr>
          <w:rFonts w:hint="eastAsia"/>
          <w:lang w:val="en-GB" w:eastAsia="zh-CN"/>
        </w:rPr>
        <w:lastRenderedPageBreak/>
        <w:t>F</w:t>
      </w:r>
      <w:r>
        <w:rPr>
          <w:lang w:val="en-GB" w:eastAsia="zh-CN"/>
        </w:rPr>
        <w:t>L recommendation</w:t>
      </w:r>
    </w:p>
    <w:p w14:paraId="2E2604E6" w14:textId="77777777" w:rsidR="00C64DBB" w:rsidRDefault="00826B6B">
      <w:pPr>
        <w:pStyle w:val="3GPPAgreements"/>
        <w:rPr>
          <w:lang w:val="en-GB" w:eastAsia="zh-CN"/>
        </w:rPr>
      </w:pPr>
      <w:r>
        <w:rPr>
          <w:lang w:val="en-GB" w:eastAsia="zh-CN"/>
        </w:rPr>
        <w:t>Consider whether following aspects are essential to latency improvement</w:t>
      </w:r>
    </w:p>
    <w:p w14:paraId="0396A75A" w14:textId="77777777" w:rsidR="00C64DBB" w:rsidRDefault="00826B6B">
      <w:pPr>
        <w:pStyle w:val="3GPPAgreements"/>
        <w:numPr>
          <w:ilvl w:val="1"/>
          <w:numId w:val="3"/>
        </w:numPr>
        <w:rPr>
          <w:lang w:val="en-GB" w:eastAsia="zh-CN"/>
        </w:rPr>
      </w:pPr>
      <w:r>
        <w:rPr>
          <w:lang w:val="en-GB" w:eastAsia="zh-CN"/>
        </w:rPr>
        <w:t>A flexible positioning measurement report with multiple response time QoS</w:t>
      </w:r>
    </w:p>
    <w:p w14:paraId="459ED939" w14:textId="77777777" w:rsidR="00C64DBB" w:rsidRDefault="00826B6B">
      <w:pPr>
        <w:pStyle w:val="3GPPAgreements"/>
        <w:numPr>
          <w:ilvl w:val="1"/>
          <w:numId w:val="3"/>
        </w:numPr>
        <w:rPr>
          <w:lang w:val="en-GB" w:eastAsia="zh-CN"/>
        </w:rPr>
      </w:pPr>
      <w:r>
        <w:rPr>
          <w:lang w:val="en-GB" w:eastAsia="zh-CN"/>
        </w:rPr>
        <w:t>Selected PRS resources each the report from the assistance dat</w:t>
      </w:r>
      <w:r>
        <w:rPr>
          <w:lang w:val="en-GB" w:eastAsia="zh-CN"/>
        </w:rPr>
        <w:t>a</w:t>
      </w:r>
    </w:p>
    <w:p w14:paraId="7A003C04" w14:textId="77777777" w:rsidR="00C64DBB" w:rsidRDefault="00C64DBB">
      <w:pPr>
        <w:rPr>
          <w:lang w:val="en-GB" w:eastAsia="zh-CN"/>
        </w:rPr>
      </w:pPr>
    </w:p>
    <w:p w14:paraId="760B5D43" w14:textId="77777777" w:rsidR="00C64DBB" w:rsidRDefault="00826B6B">
      <w:pPr>
        <w:pStyle w:val="1"/>
        <w:rPr>
          <w:lang w:val="en-GB" w:eastAsia="zh-CN"/>
        </w:rPr>
      </w:pPr>
      <w:r>
        <w:rPr>
          <w:lang w:val="en-GB" w:eastAsia="zh-CN"/>
        </w:rPr>
        <w:t>Additional UE PRS processing capability</w:t>
      </w:r>
    </w:p>
    <w:p w14:paraId="2D05BE44"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5060F1F9" w14:textId="77777777" w:rsidR="00C64DBB" w:rsidRDefault="00826B6B">
      <w:pPr>
        <w:rPr>
          <w:lang w:val="en-GB" w:eastAsia="zh-CN"/>
        </w:rPr>
      </w:pPr>
      <w:r>
        <w:rPr>
          <w:rFonts w:hint="eastAsia"/>
          <w:lang w:val="en-GB" w:eastAsia="zh-CN"/>
        </w:rPr>
        <w:t>T</w:t>
      </w:r>
      <w:r>
        <w:rPr>
          <w:lang w:val="en-GB" w:eastAsia="zh-CN"/>
        </w:rPr>
        <w:t>he following sources mentioned additional UE PRS processing capability.</w:t>
      </w:r>
    </w:p>
    <w:tbl>
      <w:tblPr>
        <w:tblStyle w:val="af6"/>
        <w:tblW w:w="9298" w:type="dxa"/>
        <w:tblLook w:val="04A0" w:firstRow="1" w:lastRow="0" w:firstColumn="1" w:lastColumn="0" w:noHBand="0" w:noVBand="1"/>
      </w:tblPr>
      <w:tblGrid>
        <w:gridCol w:w="1446"/>
        <w:gridCol w:w="7852"/>
      </w:tblGrid>
      <w:tr w:rsidR="00C64DBB" w14:paraId="21F05397" w14:textId="77777777">
        <w:tc>
          <w:tcPr>
            <w:tcW w:w="1446" w:type="dxa"/>
          </w:tcPr>
          <w:p w14:paraId="322FAAEF"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BD659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4093FE" w14:textId="77777777">
        <w:tc>
          <w:tcPr>
            <w:tcW w:w="1446" w:type="dxa"/>
          </w:tcPr>
          <w:p w14:paraId="1BC37EA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5DDB7DD"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15E356C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4D85D52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 xml:space="preserve">Send an LS to RAN4 to ask them to </w:t>
            </w:r>
            <w:r>
              <w:rPr>
                <w:rFonts w:ascii="Arial" w:hAnsi="Arial" w:cs="Arial"/>
                <w:sz w:val="16"/>
                <w:szCs w:val="16"/>
                <w:lang w:eastAsia="zh-CN"/>
              </w:rPr>
              <w:t>check the feasibility of the following equation.</w:t>
            </w:r>
          </w:p>
          <w:tbl>
            <w:tblPr>
              <w:tblStyle w:val="af6"/>
              <w:tblW w:w="0" w:type="auto"/>
              <w:tblInd w:w="284" w:type="dxa"/>
              <w:tblLook w:val="04A0" w:firstRow="1" w:lastRow="0" w:firstColumn="1" w:lastColumn="0" w:noHBand="0" w:noVBand="1"/>
            </w:tblPr>
            <w:tblGrid>
              <w:gridCol w:w="7342"/>
            </w:tblGrid>
            <w:tr w:rsidR="00C64DBB" w14:paraId="223A3F12" w14:textId="77777777">
              <w:tc>
                <w:tcPr>
                  <w:tcW w:w="9023" w:type="dxa"/>
                </w:tcPr>
                <w:p w14:paraId="22503655" w14:textId="77777777" w:rsidR="00C64DBB" w:rsidRDefault="00826B6B">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Pr>
                      <w:rFonts w:ascii="Arial" w:hAnsi="Arial" w:cs="Arial"/>
                      <w:color w:val="000000" w:themeColor="text1"/>
                      <w:sz w:val="16"/>
                      <w:szCs w:val="16"/>
                      <w:lang w:eastAsia="zh-CN"/>
                    </w:rPr>
                    <w:t xml:space="preserve"> </w:t>
                  </w:r>
                </w:p>
                <w:p w14:paraId="7A410E94" w14:textId="77777777" w:rsidR="00C64DBB" w:rsidRDefault="00826B6B">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Pr>
                      <w:rFonts w:ascii="Arial" w:hAnsi="Arial" w:cs="Arial"/>
                      <w:bCs/>
                      <w:iCs/>
                      <w:color w:val="000000" w:themeColor="text1"/>
                      <w:sz w:val="16"/>
                      <w:szCs w:val="16"/>
                      <w:lang w:eastAsia="zh-CN"/>
                    </w:rPr>
                    <w:t xml:space="preserve"> </w:t>
                  </w:r>
                  <w:r>
                    <w:rPr>
                      <w:rFonts w:ascii="Arial" w:hAnsi="Arial" w:cs="Arial"/>
                      <w:color w:val="000000" w:themeColor="text1"/>
                      <w:sz w:val="16"/>
                      <w:szCs w:val="16"/>
                      <w:lang w:eastAsia="zh-CN"/>
                    </w:rPr>
                    <w:t xml:space="preserve">is the periodicity of the PRS RSTD measurement in positioning frequency layer </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xml:space="preserve"> for the </w:t>
                  </w:r>
                  <w:proofErr w:type="spellStart"/>
                  <w:r>
                    <w:rPr>
                      <w:rFonts w:ascii="Arial" w:hAnsi="Arial" w:cs="Arial"/>
                      <w:color w:val="000000" w:themeColor="text1"/>
                      <w:sz w:val="16"/>
                      <w:szCs w:val="16"/>
                      <w:lang w:eastAsia="zh-CN"/>
                    </w:rPr>
                    <w:t>j</w:t>
                  </w:r>
                  <w:r>
                    <w:rPr>
                      <w:rFonts w:ascii="Arial" w:hAnsi="Arial" w:cs="Arial"/>
                      <w:color w:val="000000" w:themeColor="text1"/>
                      <w:sz w:val="16"/>
                      <w:szCs w:val="16"/>
                      <w:vertAlign w:val="superscript"/>
                      <w:lang w:eastAsia="zh-CN"/>
                    </w:rPr>
                    <w:t>th</w:t>
                  </w:r>
                  <w:proofErr w:type="spellEnd"/>
                  <w:r>
                    <w:rPr>
                      <w:rFonts w:ascii="Arial" w:hAnsi="Arial" w:cs="Arial"/>
                      <w:color w:val="000000" w:themeColor="text1"/>
                      <w:sz w:val="16"/>
                      <w:szCs w:val="16"/>
                      <w:lang w:eastAsia="zh-CN"/>
                    </w:rPr>
                    <w:t xml:space="preserve"> set of PRS processing capability </w:t>
                  </w:r>
                  <w:r>
                    <w:rPr>
                      <w:rFonts w:ascii="Arial" w:hAnsi="Arial" w:cs="Arial"/>
                      <w:iCs/>
                      <w:color w:val="000000" w:themeColor="text1"/>
                      <w:sz w:val="16"/>
                      <w:szCs w:val="16"/>
                      <w:lang w:eastAsia="zh-CN"/>
                    </w:rPr>
                    <w:t xml:space="preserve">defined </w:t>
                  </w:r>
                  <w:proofErr w:type="gramStart"/>
                  <w:r>
                    <w:rPr>
                      <w:rFonts w:ascii="Arial" w:hAnsi="Arial" w:cs="Arial"/>
                      <w:iCs/>
                      <w:color w:val="000000" w:themeColor="text1"/>
                      <w:sz w:val="16"/>
                      <w:szCs w:val="16"/>
                      <w:lang w:eastAsia="zh-CN"/>
                    </w:rPr>
                    <w:t>as:</w:t>
                  </w:r>
                  <w:proofErr w:type="gramEnd"/>
                  <w:r>
                    <w:rPr>
                      <w:rFonts w:ascii="Arial" w:hAnsi="Arial" w:cs="Arial"/>
                      <w:iCs/>
                      <w:color w:val="000000" w:themeColor="text1"/>
                      <w:sz w:val="16"/>
                      <w:szCs w:val="16"/>
                      <w:lang w:eastAsia="zh-CN"/>
                    </w:rPr>
                    <w:t xml:space="preserve"> </w:t>
                  </w:r>
                </w:p>
                <w:p w14:paraId="2CD92A58" w14:textId="77777777" w:rsidR="00C64DBB" w:rsidRDefault="00826B6B">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F926BDC" w14:textId="77777777" w:rsidR="00C64DBB" w:rsidRDefault="00C64DBB">
            <w:pPr>
              <w:rPr>
                <w:rFonts w:ascii="Arial" w:hAnsi="Arial" w:cs="Arial"/>
                <w:color w:val="000000" w:themeColor="text1"/>
                <w:sz w:val="16"/>
                <w:szCs w:val="16"/>
                <w:lang w:eastAsia="zh-CN"/>
              </w:rPr>
            </w:pPr>
          </w:p>
        </w:tc>
      </w:tr>
      <w:tr w:rsidR="00C64DBB" w14:paraId="5EC9B98B" w14:textId="77777777">
        <w:tc>
          <w:tcPr>
            <w:tcW w:w="1446" w:type="dxa"/>
          </w:tcPr>
          <w:p w14:paraId="0B7A2C2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8FD76F6" w14:textId="77777777" w:rsidR="00C64DBB" w:rsidRDefault="00826B6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BE00533" w14:textId="77777777" w:rsidR="00C64DBB" w:rsidRDefault="00C64DBB">
      <w:pPr>
        <w:rPr>
          <w:lang w:eastAsia="zh-CN"/>
        </w:rPr>
      </w:pPr>
    </w:p>
    <w:p w14:paraId="5C347175" w14:textId="77777777" w:rsidR="00C64DBB" w:rsidRDefault="00826B6B">
      <w:pPr>
        <w:pStyle w:val="2"/>
        <w:rPr>
          <w:lang w:val="en-GB" w:eastAsia="zh-CN"/>
        </w:rPr>
      </w:pPr>
      <w:r>
        <w:rPr>
          <w:rFonts w:hint="eastAsia"/>
          <w:lang w:val="en-GB" w:eastAsia="zh-CN"/>
        </w:rPr>
        <w:t>R</w:t>
      </w:r>
      <w:r>
        <w:rPr>
          <w:lang w:val="en-GB" w:eastAsia="zh-CN"/>
        </w:rPr>
        <w:t>ound 1</w:t>
      </w:r>
    </w:p>
    <w:p w14:paraId="62F18020"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5CD37A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9.1-1 (For email endorsement)</w:t>
      </w:r>
    </w:p>
    <w:p w14:paraId="0CDD987B" w14:textId="77777777" w:rsidR="00C64DBB" w:rsidRDefault="00826B6B">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2C2F55BD" w14:textId="77777777" w:rsidR="00C64DBB" w:rsidRDefault="00826B6B">
      <w:pPr>
        <w:pStyle w:val="3GPPAgreements"/>
        <w:numPr>
          <w:ilvl w:val="1"/>
          <w:numId w:val="3"/>
        </w:numPr>
        <w:rPr>
          <w:lang w:val="en-GB" w:eastAsia="zh-CN"/>
        </w:rPr>
      </w:pPr>
      <w:r>
        <w:rPr>
          <w:lang w:val="en-GB" w:eastAsia="zh-CN"/>
        </w:rPr>
        <w:t xml:space="preserve">Note: UE </w:t>
      </w:r>
      <w:r>
        <w:rPr>
          <w:lang w:val="en-GB" w:eastAsia="zh-CN"/>
        </w:rPr>
        <w:t>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C64DBB" w14:paraId="6AD1C666" w14:textId="77777777">
        <w:tc>
          <w:tcPr>
            <w:tcW w:w="1838" w:type="dxa"/>
            <w:vAlign w:val="center"/>
          </w:tcPr>
          <w:p w14:paraId="2EF9103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EF3485"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E8A7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038407" w14:textId="77777777">
        <w:tc>
          <w:tcPr>
            <w:tcW w:w="1838" w:type="dxa"/>
            <w:vAlign w:val="center"/>
          </w:tcPr>
          <w:p w14:paraId="0CB51D7C"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38DD3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B3F2D" w14:textId="77777777" w:rsidR="00C64DBB" w:rsidRDefault="00826B6B">
            <w:pPr>
              <w:rPr>
                <w:rFonts w:ascii="Arial" w:hAnsi="Arial" w:cs="Arial"/>
                <w:iCs/>
                <w:sz w:val="16"/>
                <w:lang w:eastAsia="zh-CN"/>
              </w:rPr>
            </w:pPr>
            <w:r>
              <w:rPr>
                <w:rFonts w:ascii="Arial" w:hAnsi="Arial" w:cs="Arial"/>
                <w:iCs/>
                <w:sz w:val="16"/>
                <w:lang w:eastAsia="zh-CN"/>
              </w:rPr>
              <w:t>Okay with further study</w:t>
            </w:r>
          </w:p>
        </w:tc>
      </w:tr>
      <w:tr w:rsidR="00C64DBB" w14:paraId="252BC6A2" w14:textId="77777777">
        <w:tc>
          <w:tcPr>
            <w:tcW w:w="1838" w:type="dxa"/>
            <w:vAlign w:val="center"/>
          </w:tcPr>
          <w:p w14:paraId="3DECE2E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3CA64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67F855B" w14:textId="77777777" w:rsidR="00C64DBB" w:rsidRDefault="00C64DBB">
            <w:pPr>
              <w:rPr>
                <w:rFonts w:ascii="Arial" w:hAnsi="Arial" w:cs="Arial"/>
                <w:iCs/>
                <w:sz w:val="16"/>
                <w:lang w:eastAsia="zh-CN"/>
              </w:rPr>
            </w:pPr>
          </w:p>
        </w:tc>
      </w:tr>
      <w:tr w:rsidR="00C64DBB" w14:paraId="55BD56AD" w14:textId="77777777">
        <w:tc>
          <w:tcPr>
            <w:tcW w:w="1838" w:type="dxa"/>
            <w:vAlign w:val="center"/>
          </w:tcPr>
          <w:p w14:paraId="1B6FEE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7E51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8B8D6E"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78143FAF" w14:textId="77777777">
        <w:tc>
          <w:tcPr>
            <w:tcW w:w="1838" w:type="dxa"/>
            <w:vAlign w:val="center"/>
          </w:tcPr>
          <w:p w14:paraId="5BB3210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20634BA"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2185BB" w14:textId="77777777" w:rsidR="00C64DBB" w:rsidRDefault="00C64DBB">
            <w:pPr>
              <w:rPr>
                <w:rFonts w:ascii="Arial" w:hAnsi="Arial" w:cs="Arial"/>
                <w:iCs/>
                <w:sz w:val="16"/>
                <w:lang w:eastAsia="zh-CN"/>
              </w:rPr>
            </w:pPr>
          </w:p>
        </w:tc>
      </w:tr>
      <w:tr w:rsidR="00C64DBB" w14:paraId="6FBB6306" w14:textId="77777777">
        <w:tc>
          <w:tcPr>
            <w:tcW w:w="1838" w:type="dxa"/>
            <w:vAlign w:val="center"/>
          </w:tcPr>
          <w:p w14:paraId="3BDC0A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399CEE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A23440" w14:textId="77777777" w:rsidR="00C64DBB" w:rsidRDefault="00C64DBB">
            <w:pPr>
              <w:rPr>
                <w:rFonts w:ascii="Arial" w:hAnsi="Arial" w:cs="Arial"/>
                <w:iCs/>
                <w:sz w:val="16"/>
                <w:lang w:eastAsia="zh-CN"/>
              </w:rPr>
            </w:pPr>
          </w:p>
        </w:tc>
      </w:tr>
      <w:tr w:rsidR="00C64DBB" w14:paraId="5EBD992F" w14:textId="77777777">
        <w:tc>
          <w:tcPr>
            <w:tcW w:w="1838" w:type="dxa"/>
            <w:vAlign w:val="center"/>
          </w:tcPr>
          <w:p w14:paraId="02D2CCFA"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0E469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B722C3" w14:textId="77777777" w:rsidR="00C64DBB" w:rsidRDefault="00C64DBB">
            <w:pPr>
              <w:rPr>
                <w:rFonts w:ascii="Arial" w:hAnsi="Arial" w:cs="Arial"/>
                <w:iCs/>
                <w:sz w:val="16"/>
                <w:lang w:eastAsia="zh-CN"/>
              </w:rPr>
            </w:pPr>
          </w:p>
        </w:tc>
      </w:tr>
      <w:tr w:rsidR="00C64DBB" w14:paraId="50F41437" w14:textId="77777777">
        <w:tc>
          <w:tcPr>
            <w:tcW w:w="1838" w:type="dxa"/>
            <w:vAlign w:val="center"/>
          </w:tcPr>
          <w:p w14:paraId="2AAA942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1EA6A"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8ACD54" w14:textId="77777777" w:rsidR="00C64DBB" w:rsidRDefault="00C64DBB">
            <w:pPr>
              <w:rPr>
                <w:rFonts w:ascii="Arial" w:hAnsi="Arial" w:cs="Arial"/>
                <w:iCs/>
                <w:sz w:val="16"/>
                <w:lang w:eastAsia="zh-CN"/>
              </w:rPr>
            </w:pPr>
          </w:p>
        </w:tc>
      </w:tr>
      <w:tr w:rsidR="00C64DBB" w14:paraId="0DE6F643" w14:textId="77777777">
        <w:tc>
          <w:tcPr>
            <w:tcW w:w="1838" w:type="dxa"/>
            <w:vAlign w:val="center"/>
          </w:tcPr>
          <w:p w14:paraId="3EB84FD5"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FDB6DA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00A8040" w14:textId="77777777" w:rsidR="00C64DBB" w:rsidRDefault="00C64DBB">
            <w:pPr>
              <w:rPr>
                <w:rFonts w:ascii="Arial" w:hAnsi="Arial" w:cs="Arial"/>
                <w:iCs/>
                <w:sz w:val="16"/>
                <w:lang w:eastAsia="zh-CN"/>
              </w:rPr>
            </w:pPr>
          </w:p>
        </w:tc>
      </w:tr>
      <w:tr w:rsidR="00C64DBB" w14:paraId="049F2FAE" w14:textId="77777777">
        <w:tc>
          <w:tcPr>
            <w:tcW w:w="1838" w:type="dxa"/>
            <w:vAlign w:val="center"/>
          </w:tcPr>
          <w:p w14:paraId="7082281A"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C495D63"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908731" w14:textId="77777777" w:rsidR="00C64DBB" w:rsidRDefault="00826B6B">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C64DBB" w14:paraId="438941D4" w14:textId="77777777">
        <w:tc>
          <w:tcPr>
            <w:tcW w:w="1838" w:type="dxa"/>
            <w:vAlign w:val="center"/>
          </w:tcPr>
          <w:p w14:paraId="69F4E79F"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7366AE8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357BA" w14:textId="77777777" w:rsidR="00C64DBB" w:rsidRDefault="00C64DBB">
            <w:pPr>
              <w:rPr>
                <w:rFonts w:ascii="Arial" w:hAnsi="Arial" w:cs="Arial"/>
                <w:iCs/>
                <w:sz w:val="16"/>
                <w:lang w:eastAsia="zh-CN"/>
              </w:rPr>
            </w:pPr>
          </w:p>
        </w:tc>
      </w:tr>
      <w:tr w:rsidR="00C64DBB" w14:paraId="3237D3E9" w14:textId="77777777">
        <w:tc>
          <w:tcPr>
            <w:tcW w:w="1838" w:type="dxa"/>
            <w:vAlign w:val="center"/>
          </w:tcPr>
          <w:p w14:paraId="03AF31E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319C36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6B375E" w14:textId="77777777" w:rsidR="00C64DBB" w:rsidRDefault="00C64DBB">
            <w:pPr>
              <w:rPr>
                <w:rFonts w:ascii="Arial" w:hAnsi="Arial" w:cs="Arial"/>
                <w:iCs/>
                <w:sz w:val="16"/>
                <w:lang w:eastAsia="zh-CN"/>
              </w:rPr>
            </w:pPr>
          </w:p>
        </w:tc>
      </w:tr>
      <w:tr w:rsidR="00C64DBB" w14:paraId="3C23D499" w14:textId="77777777">
        <w:tc>
          <w:tcPr>
            <w:tcW w:w="1838" w:type="dxa"/>
            <w:vAlign w:val="center"/>
          </w:tcPr>
          <w:p w14:paraId="22C9656B" w14:textId="77777777" w:rsidR="00C64DBB" w:rsidRDefault="00826B6B">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2344703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90FC18" w14:textId="77777777" w:rsidR="00C64DBB" w:rsidRDefault="00C64DBB">
            <w:pPr>
              <w:rPr>
                <w:rFonts w:ascii="Arial" w:hAnsi="Arial" w:cs="Arial"/>
                <w:iCs/>
                <w:sz w:val="16"/>
                <w:lang w:eastAsia="zh-CN"/>
              </w:rPr>
            </w:pPr>
          </w:p>
        </w:tc>
      </w:tr>
    </w:tbl>
    <w:p w14:paraId="459FCE0B" w14:textId="77777777" w:rsidR="00C64DBB" w:rsidRDefault="00C64DBB">
      <w:pPr>
        <w:rPr>
          <w:lang w:val="en-GB" w:eastAsia="zh-CN"/>
        </w:rPr>
      </w:pPr>
    </w:p>
    <w:p w14:paraId="1EB05B62" w14:textId="77777777" w:rsidR="00C64DBB" w:rsidRDefault="00826B6B">
      <w:pPr>
        <w:rPr>
          <w:lang w:val="en-GB" w:eastAsia="zh-CN"/>
        </w:rPr>
      </w:pPr>
      <w:r>
        <w:rPr>
          <w:lang w:val="en-GB" w:eastAsia="zh-CN"/>
        </w:rPr>
        <w:t>FL comment: It seems we have some consensus for this proposal. I will propose it for email endorsement for the first check point.</w:t>
      </w:r>
    </w:p>
    <w:p w14:paraId="6EAE7AD7" w14:textId="77777777" w:rsidR="00C64DBB" w:rsidRDefault="00C64DBB">
      <w:pPr>
        <w:rPr>
          <w:lang w:val="en-GB" w:eastAsia="zh-CN"/>
        </w:rPr>
      </w:pPr>
    </w:p>
    <w:p w14:paraId="36AB8BCF" w14:textId="77777777" w:rsidR="00C64DBB" w:rsidRDefault="00826B6B">
      <w:pPr>
        <w:pStyle w:val="2"/>
        <w:rPr>
          <w:lang w:val="en-GB" w:eastAsia="zh-CN"/>
        </w:rPr>
      </w:pPr>
      <w:r>
        <w:rPr>
          <w:rFonts w:hint="eastAsia"/>
          <w:lang w:val="en-GB" w:eastAsia="zh-CN"/>
        </w:rPr>
        <w:t>R</w:t>
      </w:r>
      <w:r>
        <w:rPr>
          <w:lang w:val="en-GB" w:eastAsia="zh-CN"/>
        </w:rPr>
        <w:t>ound 2</w:t>
      </w:r>
    </w:p>
    <w:p w14:paraId="6E1F47DB" w14:textId="77777777" w:rsidR="00C64DBB" w:rsidRDefault="00C64DBB">
      <w:pPr>
        <w:rPr>
          <w:lang w:val="en-GB" w:eastAsia="zh-CN"/>
        </w:rPr>
      </w:pPr>
    </w:p>
    <w:p w14:paraId="41149D96" w14:textId="77777777" w:rsidR="00C64DBB" w:rsidRDefault="00826B6B">
      <w:pPr>
        <w:pStyle w:val="1"/>
        <w:rPr>
          <w:lang w:val="en-GB" w:eastAsia="zh-CN"/>
        </w:rPr>
      </w:pPr>
      <w:r>
        <w:rPr>
          <w:rFonts w:hint="eastAsia"/>
          <w:lang w:val="en-GB" w:eastAsia="zh-CN"/>
        </w:rPr>
        <w:t>Other</w:t>
      </w:r>
      <w:r>
        <w:rPr>
          <w:lang w:val="en-GB" w:eastAsia="zh-CN"/>
        </w:rPr>
        <w:t xml:space="preserve"> proposals</w:t>
      </w:r>
    </w:p>
    <w:p w14:paraId="4EEE553D"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848E585" w14:textId="77777777" w:rsidR="00C64DBB" w:rsidRDefault="00826B6B">
      <w:pPr>
        <w:rPr>
          <w:lang w:val="en-GB" w:eastAsia="zh-CN"/>
        </w:rPr>
      </w:pPr>
      <w:r>
        <w:rPr>
          <w:rFonts w:hint="eastAsia"/>
          <w:lang w:val="en-GB" w:eastAsia="zh-CN"/>
        </w:rPr>
        <w:t>T</w:t>
      </w:r>
      <w:r>
        <w:rPr>
          <w:lang w:val="en-GB" w:eastAsia="zh-CN"/>
        </w:rPr>
        <w:t xml:space="preserve">he </w:t>
      </w:r>
      <w:r>
        <w:rPr>
          <w:lang w:val="en-GB" w:eastAsia="zh-CN"/>
        </w:rPr>
        <w:t>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C64DBB" w14:paraId="79C0D83D" w14:textId="77777777">
        <w:tc>
          <w:tcPr>
            <w:tcW w:w="1446" w:type="dxa"/>
          </w:tcPr>
          <w:p w14:paraId="0F99E96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9CA05D"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03782649" w14:textId="77777777">
        <w:tc>
          <w:tcPr>
            <w:tcW w:w="1446" w:type="dxa"/>
          </w:tcPr>
          <w:p w14:paraId="76348ECC"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572503" w14:textId="77777777" w:rsidR="00C64DBB" w:rsidRDefault="00826B6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7F33DC7F"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39EF05F"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The </w:t>
            </w:r>
            <w:r>
              <w:rPr>
                <w:rFonts w:ascii="Arial" w:hAnsi="Arial" w:cs="Arial"/>
                <w:sz w:val="16"/>
                <w:szCs w:val="16"/>
                <w:lang w:eastAsia="zh-CN"/>
              </w:rPr>
              <w:t>method with scheduled location time can be considered as a further optimization to be discussed in Rel-17 if scheduled location time is supported.</w:t>
            </w:r>
          </w:p>
        </w:tc>
      </w:tr>
      <w:tr w:rsidR="00C64DBB" w14:paraId="0793525F" w14:textId="77777777">
        <w:tc>
          <w:tcPr>
            <w:tcW w:w="1446" w:type="dxa"/>
          </w:tcPr>
          <w:p w14:paraId="336173B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CA13256" w14:textId="77777777" w:rsidR="00C64DBB" w:rsidRDefault="00826B6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0F14D494" w14:textId="77777777" w:rsidR="00C64DBB" w:rsidRDefault="00826B6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w:t>
            </w:r>
            <w:r>
              <w:rPr>
                <w:rFonts w:ascii="Arial" w:hAnsi="Arial" w:cs="Arial"/>
                <w:sz w:val="16"/>
                <w:szCs w:val="16"/>
                <w:lang w:eastAsia="zh-CN"/>
              </w:rPr>
              <w:t>an accommodate a reduced positioning session, in the sense that they allow for a reduced measurement report from UE, based on the RX beam information of the UE.</w:t>
            </w:r>
          </w:p>
          <w:p w14:paraId="2D2BE23F"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w:t>
            </w:r>
            <w:r>
              <w:rPr>
                <w:rFonts w:ascii="Arial" w:hAnsi="Arial" w:cs="Arial"/>
                <w:sz w:val="16"/>
                <w:szCs w:val="16"/>
                <w:lang w:val="en-GB" w:eastAsia="zh-CN"/>
              </w:rPr>
              <w:t>procedure to optimize for latency, particularly for higher carrier frequencies and for densely populated cells.</w:t>
            </w:r>
          </w:p>
        </w:tc>
      </w:tr>
      <w:tr w:rsidR="00C64DBB" w14:paraId="3804C18E" w14:textId="77777777">
        <w:tc>
          <w:tcPr>
            <w:tcW w:w="1446" w:type="dxa"/>
          </w:tcPr>
          <w:p w14:paraId="39CBC4E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94E9DB3" w14:textId="77777777" w:rsidR="00C64DBB" w:rsidRDefault="00826B6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64DBB" w14:paraId="6CD51891" w14:textId="77777777">
        <w:tc>
          <w:tcPr>
            <w:tcW w:w="1446" w:type="dxa"/>
          </w:tcPr>
          <w:p w14:paraId="298243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556C520" w14:textId="77777777" w:rsidR="00C64DBB" w:rsidRDefault="00826B6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64DBB" w14:paraId="5D0B22E4" w14:textId="77777777">
        <w:tc>
          <w:tcPr>
            <w:tcW w:w="1446" w:type="dxa"/>
          </w:tcPr>
          <w:p w14:paraId="461C588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87C2102" w14:textId="77777777" w:rsidR="00C64DBB" w:rsidRDefault="00826B6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64DBB" w14:paraId="28B41CC2" w14:textId="77777777">
        <w:tc>
          <w:tcPr>
            <w:tcW w:w="1446" w:type="dxa"/>
          </w:tcPr>
          <w:p w14:paraId="0F4664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A8ACDB5" w14:textId="77777777" w:rsidR="00C64DBB" w:rsidRDefault="00826B6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5A02639B" w14:textId="77777777" w:rsidR="00C64DBB" w:rsidRDefault="00826B6B">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Note: periodicity of measurement reporting is a separate </w:t>
            </w:r>
            <w:r>
              <w:rPr>
                <w:rFonts w:ascii="Arial" w:hAnsi="Arial" w:cs="Arial"/>
                <w:sz w:val="16"/>
                <w:szCs w:val="16"/>
                <w:lang w:eastAsia="zh-CN"/>
              </w:rPr>
              <w:t>discussion</w:t>
            </w:r>
          </w:p>
        </w:tc>
      </w:tr>
    </w:tbl>
    <w:p w14:paraId="20C00416" w14:textId="77777777" w:rsidR="00C64DBB" w:rsidRDefault="00C64DBB">
      <w:pPr>
        <w:rPr>
          <w:lang w:eastAsia="zh-CN"/>
        </w:rPr>
      </w:pPr>
    </w:p>
    <w:p w14:paraId="01699005" w14:textId="77777777" w:rsidR="00C64DBB" w:rsidRDefault="00826B6B">
      <w:pPr>
        <w:pStyle w:val="2"/>
        <w:rPr>
          <w:lang w:val="en-GB" w:eastAsia="zh-CN"/>
        </w:rPr>
      </w:pPr>
      <w:r>
        <w:rPr>
          <w:rFonts w:hint="eastAsia"/>
          <w:lang w:val="en-GB" w:eastAsia="zh-CN"/>
        </w:rPr>
        <w:t>R</w:t>
      </w:r>
      <w:r>
        <w:rPr>
          <w:lang w:val="en-GB" w:eastAsia="zh-CN"/>
        </w:rPr>
        <w:t>ound 1</w:t>
      </w:r>
    </w:p>
    <w:p w14:paraId="49C6C2FE" w14:textId="77777777" w:rsidR="00C64DBB" w:rsidRDefault="00826B6B">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w:t>
      </w:r>
      <w:r>
        <w:rPr>
          <w:lang w:val="en-GB" w:eastAsia="zh-CN"/>
        </w:rPr>
        <w:t>d for other interested companies to bring the issue in future meeting.</w:t>
      </w:r>
    </w:p>
    <w:p w14:paraId="6933666F" w14:textId="77777777" w:rsidR="00C64DBB" w:rsidRDefault="00826B6B">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C64DBB" w14:paraId="40C998C8" w14:textId="77777777">
        <w:tc>
          <w:tcPr>
            <w:tcW w:w="1838" w:type="dxa"/>
            <w:vAlign w:val="center"/>
          </w:tcPr>
          <w:p w14:paraId="73EDA5A9"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92F7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9ED7C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1BFFDDF" w14:textId="77777777">
        <w:tc>
          <w:tcPr>
            <w:tcW w:w="1838" w:type="dxa"/>
            <w:vAlign w:val="center"/>
          </w:tcPr>
          <w:p w14:paraId="10F70B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45AA4" w14:textId="77777777" w:rsidR="00C64DBB" w:rsidRDefault="00C64DBB">
            <w:pPr>
              <w:rPr>
                <w:rFonts w:ascii="Arial" w:hAnsi="Arial" w:cs="Arial"/>
                <w:iCs/>
                <w:sz w:val="16"/>
                <w:lang w:eastAsia="zh-CN"/>
              </w:rPr>
            </w:pPr>
          </w:p>
        </w:tc>
        <w:tc>
          <w:tcPr>
            <w:tcW w:w="6379" w:type="dxa"/>
            <w:vAlign w:val="center"/>
          </w:tcPr>
          <w:p w14:paraId="3AC6469B" w14:textId="77777777" w:rsidR="00C64DBB" w:rsidRDefault="00826B6B">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638F7A0E" w14:textId="77777777" w:rsidR="00C64DBB" w:rsidRDefault="00826B6B">
            <w:pPr>
              <w:pStyle w:val="afc"/>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4A4B72" w14:textId="77777777" w:rsidR="00C64DBB" w:rsidRDefault="00826B6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73D1E85" w14:textId="77777777" w:rsidR="00C64DBB" w:rsidRDefault="00826B6B">
            <w:pPr>
              <w:rPr>
                <w:rFonts w:ascii="Arial" w:hAnsi="Arial" w:cs="Arial"/>
                <w:iCs/>
                <w:sz w:val="16"/>
                <w:lang w:eastAsia="zh-CN"/>
              </w:rPr>
            </w:pPr>
            <w:r>
              <w:rPr>
                <w:rFonts w:ascii="Arial" w:hAnsi="Arial" w:cs="Arial"/>
                <w:iCs/>
                <w:sz w:val="16"/>
                <w:lang w:eastAsia="zh-CN"/>
              </w:rPr>
              <w:lastRenderedPageBreak/>
              <w:t xml:space="preserve">If the motivation is clear, </w:t>
            </w:r>
            <w:r>
              <w:rPr>
                <w:rFonts w:ascii="Arial" w:hAnsi="Arial" w:cs="Arial"/>
                <w:iCs/>
                <w:sz w:val="16"/>
                <w:lang w:eastAsia="zh-CN"/>
              </w:rPr>
              <w:t xml:space="preserve">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0EC8A072" w14:textId="77777777" w:rsidR="00C64DBB" w:rsidRDefault="00826B6B">
            <w:pPr>
              <w:pStyle w:val="afc"/>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m:t>
                  </m:r>
                  <m:r>
                    <w:rPr>
                      <w:rFonts w:ascii="Cambria Math" w:eastAsia="Malgun Gothic" w:hAnsi="Cambria Math"/>
                      <w:sz w:val="20"/>
                      <w:szCs w:val="20"/>
                      <w:lang w:val="en-GB"/>
                    </w:rPr>
                    <m:t>,</m:t>
                  </m:r>
                  <m:r>
                    <w:rPr>
                      <w:rFonts w:ascii="Cambria Math" w:eastAsia="Malgun Gothic" w:hAnsi="Cambria Math"/>
                      <w:sz w:val="20"/>
                      <w:szCs w:val="20"/>
                      <w:lang w:val="en-GB"/>
                    </w:rPr>
                    <m:t>i</m:t>
                  </m:r>
                </m:sub>
              </m:sSub>
            </m:oMath>
            <w:r>
              <w:rPr>
                <w:rFonts w:ascii="Arial" w:hAnsi="Arial" w:cs="Arial"/>
                <w:iCs/>
                <w:sz w:val="16"/>
                <w:lang w:eastAsia="zh-CN"/>
              </w:rPr>
              <w:t xml:space="preserve"> )for the purpose or reduing latency can be studied further. </w:t>
            </w:r>
          </w:p>
        </w:tc>
      </w:tr>
      <w:tr w:rsidR="00C64DBB" w14:paraId="33239C1B" w14:textId="77777777">
        <w:tc>
          <w:tcPr>
            <w:tcW w:w="1838" w:type="dxa"/>
            <w:vAlign w:val="center"/>
          </w:tcPr>
          <w:p w14:paraId="7D7B2049" w14:textId="77777777" w:rsidR="00C64DBB" w:rsidRDefault="00826B6B">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7928D46" w14:textId="77777777" w:rsidR="00C64DBB" w:rsidRDefault="00C64DBB">
            <w:pPr>
              <w:rPr>
                <w:rFonts w:ascii="Arial" w:hAnsi="Arial" w:cs="Arial"/>
                <w:iCs/>
                <w:sz w:val="16"/>
                <w:lang w:eastAsia="zh-CN"/>
              </w:rPr>
            </w:pPr>
          </w:p>
        </w:tc>
        <w:tc>
          <w:tcPr>
            <w:tcW w:w="6379" w:type="dxa"/>
            <w:vAlign w:val="center"/>
          </w:tcPr>
          <w:p w14:paraId="4C42A0E7" w14:textId="77777777" w:rsidR="00C64DBB" w:rsidRDefault="00826B6B">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w:t>
            </w:r>
            <w:r>
              <w:rPr>
                <w:rFonts w:ascii="Arial" w:hAnsi="Arial" w:cs="Arial"/>
                <w:iCs/>
                <w:sz w:val="16"/>
                <w:lang w:eastAsia="zh-CN"/>
              </w:rPr>
              <w:t xml:space="preserve">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C64DBB" w14:paraId="3C25ED5B" w14:textId="77777777">
        <w:tc>
          <w:tcPr>
            <w:tcW w:w="1838" w:type="dxa"/>
            <w:vAlign w:val="center"/>
          </w:tcPr>
          <w:p w14:paraId="782877A5" w14:textId="77777777" w:rsidR="00C64DBB" w:rsidRDefault="00C64DBB">
            <w:pPr>
              <w:rPr>
                <w:rFonts w:ascii="Arial" w:hAnsi="Arial" w:cs="Arial"/>
                <w:iCs/>
                <w:sz w:val="16"/>
                <w:lang w:eastAsia="zh-CN"/>
              </w:rPr>
            </w:pPr>
          </w:p>
        </w:tc>
        <w:tc>
          <w:tcPr>
            <w:tcW w:w="1134" w:type="dxa"/>
            <w:vAlign w:val="center"/>
          </w:tcPr>
          <w:p w14:paraId="4382EBDA" w14:textId="77777777" w:rsidR="00C64DBB" w:rsidRDefault="00C64DBB">
            <w:pPr>
              <w:rPr>
                <w:rFonts w:ascii="Arial" w:hAnsi="Arial" w:cs="Arial"/>
                <w:iCs/>
                <w:sz w:val="16"/>
                <w:lang w:eastAsia="zh-CN"/>
              </w:rPr>
            </w:pPr>
          </w:p>
        </w:tc>
        <w:tc>
          <w:tcPr>
            <w:tcW w:w="6379" w:type="dxa"/>
            <w:vAlign w:val="center"/>
          </w:tcPr>
          <w:p w14:paraId="109EEE3A" w14:textId="77777777" w:rsidR="00C64DBB" w:rsidRDefault="00C64DBB">
            <w:pPr>
              <w:rPr>
                <w:rFonts w:ascii="Arial" w:hAnsi="Arial" w:cs="Arial"/>
                <w:iCs/>
                <w:sz w:val="16"/>
                <w:lang w:eastAsia="zh-CN"/>
              </w:rPr>
            </w:pPr>
          </w:p>
        </w:tc>
      </w:tr>
    </w:tbl>
    <w:p w14:paraId="160F7E13" w14:textId="77777777" w:rsidR="00C64DBB" w:rsidRDefault="00C64DBB">
      <w:pPr>
        <w:rPr>
          <w:lang w:val="en-GB" w:eastAsia="zh-CN"/>
        </w:rPr>
      </w:pPr>
    </w:p>
    <w:p w14:paraId="6B64535A" w14:textId="77777777" w:rsidR="00C64DBB" w:rsidRDefault="00826B6B">
      <w:pPr>
        <w:rPr>
          <w:lang w:val="en-GB" w:eastAsia="zh-CN"/>
        </w:rPr>
      </w:pPr>
      <w:r>
        <w:rPr>
          <w:rFonts w:hint="eastAsia"/>
          <w:lang w:val="en-GB" w:eastAsia="zh-CN"/>
        </w:rPr>
        <w:t>F</w:t>
      </w:r>
      <w:r>
        <w:rPr>
          <w:lang w:val="en-GB" w:eastAsia="zh-CN"/>
        </w:rPr>
        <w:t xml:space="preserve">L comments: </w:t>
      </w:r>
    </w:p>
    <w:p w14:paraId="02DE833C" w14:textId="77777777" w:rsidR="00C64DBB" w:rsidRDefault="00826B6B">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2D5D38B0" w14:textId="77777777" w:rsidR="00C64DBB" w:rsidRDefault="00826B6B">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w:t>
      </w:r>
      <w:r>
        <w:rPr>
          <w:lang w:val="en-GB" w:eastAsia="zh-CN"/>
        </w:rPr>
        <w:t>r this as part of the “AP PRS” to be discussed with on-demand PRS?</w:t>
      </w:r>
    </w:p>
    <w:p w14:paraId="6C549200" w14:textId="77777777" w:rsidR="00C64DBB" w:rsidRDefault="00C64DBB">
      <w:pPr>
        <w:rPr>
          <w:lang w:val="en-GB" w:eastAsia="zh-CN"/>
        </w:rPr>
      </w:pPr>
    </w:p>
    <w:p w14:paraId="03720795" w14:textId="77777777" w:rsidR="00C64DBB" w:rsidRDefault="00826B6B">
      <w:pPr>
        <w:pStyle w:val="2"/>
        <w:rPr>
          <w:lang w:val="en-GB" w:eastAsia="zh-CN"/>
        </w:rPr>
      </w:pPr>
      <w:r>
        <w:rPr>
          <w:rFonts w:hint="eastAsia"/>
          <w:lang w:val="en-GB" w:eastAsia="zh-CN"/>
        </w:rPr>
        <w:t>R</w:t>
      </w:r>
      <w:r>
        <w:rPr>
          <w:lang w:val="en-GB" w:eastAsia="zh-CN"/>
        </w:rPr>
        <w:t>ound 2</w:t>
      </w:r>
    </w:p>
    <w:p w14:paraId="4899A317" w14:textId="77777777" w:rsidR="00C64DBB" w:rsidRDefault="00826B6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49127987" w14:textId="77777777" w:rsidR="00C64DBB" w:rsidRDefault="00826B6B">
      <w:pPr>
        <w:pStyle w:val="3"/>
        <w:numPr>
          <w:ilvl w:val="0"/>
          <w:numId w:val="0"/>
        </w:numPr>
        <w:rPr>
          <w:lang w:val="en-GB" w:eastAsia="zh-CN"/>
        </w:rPr>
      </w:pPr>
      <w:r>
        <w:rPr>
          <w:lang w:val="en-GB" w:eastAsia="zh-CN"/>
        </w:rPr>
        <w:t>Follow-up discussion (Closed)</w:t>
      </w:r>
    </w:p>
    <w:p w14:paraId="64CD1784" w14:textId="77777777" w:rsidR="00C64DBB" w:rsidRDefault="00826B6B">
      <w:pPr>
        <w:pStyle w:val="3GPPAgreements"/>
        <w:numPr>
          <w:ilvl w:val="0"/>
          <w:numId w:val="0"/>
        </w:numPr>
        <w:ind w:left="284" w:hanging="284"/>
        <w:rPr>
          <w:lang w:val="en-GB" w:eastAsia="zh-CN"/>
        </w:rPr>
      </w:pPr>
      <w:r>
        <w:rPr>
          <w:lang w:val="en-GB" w:eastAsia="zh-CN"/>
        </w:rPr>
        <w:t xml:space="preserve">Please </w:t>
      </w:r>
      <w:r>
        <w:rPr>
          <w:lang w:val="en-GB" w:eastAsia="zh-CN"/>
        </w:rPr>
        <w:t xml:space="preserve">companies provide </w:t>
      </w:r>
      <w:proofErr w:type="gramStart"/>
      <w:r>
        <w:rPr>
          <w:lang w:val="en-GB" w:eastAsia="zh-CN"/>
        </w:rPr>
        <w:t>their</w:t>
      </w:r>
      <w:proofErr w:type="gramEnd"/>
      <w:r>
        <w:rPr>
          <w:lang w:val="en-GB" w:eastAsia="zh-CN"/>
        </w:rPr>
        <w:t xml:space="preserve"> on the following aspects</w:t>
      </w:r>
    </w:p>
    <w:p w14:paraId="2B0C1D3D" w14:textId="77777777" w:rsidR="00C64DBB" w:rsidRDefault="00826B6B">
      <w:pPr>
        <w:pStyle w:val="3GPPAgreements"/>
        <w:rPr>
          <w:lang w:val="en-GB" w:eastAsia="zh-CN"/>
        </w:rPr>
      </w:pPr>
      <w:r>
        <w:rPr>
          <w:lang w:val="en-GB" w:eastAsia="zh-CN"/>
        </w:rPr>
        <w:t>Define a new UE capability on the number of Rx beams (&lt;8)</w:t>
      </w:r>
    </w:p>
    <w:p w14:paraId="0ACA716C" w14:textId="77777777" w:rsidR="00C64DBB" w:rsidRDefault="00826B6B">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C64DBB" w14:paraId="570B3B6D" w14:textId="77777777">
        <w:tc>
          <w:tcPr>
            <w:tcW w:w="1838" w:type="dxa"/>
            <w:vAlign w:val="center"/>
          </w:tcPr>
          <w:p w14:paraId="136E01E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4C6B5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BFA43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158812" w14:textId="77777777">
        <w:tc>
          <w:tcPr>
            <w:tcW w:w="1838" w:type="dxa"/>
            <w:vAlign w:val="center"/>
          </w:tcPr>
          <w:p w14:paraId="64F3AAF3"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F20AC2" w14:textId="77777777" w:rsidR="00C64DBB" w:rsidRDefault="00C64DBB">
            <w:pPr>
              <w:rPr>
                <w:rFonts w:ascii="Arial" w:hAnsi="Arial" w:cs="Arial"/>
                <w:iCs/>
                <w:sz w:val="16"/>
                <w:lang w:eastAsia="zh-CN"/>
              </w:rPr>
            </w:pPr>
          </w:p>
        </w:tc>
        <w:tc>
          <w:tcPr>
            <w:tcW w:w="6379" w:type="dxa"/>
            <w:vAlign w:val="center"/>
          </w:tcPr>
          <w:p w14:paraId="4A93B68D" w14:textId="77777777" w:rsidR="00C64DBB" w:rsidRDefault="00826B6B">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w:t>
            </w:r>
            <w:r>
              <w:rPr>
                <w:rFonts w:ascii="Arial" w:hAnsi="Arial" w:cs="Arial"/>
                <w:iCs/>
                <w:sz w:val="16"/>
                <w:lang w:eastAsia="zh-CN"/>
              </w:rPr>
              <w:t xml:space="preserve">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1FCF25A7" w14:textId="77777777" w:rsidR="00C64DBB" w:rsidRDefault="00C64DBB">
            <w:pPr>
              <w:rPr>
                <w:rFonts w:ascii="Arial" w:hAnsi="Arial" w:cs="Arial"/>
                <w:iCs/>
                <w:sz w:val="16"/>
                <w:lang w:eastAsia="zh-CN"/>
              </w:rPr>
            </w:pPr>
          </w:p>
          <w:p w14:paraId="68E436C1" w14:textId="77777777" w:rsidR="00C64DBB" w:rsidRDefault="00826B6B">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C64DBB" w14:paraId="38F8668B" w14:textId="77777777">
        <w:tc>
          <w:tcPr>
            <w:tcW w:w="1838" w:type="dxa"/>
            <w:vAlign w:val="center"/>
          </w:tcPr>
          <w:p w14:paraId="5311DA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A8AC0" w14:textId="77777777" w:rsidR="00C64DBB" w:rsidRDefault="00C64DBB">
            <w:pPr>
              <w:rPr>
                <w:rFonts w:ascii="Arial" w:hAnsi="Arial" w:cs="Arial"/>
                <w:iCs/>
                <w:sz w:val="16"/>
                <w:lang w:eastAsia="zh-CN"/>
              </w:rPr>
            </w:pPr>
          </w:p>
        </w:tc>
        <w:tc>
          <w:tcPr>
            <w:tcW w:w="6379" w:type="dxa"/>
            <w:vAlign w:val="center"/>
          </w:tcPr>
          <w:p w14:paraId="0279D11A" w14:textId="77777777" w:rsidR="00C64DBB" w:rsidRDefault="00826B6B">
            <w:pPr>
              <w:rPr>
                <w:rFonts w:ascii="Arial" w:hAnsi="Arial" w:cs="Arial"/>
                <w:iCs/>
                <w:sz w:val="16"/>
                <w:lang w:eastAsia="zh-CN"/>
              </w:rPr>
            </w:pPr>
            <w:r>
              <w:rPr>
                <w:rFonts w:ascii="Arial" w:hAnsi="Arial" w:cs="Arial" w:hint="eastAsia"/>
                <w:iCs/>
                <w:sz w:val="16"/>
                <w:lang w:eastAsia="zh-CN"/>
              </w:rPr>
              <w:t>For the first bullet, we think it could be u</w:t>
            </w:r>
            <w:r>
              <w:rPr>
                <w:rFonts w:ascii="Arial" w:hAnsi="Arial" w:cs="Arial" w:hint="eastAsia"/>
                <w:iCs/>
                <w:sz w:val="16"/>
                <w:lang w:eastAsia="zh-CN"/>
              </w:rPr>
              <w:t>seful for FR2. Aside from new UE capability, we think LMF can also can request the number of Rx beams that is required to be used in a measurement report, which is similar to what we have agreed for M-sample.</w:t>
            </w:r>
          </w:p>
          <w:p w14:paraId="165794E9" w14:textId="77777777" w:rsidR="00C64DBB" w:rsidRDefault="00826B6B">
            <w:pPr>
              <w:rPr>
                <w:rFonts w:ascii="Arial" w:hAnsi="Arial" w:cs="Arial"/>
                <w:iCs/>
                <w:sz w:val="16"/>
                <w:lang w:eastAsia="zh-CN"/>
              </w:rPr>
            </w:pPr>
            <w:r>
              <w:rPr>
                <w:rFonts w:ascii="Arial" w:hAnsi="Arial" w:cs="Arial" w:hint="eastAsia"/>
                <w:iCs/>
                <w:sz w:val="16"/>
                <w:lang w:eastAsia="zh-CN"/>
              </w:rPr>
              <w:t>For the second bullet, we share similar view wi</w:t>
            </w:r>
            <w:r>
              <w:rPr>
                <w:rFonts w:ascii="Arial" w:hAnsi="Arial" w:cs="Arial" w:hint="eastAsia"/>
                <w:iCs/>
                <w:sz w:val="16"/>
                <w:lang w:eastAsia="zh-CN"/>
              </w:rPr>
              <w:t>th Qualcomm.</w:t>
            </w:r>
          </w:p>
        </w:tc>
      </w:tr>
      <w:tr w:rsidR="00C64DBB" w14:paraId="498CB407" w14:textId="77777777">
        <w:tc>
          <w:tcPr>
            <w:tcW w:w="1838" w:type="dxa"/>
            <w:vAlign w:val="center"/>
          </w:tcPr>
          <w:p w14:paraId="2C82C04F" w14:textId="77777777" w:rsidR="00C64DBB" w:rsidRDefault="00C64DBB">
            <w:pPr>
              <w:rPr>
                <w:rFonts w:ascii="Arial" w:hAnsi="Arial" w:cs="Arial"/>
                <w:iCs/>
                <w:sz w:val="16"/>
                <w:lang w:eastAsia="zh-CN"/>
              </w:rPr>
            </w:pPr>
          </w:p>
        </w:tc>
        <w:tc>
          <w:tcPr>
            <w:tcW w:w="1134" w:type="dxa"/>
            <w:vAlign w:val="center"/>
          </w:tcPr>
          <w:p w14:paraId="2F185A10" w14:textId="77777777" w:rsidR="00C64DBB" w:rsidRDefault="00C64DBB">
            <w:pPr>
              <w:rPr>
                <w:rFonts w:ascii="Arial" w:hAnsi="Arial" w:cs="Arial"/>
                <w:iCs/>
                <w:sz w:val="16"/>
                <w:lang w:eastAsia="zh-CN"/>
              </w:rPr>
            </w:pPr>
          </w:p>
        </w:tc>
        <w:tc>
          <w:tcPr>
            <w:tcW w:w="6379" w:type="dxa"/>
            <w:vAlign w:val="center"/>
          </w:tcPr>
          <w:p w14:paraId="5443D69A" w14:textId="77777777" w:rsidR="00C64DBB" w:rsidRDefault="00C64DBB">
            <w:pPr>
              <w:rPr>
                <w:rFonts w:ascii="Arial" w:hAnsi="Arial" w:cs="Arial"/>
                <w:iCs/>
                <w:sz w:val="16"/>
                <w:lang w:eastAsia="zh-CN"/>
              </w:rPr>
            </w:pPr>
          </w:p>
        </w:tc>
      </w:tr>
    </w:tbl>
    <w:p w14:paraId="35E34177" w14:textId="77777777" w:rsidR="00C64DBB" w:rsidRDefault="00C64DBB">
      <w:pPr>
        <w:rPr>
          <w:lang w:val="en-GB" w:eastAsia="zh-CN"/>
        </w:rPr>
      </w:pPr>
    </w:p>
    <w:p w14:paraId="6A5352A9" w14:textId="77777777" w:rsidR="00C64DBB" w:rsidRDefault="00826B6B">
      <w:pPr>
        <w:pStyle w:val="2"/>
        <w:rPr>
          <w:lang w:val="en-GB" w:eastAsia="zh-CN"/>
        </w:rPr>
      </w:pPr>
      <w:r>
        <w:rPr>
          <w:rFonts w:hint="eastAsia"/>
          <w:lang w:val="en-GB" w:eastAsia="zh-CN"/>
        </w:rPr>
        <w:t>R</w:t>
      </w:r>
      <w:r>
        <w:rPr>
          <w:lang w:val="en-GB" w:eastAsia="zh-CN"/>
        </w:rPr>
        <w:t>ound 3</w:t>
      </w:r>
    </w:p>
    <w:p w14:paraId="199714D5" w14:textId="77777777" w:rsidR="00C64DBB" w:rsidRDefault="00826B6B">
      <w:pPr>
        <w:rPr>
          <w:lang w:val="en-GB" w:eastAsia="zh-CN"/>
        </w:rPr>
      </w:pPr>
      <w:r>
        <w:rPr>
          <w:rFonts w:hint="eastAsia"/>
          <w:lang w:val="en-GB" w:eastAsia="zh-CN"/>
        </w:rPr>
        <w:t>W</w:t>
      </w:r>
      <w:r>
        <w:rPr>
          <w:lang w:val="en-GB" w:eastAsia="zh-CN"/>
        </w:rPr>
        <w:t xml:space="preserve">e do not have round 3 discussion for this item in this meeting, nor do we need to list the study items in the Chair’s Notes. From FL perspective, I would like to provide some recommendation for the future work to help </w:t>
      </w:r>
      <w:r>
        <w:rPr>
          <w:lang w:val="en-GB" w:eastAsia="zh-CN"/>
        </w:rPr>
        <w:t>finalize this aspect.</w:t>
      </w:r>
    </w:p>
    <w:p w14:paraId="5406F762" w14:textId="77777777" w:rsidR="00C64DBB" w:rsidRDefault="00C64DBB">
      <w:pPr>
        <w:rPr>
          <w:lang w:val="en-GB" w:eastAsia="zh-CN"/>
        </w:rPr>
      </w:pPr>
    </w:p>
    <w:p w14:paraId="2A4D59CC"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47AAFDD" w14:textId="77777777" w:rsidR="00C64DBB" w:rsidRDefault="00826B6B">
      <w:pPr>
        <w:pStyle w:val="3GPPAgreements"/>
        <w:rPr>
          <w:lang w:val="en-GB" w:eastAsia="zh-CN"/>
        </w:rPr>
      </w:pPr>
      <w:r>
        <w:rPr>
          <w:lang w:val="en-GB" w:eastAsia="zh-CN"/>
        </w:rPr>
        <w:t>Companies are encouraged to consider whether the number of Rx beams can be changed (to lower than 8) subject to UE capability in FR2.</w:t>
      </w:r>
    </w:p>
    <w:p w14:paraId="21B99970" w14:textId="77777777" w:rsidR="00C64DBB" w:rsidRDefault="00C64DBB">
      <w:pPr>
        <w:rPr>
          <w:lang w:val="en-GB" w:eastAsia="zh-CN"/>
        </w:rPr>
      </w:pPr>
    </w:p>
    <w:p w14:paraId="684023BE" w14:textId="77777777" w:rsidR="00C64DBB" w:rsidRDefault="00826B6B">
      <w:pPr>
        <w:pStyle w:val="1"/>
        <w:rPr>
          <w:lang w:val="en-GB" w:eastAsia="zh-CN"/>
        </w:rPr>
      </w:pPr>
      <w:r>
        <w:rPr>
          <w:rFonts w:hint="eastAsia"/>
          <w:lang w:val="en-GB" w:eastAsia="zh-CN"/>
        </w:rPr>
        <w:lastRenderedPageBreak/>
        <w:t>C</w:t>
      </w:r>
      <w:r>
        <w:rPr>
          <w:lang w:val="en-GB" w:eastAsia="zh-CN"/>
        </w:rPr>
        <w:t>onclusion</w:t>
      </w:r>
    </w:p>
    <w:p w14:paraId="7FA829DA" w14:textId="77777777" w:rsidR="00C64DBB" w:rsidRDefault="00C64DBB">
      <w:pPr>
        <w:rPr>
          <w:lang w:val="en-GB" w:eastAsia="zh-CN"/>
        </w:rPr>
      </w:pPr>
    </w:p>
    <w:p w14:paraId="715A9DBB" w14:textId="77777777" w:rsidR="00C64DBB" w:rsidRDefault="00C64DBB">
      <w:pPr>
        <w:rPr>
          <w:lang w:eastAsia="zh-CN"/>
        </w:rPr>
      </w:pPr>
    </w:p>
    <w:sectPr w:rsidR="00C64DBB">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3"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9"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7"/>
  </w:num>
  <w:num w:numId="4">
    <w:abstractNumId w:val="30"/>
  </w:num>
  <w:num w:numId="5">
    <w:abstractNumId w:val="3"/>
  </w:num>
  <w:num w:numId="6">
    <w:abstractNumId w:val="23"/>
  </w:num>
  <w:num w:numId="7">
    <w:abstractNumId w:val="5"/>
  </w:num>
  <w:num w:numId="8">
    <w:abstractNumId w:val="26"/>
  </w:num>
  <w:num w:numId="9">
    <w:abstractNumId w:val="14"/>
  </w:num>
  <w:num w:numId="10">
    <w:abstractNumId w:val="32"/>
  </w:num>
  <w:num w:numId="11">
    <w:abstractNumId w:val="31"/>
  </w:num>
  <w:num w:numId="12">
    <w:abstractNumId w:val="25"/>
  </w:num>
  <w:num w:numId="13">
    <w:abstractNumId w:val="20"/>
  </w:num>
  <w:num w:numId="14">
    <w:abstractNumId w:val="6"/>
  </w:num>
  <w:num w:numId="15">
    <w:abstractNumId w:val="19"/>
  </w:num>
  <w:num w:numId="16">
    <w:abstractNumId w:val="2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7"/>
  </w:num>
  <w:num w:numId="25">
    <w:abstractNumId w:val="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9"/>
  </w:num>
  <w:num w:numId="29">
    <w:abstractNumId w:val="18"/>
  </w:num>
  <w:num w:numId="30">
    <w:abstractNumId w:val="10"/>
  </w:num>
  <w:num w:numId="31">
    <w:abstractNumId w:val="17"/>
  </w:num>
  <w:num w:numId="32">
    <w:abstractNumId w:val="2"/>
  </w:num>
  <w:num w:numId="33">
    <w:abstractNumId w:val="0"/>
  </w:num>
  <w:num w:numId="34">
    <w:abstractNumId w:val="27"/>
    <w:lvlOverride w:ilvl="0"/>
    <w:lvlOverride w:ilvl="0"/>
    <w:lvlOverride w:ilvl="0"/>
    <w:lvlOverride w:ilvl="0"/>
  </w:num>
  <w:num w:numId="35">
    <w:abstractNumId w:val="1"/>
  </w:num>
  <w:num w:numId="36">
    <w:abstractNumId w:val="8"/>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6"/>
  </w:num>
  <w:num w:numId="40">
    <w:abstractNumId w:val="27"/>
  </w:num>
  <w:num w:numId="41">
    <w:abstractNumId w:val="27"/>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6B6B"/>
    <w:rsid w:val="008274BF"/>
    <w:rsid w:val="00830C20"/>
    <w:rsid w:val="00830DC3"/>
    <w:rsid w:val="00831555"/>
    <w:rsid w:val="00831F52"/>
    <w:rsid w:val="00832154"/>
    <w:rsid w:val="00832F5C"/>
    <w:rsid w:val="00833A3D"/>
    <w:rsid w:val="008359E0"/>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70B821"/>
  <w15:docId w15:val="{1BE986E6-B9D7-4FDB-A612-E0584E4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sid w:val="00734B9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1193">
      <w:bodyDiv w:val="1"/>
      <w:marLeft w:val="0"/>
      <w:marRight w:val="0"/>
      <w:marTop w:val="0"/>
      <w:marBottom w:val="0"/>
      <w:divBdr>
        <w:top w:val="none" w:sz="0" w:space="0" w:color="auto"/>
        <w:left w:val="none" w:sz="0" w:space="0" w:color="auto"/>
        <w:bottom w:val="none" w:sz="0" w:space="0" w:color="auto"/>
        <w:right w:val="none" w:sz="0" w:space="0" w:color="auto"/>
      </w:divBdr>
    </w:div>
    <w:div w:id="100586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258C77C-0CA1-47F1-89A6-E87D9FDF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56</Pages>
  <Words>23733</Words>
  <Characters>135283</Characters>
  <Application>Microsoft Office Word</Application>
  <DocSecurity>0</DocSecurity>
  <Lines>1127</Lines>
  <Paragraphs>317</Paragraphs>
  <ScaleCrop>false</ScaleCrop>
  <Company>Huawei Technologies</Company>
  <LinksUpToDate>false</LinksUpToDate>
  <CharactersWithSpaces>158699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4</cp:revision>
  <cp:lastPrinted>2007-06-18T22:08:00Z</cp:lastPrinted>
  <dcterms:created xsi:type="dcterms:W3CDTF">2021-08-24T05:54:00Z</dcterms:created>
  <dcterms:modified xsi:type="dcterms:W3CDTF">2021-08-24T09:55:00Z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1629691598</vt:lpwstr>
  </property>
</Properties>
</file>