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Heading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Heading1"/>
        <w:rPr>
          <w:lang w:val="en-GB" w:eastAsia="zh-CN"/>
        </w:rPr>
      </w:pPr>
      <w:r>
        <w:rPr>
          <w:lang w:val="en-GB" w:eastAsia="zh-CN"/>
        </w:rPr>
        <w:lastRenderedPageBreak/>
        <w:t>M-sample PRS processing</w:t>
      </w:r>
    </w:p>
    <w:p w14:paraId="79068B00"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Heading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48711B3" w14:textId="77777777" w:rsidR="00295393" w:rsidRDefault="009A535A">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TableGrid"/>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Heading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Heading1"/>
        <w:rPr>
          <w:lang w:val="en-GB" w:eastAsia="zh-CN"/>
        </w:rPr>
      </w:pPr>
      <w:r>
        <w:rPr>
          <w:lang w:val="en-GB" w:eastAsia="zh-CN"/>
        </w:rPr>
        <w:t>PRS measurement within MG</w:t>
      </w:r>
    </w:p>
    <w:p w14:paraId="1060D25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2FDB3EF1"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6ACEE3B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E038F6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provided to gNB either from LMF (via NRPPa)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It is the FL understanding that the MG activation request/MG activation may not necessarily reply on preconfiguration,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r>
        <w:rPr>
          <w:b/>
          <w:u w:val="single"/>
          <w:lang w:eastAsia="zh-CN"/>
        </w:rPr>
        <w:t>Preconfiguration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lastRenderedPageBreak/>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Heading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r>
              <w:rPr>
                <w:rFonts w:ascii="Arial" w:eastAsia="PMingLiU" w:hAnsi="Arial" w:cs="Arial"/>
                <w:iCs/>
                <w:sz w:val="16"/>
                <w:lang w:eastAsia="zh-TW"/>
              </w:rPr>
              <w:lastRenderedPageBreak/>
              <w:t xml:space="preserve">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Option. 1: by LMF (via a NRPPa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gNB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A6AD32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r>
        <w:rPr>
          <w:lang w:val="en-GB" w:eastAsia="zh-CN"/>
        </w:rPr>
        <w:t>Downselect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Option. 1: by LMF (via a NRPPa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lastRenderedPageBreak/>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Heading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7D694F57" w14:textId="77777777" w:rsidR="00295393" w:rsidRDefault="008B0FB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lastRenderedPageBreak/>
              <w:t>Option 2: via DCI or MAC configurations</w:t>
            </w:r>
          </w:p>
          <w:p w14:paraId="5014016C"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3" w:author="Harrison Chuang (莊喬堯)" w:date="2021-08-19T16:13:00Z"/>
        </w:trPr>
        <w:tc>
          <w:tcPr>
            <w:tcW w:w="1838" w:type="dxa"/>
          </w:tcPr>
          <w:p w14:paraId="47A8D1B1" w14:textId="77777777" w:rsidR="00295393" w:rsidRDefault="008B0FB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6"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29" w:author="Harrison Chuang (莊喬堯)" w:date="2021-08-19T16:13:00Z"/>
                <w:rFonts w:ascii="Arial" w:eastAsiaTheme="minorEastAsia" w:hAnsi="Arial" w:cs="Arial"/>
                <w:iCs/>
                <w:sz w:val="16"/>
                <w:lang w:eastAsia="zh-CN"/>
              </w:rPr>
            </w:pPr>
          </w:p>
          <w:p w14:paraId="66B3A165" w14:textId="77777777" w:rsidR="00295393" w:rsidRDefault="008B0FB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4" w:author="Harrison Chuang (莊喬堯)" w:date="2021-08-19T16:13:00Z"/>
                <w:rFonts w:ascii="Arial" w:eastAsiaTheme="minorEastAsia" w:hAnsi="Arial" w:cs="Arial"/>
                <w:iCs/>
                <w:sz w:val="16"/>
                <w:lang w:eastAsia="zh-CN"/>
              </w:rPr>
            </w:pPr>
          </w:p>
          <w:p w14:paraId="01426C42" w14:textId="77777777" w:rsidR="00295393" w:rsidRDefault="008B0FB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7"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14:paraId="0BEE9356" w14:textId="77777777" w:rsidR="003116A6" w:rsidRPr="00DE732E" w:rsidRDefault="003116A6" w:rsidP="003116A6">
            <w:pPr>
              <w:rPr>
                <w:ins w:id="38" w:author="Huawei - Huangsu" w:date="2021-08-23T16:57:00Z"/>
                <w:rFonts w:ascii="Arial" w:eastAsiaTheme="minorEastAsia" w:hAnsi="Arial" w:cs="Arial"/>
                <w:iCs/>
                <w:sz w:val="16"/>
                <w:lang w:eastAsia="zh-CN"/>
              </w:rPr>
            </w:pPr>
            <w:ins w:id="39"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0" w:author="Huawei - Huangsu" w:date="2021-08-23T16:58:00Z"/>
                <w:rFonts w:ascii="Arial" w:eastAsiaTheme="minorEastAsia" w:hAnsi="Arial" w:cs="Arial"/>
                <w:iCs/>
                <w:sz w:val="16"/>
                <w:lang w:eastAsia="zh-CN"/>
              </w:rPr>
            </w:pPr>
            <w:ins w:id="41"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Heading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2" w:author="Harrison Chuang (莊喬堯)" w:date="2021-08-19T16:13:00Z"/>
        </w:trPr>
        <w:tc>
          <w:tcPr>
            <w:tcW w:w="1838" w:type="dxa"/>
          </w:tcPr>
          <w:p w14:paraId="47332CF9" w14:textId="77777777" w:rsidR="00295393" w:rsidRDefault="008B0FB4">
            <w:pPr>
              <w:rPr>
                <w:ins w:id="43" w:author="Harrison Chuang (莊喬堯)" w:date="2021-08-19T16:13:00Z"/>
                <w:rFonts w:ascii="Arial" w:hAnsi="Arial" w:cs="Arial"/>
                <w:iCs/>
                <w:sz w:val="16"/>
                <w:lang w:eastAsia="zh-CN"/>
              </w:rPr>
            </w:pPr>
            <w:ins w:id="44"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r w:rsidR="00674C78" w14:paraId="2E743A8D" w14:textId="77777777">
        <w:tc>
          <w:tcPr>
            <w:tcW w:w="1838" w:type="dxa"/>
          </w:tcPr>
          <w:p w14:paraId="0A1A780F" w14:textId="2F9CB4B4"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C87C7" w14:textId="43A7EF28"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71BD34" w14:textId="6D81ED7D" w:rsidR="00674C78" w:rsidRPr="001558BF" w:rsidRDefault="00674C78" w:rsidP="009220C8">
            <w:pPr>
              <w:rPr>
                <w:rFonts w:ascii="Arial" w:eastAsia="Malgun Gothic" w:hAnsi="Arial" w:cs="Arial"/>
                <w:iCs/>
                <w:sz w:val="16"/>
                <w:lang w:eastAsia="ko-KR"/>
              </w:rPr>
            </w:pPr>
            <w:r>
              <w:rPr>
                <w:rFonts w:ascii="Arial" w:eastAsia="Malgun Gothic" w:hAnsi="Arial" w:cs="Arial"/>
                <w:iCs/>
                <w:sz w:val="16"/>
                <w:lang w:eastAsia="ko-KR"/>
              </w:rPr>
              <w:t xml:space="preserve">Support QC’s </w:t>
            </w:r>
            <w:r w:rsidR="004D0543">
              <w:rPr>
                <w:rFonts w:ascii="Arial" w:eastAsia="Malgun Gothic" w:hAnsi="Arial" w:cs="Arial"/>
                <w:iCs/>
                <w:sz w:val="16"/>
                <w:lang w:eastAsia="ko-KR"/>
              </w:rPr>
              <w:t>version</w:t>
            </w:r>
          </w:p>
        </w:tc>
      </w:tr>
      <w:tr w:rsidR="004D0543" w14:paraId="790F42E5" w14:textId="77777777">
        <w:tc>
          <w:tcPr>
            <w:tcW w:w="1838" w:type="dxa"/>
          </w:tcPr>
          <w:p w14:paraId="66B80346" w14:textId="4C620AA1"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C6275E9" w14:textId="683E93EF"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852518C" w14:textId="43BE22AC"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bl>
    <w:p w14:paraId="3B9929CF" w14:textId="77777777" w:rsidR="00295393" w:rsidRDefault="00295393">
      <w:pPr>
        <w:rPr>
          <w:lang w:eastAsia="zh-CN"/>
        </w:rPr>
      </w:pPr>
    </w:p>
    <w:p w14:paraId="7DE5ABFC" w14:textId="77777777" w:rsidR="00295393" w:rsidRDefault="008B0FB4">
      <w:pPr>
        <w:pStyle w:val="Heading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 xml:space="preserve">Support communication in the PMTC at least for the case when the communication symbols is </w:t>
            </w:r>
            <w:r>
              <w:rPr>
                <w:rFonts w:ascii="Arial" w:hAnsi="Arial" w:cs="Arial"/>
                <w:color w:val="000000" w:themeColor="text1"/>
                <w:sz w:val="16"/>
                <w:szCs w:val="16"/>
                <w:lang w:eastAsia="zh-CN"/>
              </w:rPr>
              <w:lastRenderedPageBreak/>
              <w:t>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2D2CF1B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e.g. once UE receives the indication to switch to </w:t>
            </w:r>
            <w:r>
              <w:rPr>
                <w:rFonts w:ascii="Arial" w:hAnsi="Arial" w:cs="Arial"/>
                <w:color w:val="000000" w:themeColor="text1"/>
                <w:sz w:val="16"/>
                <w:szCs w:val="16"/>
                <w:lang w:eastAsia="zh-CN"/>
              </w:rPr>
              <w:lastRenderedPageBreak/>
              <w:t>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lastRenderedPageBreak/>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lastRenderedPageBreak/>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DC6A715" w14:textId="77777777" w:rsidR="00295393" w:rsidRDefault="00295393">
      <w:pPr>
        <w:rPr>
          <w:lang w:eastAsia="zh-CN"/>
        </w:rPr>
      </w:pPr>
    </w:p>
    <w:p w14:paraId="7904C5BD" w14:textId="77777777" w:rsidR="00295393" w:rsidRDefault="008B0FB4">
      <w:pPr>
        <w:pStyle w:val="Heading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lastRenderedPageBreak/>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2994C5EF" w14:textId="77777777" w:rsidR="00295393" w:rsidRDefault="008B0FB4">
            <w:pPr>
              <w:numPr>
                <w:ilvl w:val="0"/>
                <w:numId w:val="27"/>
              </w:numPr>
              <w:rPr>
                <w:ins w:id="4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0" w:author="Huawei - Huangsu" w:date="2021-08-17T18:34:00Z">
                <w:pPr>
                  <w:numPr>
                    <w:numId w:val="27"/>
                  </w:numPr>
                  <w:ind w:left="420" w:hanging="420"/>
                </w:pPr>
              </w:pPrChange>
            </w:pPr>
            <w:ins w:id="51" w:author="Huawei - Huangsu" w:date="2021-08-17T18:34:00Z">
              <w:r>
                <w:rPr>
                  <w:rFonts w:ascii="Arial" w:hAnsi="Arial" w:cs="Arial"/>
                  <w:iCs/>
                  <w:sz w:val="16"/>
                  <w:lang w:eastAsia="zh-CN"/>
                </w:rPr>
                <w:t xml:space="preserve">FL: not sure I fully understand the difference in terms of without MG and MG-less. For Case 1, I think even </w:t>
              </w:r>
            </w:ins>
            <w:ins w:id="52"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4" w:author="Huawei - Huangsu" w:date="2021-08-17T18:36:00Z">
                <w:pPr>
                  <w:numPr>
                    <w:numId w:val="28"/>
                  </w:numPr>
                  <w:ind w:left="420" w:hanging="420"/>
                </w:pPr>
              </w:pPrChange>
            </w:pPr>
            <w:ins w:id="55" w:author="Huawei - Huangsu" w:date="2021-08-17T18:37:00Z">
              <w:r>
                <w:rPr>
                  <w:rFonts w:ascii="Arial" w:hAnsi="Arial" w:cs="Arial"/>
                  <w:iCs/>
                  <w:sz w:val="16"/>
                  <w:lang w:eastAsia="zh-CN"/>
                </w:rPr>
                <w:t xml:space="preserve">FL: </w:t>
              </w:r>
            </w:ins>
            <w:ins w:id="5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lastRenderedPageBreak/>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lastRenderedPageBreak/>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5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0"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1"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3"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6"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6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0" w:author="Huawei - Huangsu" w:date="2021-08-17T18:44:00Z">
              <w:r>
                <w:rPr>
                  <w:rFonts w:ascii="Arial" w:hAnsi="Arial" w:cs="Arial"/>
                  <w:iCs/>
                  <w:sz w:val="16"/>
                  <w:lang w:eastAsia="zh-CN"/>
                </w:rPr>
                <w:t>FL: I believe the intention is to</w:t>
              </w:r>
            </w:ins>
            <w:ins w:id="7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3"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TableGrid"/>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6" w:author="Huawei - Huangsu" w:date="2021-08-18T16:13:00Z"/>
          <w:lang w:val="en-GB" w:eastAsia="zh-CN"/>
        </w:rPr>
      </w:pPr>
      <w:bookmarkStart w:id="77" w:name="_Hlk80198480"/>
      <w:r>
        <w:rPr>
          <w:lang w:val="en-GB" w:eastAsia="zh-CN"/>
        </w:rPr>
        <w:t xml:space="preserve">Support PRS measurement </w:t>
      </w:r>
      <w:del w:id="78" w:author="Huawei - Huangsu" w:date="2021-08-18T16:11:00Z">
        <w:r>
          <w:rPr>
            <w:lang w:val="en-GB" w:eastAsia="zh-CN"/>
          </w:rPr>
          <w:delText xml:space="preserve">without </w:delText>
        </w:r>
      </w:del>
      <w:ins w:id="79" w:author="Huawei - Huangsu" w:date="2021-08-18T16:11:00Z">
        <w:r>
          <w:rPr>
            <w:lang w:val="en-GB" w:eastAsia="zh-CN"/>
          </w:rPr>
          <w:t xml:space="preserve">outside the </w:t>
        </w:r>
      </w:ins>
      <w:r>
        <w:rPr>
          <w:lang w:val="en-GB" w:eastAsia="zh-CN"/>
        </w:rPr>
        <w:t>MG, subject to UE capability, at least for the case when PRS is from the serving cell</w:t>
      </w:r>
      <w:ins w:id="80" w:author="Huawei - Huangsu" w:date="2021-08-18T16:11:00Z">
        <w:r>
          <w:rPr>
            <w:lang w:val="en-GB" w:eastAsia="zh-CN"/>
          </w:rPr>
          <w:t>, and is w</w:t>
        </w:r>
      </w:ins>
      <w:ins w:id="81"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2" w:author="Huawei - Huangsu" w:date="2021-08-18T16:12:00Z">
        <w:r>
          <w:rPr>
            <w:lang w:val="en-GB" w:eastAsia="zh-CN"/>
          </w:rPr>
          <w:delText>should have</w:delText>
        </w:r>
      </w:del>
      <w:ins w:id="83"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4" w:author="Huawei - Huangsu" w:date="2021-08-18T16:13:00Z"/>
          <w:lang w:val="en-GB" w:eastAsia="zh-CN"/>
        </w:rPr>
        <w:pPrChange w:id="85" w:author="Huawei - Huangsu" w:date="2021-08-18T16:13:00Z">
          <w:pPr>
            <w:pStyle w:val="3GPPAgreements"/>
          </w:pPr>
        </w:pPrChange>
      </w:pPr>
      <w:ins w:id="86"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7" w:author="Huawei - Huangsu" w:date="2021-08-18T16:14:00Z"/>
          <w:lang w:val="en-GB" w:eastAsia="zh-CN"/>
        </w:rPr>
        <w:pPrChange w:id="88" w:author="Huawei - Huangsu" w:date="2021-08-18T16:13:00Z">
          <w:pPr>
            <w:pStyle w:val="3GPPAgreements"/>
          </w:pPr>
        </w:pPrChange>
      </w:pPr>
      <w:ins w:id="89" w:author="Huawei - Huangsu" w:date="2021-08-18T16:14:00Z">
        <w:r>
          <w:rPr>
            <w:lang w:val="en-GB" w:eastAsia="zh-CN"/>
          </w:rPr>
          <w:t xml:space="preserve">Option 1: </w:t>
        </w:r>
      </w:ins>
      <w:ins w:id="90" w:author="Huawei - Huangsu" w:date="2021-08-18T16:13:00Z">
        <w:r>
          <w:rPr>
            <w:lang w:val="en-GB" w:eastAsia="zh-CN"/>
          </w:rPr>
          <w:t xml:space="preserve">PRS </w:t>
        </w:r>
      </w:ins>
      <w:ins w:id="91" w:author="Huawei - Huangsu" w:date="2021-08-18T16:14:00Z">
        <w:r>
          <w:rPr>
            <w:lang w:val="en-GB" w:eastAsia="zh-CN"/>
          </w:rPr>
          <w:t>processing</w:t>
        </w:r>
      </w:ins>
      <w:ins w:id="92" w:author="Huawei - Huangsu" w:date="2021-08-18T16:13:00Z">
        <w:r>
          <w:rPr>
            <w:lang w:val="en-GB" w:eastAsia="zh-CN"/>
          </w:rPr>
          <w:t xml:space="preserve"> is </w:t>
        </w:r>
      </w:ins>
      <w:ins w:id="93" w:author="Huawei - Huangsu" w:date="2021-08-18T16:14:00Z">
        <w:r>
          <w:rPr>
            <w:lang w:val="en-GB" w:eastAsia="zh-CN"/>
          </w:rPr>
          <w:t xml:space="preserve">prioritization over </w:t>
        </w:r>
      </w:ins>
      <w:ins w:id="94" w:author="Huawei - Huangsu" w:date="2021-08-18T16:15:00Z">
        <w:r>
          <w:rPr>
            <w:lang w:val="en-GB" w:eastAsia="zh-CN"/>
          </w:rPr>
          <w:t>other</w:t>
        </w:r>
      </w:ins>
      <w:ins w:id="95" w:author="Huawei - Huangsu" w:date="2021-08-18T16:14:00Z">
        <w:r>
          <w:rPr>
            <w:lang w:val="en-GB" w:eastAsia="zh-CN"/>
          </w:rPr>
          <w:t xml:space="preserve"> signals and channels </w:t>
        </w:r>
      </w:ins>
      <w:ins w:id="96" w:author="Huawei - Huangsu" w:date="2021-08-19T10:20:00Z">
        <w:r>
          <w:rPr>
            <w:color w:val="00B050"/>
            <w:lang w:val="en-GB" w:eastAsia="zh-CN"/>
            <w:rPrChange w:id="97" w:author="Huawei - Huangsu" w:date="2021-08-19T10:20:00Z">
              <w:rPr>
                <w:lang w:val="en-GB" w:eastAsia="zh-CN"/>
              </w:rPr>
            </w:rPrChange>
          </w:rPr>
          <w:t xml:space="preserve">on the same symbol </w:t>
        </w:r>
      </w:ins>
      <w:ins w:id="98" w:author="Huawei - Huangsu" w:date="2021-08-18T16:15:00Z">
        <w:r>
          <w:rPr>
            <w:lang w:val="en-GB" w:eastAsia="zh-CN"/>
          </w:rPr>
          <w:t>from</w:t>
        </w:r>
      </w:ins>
      <w:ins w:id="99" w:author="Huawei - Huangsu" w:date="2021-08-18T16:14:00Z">
        <w:r>
          <w:rPr>
            <w:lang w:val="en-GB" w:eastAsia="zh-CN"/>
          </w:rPr>
          <w:t xml:space="preserve"> the same </w:t>
        </w:r>
      </w:ins>
      <w:ins w:id="100"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1" w:author="Huawei - Huangsu" w:date="2021-08-18T16:13:00Z">
          <w:pPr>
            <w:pStyle w:val="3GPPAgreements"/>
          </w:pPr>
        </w:pPrChange>
      </w:pPr>
      <w:ins w:id="102" w:author="Huawei - Huangsu" w:date="2021-08-18T16:14:00Z">
        <w:r>
          <w:rPr>
            <w:lang w:val="en-GB" w:eastAsia="zh-CN"/>
          </w:rPr>
          <w:t>Option 2: PRS processing does not impact</w:t>
        </w:r>
      </w:ins>
      <w:ins w:id="103" w:author="Huawei - Huangsu" w:date="2021-08-18T16:15:00Z">
        <w:r>
          <w:rPr>
            <w:lang w:val="en-GB" w:eastAsia="zh-CN"/>
          </w:rPr>
          <w:t xml:space="preserve"> processing other signals and channels </w:t>
        </w:r>
      </w:ins>
      <w:ins w:id="104" w:author="Huawei - Huangsu" w:date="2021-08-19T10:20:00Z">
        <w:r>
          <w:rPr>
            <w:color w:val="00B050"/>
            <w:lang w:val="en-GB" w:eastAsia="zh-CN"/>
          </w:rPr>
          <w:t xml:space="preserve">on the same symbol </w:t>
        </w:r>
      </w:ins>
      <w:ins w:id="105"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6" w:author="Huawei - Huangsu" w:date="2021-08-18T16:15:00Z">
        <w:r>
          <w:rPr>
            <w:lang w:val="en-GB" w:eastAsia="zh-CN"/>
          </w:rPr>
          <w:delText>FFS treatment of other signals and channels during measurement</w:delText>
        </w:r>
      </w:del>
      <w:ins w:id="107" w:author="Huawei - Huangsu" w:date="2021-08-18T16:15:00Z">
        <w:r>
          <w:rPr>
            <w:lang w:val="en-GB" w:eastAsia="zh-CN"/>
          </w:rPr>
          <w:t xml:space="preserve">FFS </w:t>
        </w:r>
      </w:ins>
      <w:ins w:id="108" w:author="Huawei - Huangsu" w:date="2021-08-18T16:17:00Z">
        <w:r>
          <w:rPr>
            <w:lang w:val="en-GB" w:eastAsia="zh-CN"/>
          </w:rPr>
          <w:t xml:space="preserve">whether the PRS processing prioritization window is defined per </w:t>
        </w:r>
      </w:ins>
      <w:ins w:id="109" w:author="Huawei - Huangsu" w:date="2021-08-18T16:18:00Z">
        <w:r>
          <w:rPr>
            <w:lang w:val="en-GB" w:eastAsia="zh-CN"/>
          </w:rPr>
          <w:t xml:space="preserve">UE or per </w:t>
        </w:r>
      </w:ins>
      <w:ins w:id="110" w:author="Huawei - Huangsu" w:date="2021-08-18T16:17:00Z">
        <w:r>
          <w:rPr>
            <w:lang w:val="en-GB" w:eastAsia="zh-CN"/>
          </w:rPr>
          <w:t>carrier/cell.</w:t>
        </w:r>
      </w:ins>
    </w:p>
    <w:bookmarkEnd w:id="77"/>
    <w:p w14:paraId="4D1498B4" w14:textId="77777777" w:rsidR="00295393" w:rsidRDefault="0029539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12" w:author="Huawei - Huangsu" w:date="2021-08-19T10:08:00Z">
                  <w:rPr>
                    <w:rFonts w:ascii="Arial" w:hAnsi="Arial" w:cs="Arial"/>
                    <w:iCs/>
                    <w:sz w:val="16"/>
                    <w:lang w:eastAsia="zh-CN"/>
                  </w:rPr>
                </w:rPrChange>
              </w:rPr>
            </w:pPr>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FL: I do not think window is necessarily requested</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/activation</w:t>
              </w:r>
            </w:ins>
            <w:ins w:id="117" w:author="Huawei - Huangsu" w:date="2021-08-19T09:49: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based </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on the</w:t>
              </w:r>
            </w:ins>
            <w:ins w:id="121" w:author="Huawei - Huangsu" w:date="2021-08-19T09:49: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w:t>
              </w:r>
            </w:ins>
            <w:ins w:id="123" w:author="Huawei - Huangsu" w:date="2021-08-19T09:50:00Z">
              <w:r>
                <w:rPr>
                  <w:rFonts w:ascii="Arial" w:hAnsi="Arial" w:cs="Arial"/>
                  <w:iCs/>
                  <w:color w:val="00B050"/>
                  <w:sz w:val="16"/>
                  <w:lang w:eastAsia="zh-CN"/>
                  <w:rPrChange w:id="124" w:author="Huawei - Huangsu" w:date="2021-08-19T10:08:00Z">
                    <w:rPr>
                      <w:rFonts w:ascii="Arial" w:hAnsi="Arial" w:cs="Arial"/>
                      <w:iCs/>
                      <w:sz w:val="16"/>
                      <w:lang w:eastAsia="zh-CN"/>
                    </w:rPr>
                  </w:rPrChange>
                </w:rPr>
                <w:t>wording. Even if it can be requested/activation, we also have MG-based</w:t>
              </w:r>
            </w:ins>
            <w:ins w:id="125" w:author="Huawei - Huangsu" w:date="2021-08-19T09:52:00Z">
              <w:r>
                <w:rPr>
                  <w:rFonts w:ascii="Arial" w:hAnsi="Arial" w:cs="Arial"/>
                  <w:iCs/>
                  <w:color w:val="00B050"/>
                  <w:sz w:val="16"/>
                  <w:lang w:eastAsia="zh-CN"/>
                  <w:rPrChange w:id="126" w:author="Huawei - Huangsu" w:date="2021-08-19T10:08:00Z">
                    <w:rPr>
                      <w:rFonts w:ascii="Arial" w:hAnsi="Arial" w:cs="Arial"/>
                      <w:iCs/>
                      <w:sz w:val="16"/>
                      <w:lang w:eastAsia="zh-CN"/>
                    </w:rPr>
                  </w:rPrChange>
                </w:rPr>
                <w:t xml:space="preserve"> measurement</w:t>
              </w:r>
            </w:ins>
            <w:ins w:id="127" w:author="Huawei - Huangsu" w:date="2021-08-19T09:50: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benefit from </w:t>
              </w:r>
            </w:ins>
            <w:ins w:id="129" w:author="Huawei - Huangsu" w:date="2021-08-19T09:52:00Z">
              <w:r>
                <w:rPr>
                  <w:rFonts w:ascii="Arial" w:hAnsi="Arial" w:cs="Arial"/>
                  <w:iCs/>
                  <w:color w:val="00B050"/>
                  <w:sz w:val="16"/>
                  <w:lang w:eastAsia="zh-CN"/>
                  <w:rPrChange w:id="130"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1"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2" w:author="Huawei - Huangsu" w:date="2021-08-19T10:30:00Z"/>
                <w:rFonts w:ascii="Arial" w:hAnsi="Arial" w:cs="Arial"/>
                <w:iCs/>
                <w:color w:val="00B050"/>
                <w:sz w:val="16"/>
                <w:lang w:eastAsia="zh-CN"/>
              </w:rPr>
            </w:pPr>
            <w:ins w:id="133" w:author="Huawei - Huangsu" w:date="2021-08-19T09:52:00Z">
              <w:r>
                <w:rPr>
                  <w:rFonts w:ascii="Arial" w:hAnsi="Arial" w:cs="Arial"/>
                  <w:iCs/>
                  <w:color w:val="00B050"/>
                  <w:sz w:val="16"/>
                  <w:lang w:eastAsia="zh-CN"/>
                  <w:rPrChange w:id="134" w:author="Huawei - Huangsu" w:date="2021-08-19T10:29:00Z">
                    <w:rPr>
                      <w:rFonts w:ascii="Arial" w:hAnsi="Arial" w:cs="Arial"/>
                      <w:iCs/>
                      <w:sz w:val="16"/>
                      <w:lang w:eastAsia="zh-CN"/>
                    </w:rPr>
                  </w:rPrChange>
                </w:rPr>
                <w:t xml:space="preserve">FL: To my understanding, there is request from companies to also investigate whether UE can </w:t>
              </w:r>
            </w:ins>
            <w:ins w:id="135" w:author="Huawei - Huangsu" w:date="2021-08-19T09:53:00Z">
              <w:r>
                <w:rPr>
                  <w:rFonts w:ascii="Arial" w:hAnsi="Arial" w:cs="Arial"/>
                  <w:iCs/>
                  <w:color w:val="00B050"/>
                  <w:sz w:val="16"/>
                  <w:lang w:eastAsia="zh-CN"/>
                  <w:rPrChange w:id="136"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7" w:author="Huawei - Huangsu" w:date="2021-08-19T09:52:00Z">
              <w:r>
                <w:rPr>
                  <w:rFonts w:ascii="Arial" w:hAnsi="Arial" w:cs="Arial"/>
                  <w:iCs/>
                  <w:color w:val="00B050"/>
                  <w:sz w:val="16"/>
                  <w:lang w:eastAsia="zh-CN"/>
                  <w:rPrChange w:id="138"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39"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ListParagraph"/>
              <w:numPr>
                <w:ilvl w:val="1"/>
                <w:numId w:val="30"/>
              </w:numPr>
              <w:ind w:firstLineChars="0"/>
              <w:rPr>
                <w:ins w:id="140" w:author="Huawei - Huangsu" w:date="2021-08-19T09:54:00Z"/>
                <w:rFonts w:ascii="Arial" w:hAnsi="Arial" w:cs="Arial"/>
                <w:iCs/>
                <w:sz w:val="16"/>
                <w:lang w:eastAsia="zh-CN"/>
                <w:rPrChange w:id="141" w:author="Huawei - Huangsu" w:date="2021-08-19T09:54:00Z">
                  <w:rPr>
                    <w:ins w:id="142"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ListParagraph"/>
              <w:numPr>
                <w:ilvl w:val="0"/>
                <w:numId w:val="30"/>
              </w:numPr>
              <w:ind w:firstLineChars="0"/>
              <w:rPr>
                <w:rFonts w:ascii="Arial" w:hAnsi="Arial" w:cs="Arial"/>
                <w:iCs/>
                <w:color w:val="00B050"/>
                <w:sz w:val="16"/>
                <w:lang w:eastAsia="zh-CN"/>
                <w:rPrChange w:id="143" w:author="Huawei - Huangsu" w:date="2021-08-19T10:09:00Z">
                  <w:rPr>
                    <w:rFonts w:ascii="Arial" w:hAnsi="Arial" w:cs="Arial"/>
                    <w:iCs/>
                    <w:sz w:val="16"/>
                    <w:lang w:eastAsia="zh-CN"/>
                  </w:rPr>
                </w:rPrChange>
              </w:rPr>
              <w:pPrChange w:id="144" w:author="Huawei - Huangsu" w:date="2021-08-19T10:09:00Z">
                <w:pPr>
                  <w:pStyle w:val="ListParagraph"/>
                  <w:numPr>
                    <w:ilvl w:val="1"/>
                    <w:numId w:val="30"/>
                  </w:numPr>
                  <w:ind w:left="1440" w:firstLineChars="0" w:hanging="360"/>
                </w:pPr>
              </w:pPrChange>
            </w:pPr>
            <w:ins w:id="145" w:author="Huawei - Huangsu" w:date="2021-08-19T09:54:00Z">
              <w:r>
                <w:rPr>
                  <w:rFonts w:ascii="Arial" w:hAnsi="Arial" w:cs="Arial"/>
                  <w:iCs/>
                  <w:color w:val="00B050"/>
                  <w:sz w:val="16"/>
                  <w:lang w:eastAsia="zh-CN"/>
                  <w:rPrChange w:id="146"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7"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 </w:t>
              </w:r>
            </w:ins>
            <w:ins w:id="150" w:author="Huawei - Huangsu" w:date="2021-08-19T09:55: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data traffic, which I believe needs further investigation. The point is that gap is per </w:t>
              </w:r>
              <w:r>
                <w:rPr>
                  <w:rFonts w:ascii="Arial" w:hAnsi="Arial" w:cs="Arial"/>
                  <w:iCs/>
                  <w:color w:val="00B050"/>
                  <w:sz w:val="16"/>
                  <w:lang w:eastAsia="zh-CN"/>
                  <w:rPrChange w:id="152" w:author="Huawei - Huangsu" w:date="2021-08-19T10:09:00Z">
                    <w:rPr>
                      <w:rFonts w:ascii="Arial" w:hAnsi="Arial" w:cs="Arial"/>
                      <w:iCs/>
                      <w:sz w:val="16"/>
                      <w:lang w:eastAsia="zh-CN"/>
                    </w:rPr>
                  </w:rPrChange>
                </w:rPr>
                <w:lastRenderedPageBreak/>
                <w:t>UE/FR, and it may be too restrictive.</w:t>
              </w:r>
            </w:ins>
          </w:p>
          <w:p w14:paraId="279DB0A8" w14:textId="77777777" w:rsidR="00295393" w:rsidRDefault="008B0FB4">
            <w:pPr>
              <w:pStyle w:val="ListParagraph"/>
              <w:numPr>
                <w:ilvl w:val="0"/>
                <w:numId w:val="30"/>
              </w:numPr>
              <w:ind w:firstLineChars="0"/>
              <w:rPr>
                <w:ins w:id="153" w:author="Huawei - Huangsu" w:date="2021-08-19T09:56:00Z"/>
                <w:rFonts w:ascii="Arial" w:hAnsi="Arial" w:cs="Arial"/>
                <w:iCs/>
                <w:sz w:val="16"/>
                <w:lang w:eastAsia="zh-CN"/>
              </w:rPr>
            </w:pPr>
            <w:bookmarkStart w:id="15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ListParagraph"/>
              <w:ind w:left="720" w:firstLineChars="0" w:firstLine="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6" w:author="Huawei - Huangsu" w:date="2021-08-19T09:56:00Z">
                <w:pPr>
                  <w:pStyle w:val="ListParagraph"/>
                  <w:numPr>
                    <w:numId w:val="30"/>
                  </w:numPr>
                  <w:ind w:left="720" w:firstLineChars="0" w:hanging="360"/>
                </w:pPr>
              </w:pPrChange>
            </w:pPr>
            <w:ins w:id="157" w:author="Huawei - Huangsu" w:date="2021-08-19T09:56:00Z">
              <w:r>
                <w:rPr>
                  <w:rFonts w:ascii="Arial" w:hAnsi="Arial" w:cs="Arial"/>
                  <w:iCs/>
                  <w:color w:val="00B050"/>
                  <w:sz w:val="16"/>
                  <w:lang w:eastAsia="zh-CN"/>
                  <w:rPrChange w:id="15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9" w:author="Huawei - Huangsu" w:date="2021-08-19T09:57:00Z">
              <w:r>
                <w:rPr>
                  <w:rFonts w:ascii="Arial" w:hAnsi="Arial" w:cs="Arial"/>
                  <w:iCs/>
                  <w:color w:val="00B050"/>
                  <w:sz w:val="16"/>
                  <w:lang w:eastAsia="zh-CN"/>
                  <w:rPrChange w:id="160"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1" w:author="Huawei - Huangsu" w:date="2021-08-19T09:58: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 in the next meeting</w:t>
              </w:r>
            </w:ins>
            <w:ins w:id="163" w:author="Huawei - Huangsu" w:date="2021-08-19T09:57:00Z">
              <w:r>
                <w:rPr>
                  <w:rFonts w:ascii="Arial" w:hAnsi="Arial" w:cs="Arial"/>
                  <w:iCs/>
                  <w:color w:val="00B050"/>
                  <w:sz w:val="16"/>
                  <w:lang w:eastAsia="zh-CN"/>
                  <w:rPrChange w:id="164" w:author="Huawei - Huangsu" w:date="2021-08-19T10:09:00Z">
                    <w:rPr>
                      <w:rFonts w:ascii="Arial" w:hAnsi="Arial" w:cs="Arial"/>
                      <w:iCs/>
                      <w:sz w:val="16"/>
                      <w:lang w:eastAsia="zh-CN"/>
                    </w:rPr>
                  </w:rPrChange>
                </w:rPr>
                <w:t>.</w:t>
              </w:r>
            </w:ins>
          </w:p>
          <w:p w14:paraId="7131AB3C" w14:textId="77777777" w:rsidR="00295393" w:rsidRDefault="008B0FB4">
            <w:pPr>
              <w:pStyle w:val="ListParagraph"/>
              <w:numPr>
                <w:ilvl w:val="0"/>
                <w:numId w:val="30"/>
              </w:numPr>
              <w:ind w:firstLineChars="0"/>
              <w:rPr>
                <w:ins w:id="165"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ListParagraph"/>
              <w:ind w:left="720" w:firstLineChars="0" w:firstLine="0"/>
              <w:rPr>
                <w:ins w:id="166" w:author="Huawei - Huangsu" w:date="2021-08-19T09:59:00Z"/>
                <w:rFonts w:ascii="Arial" w:hAnsi="Arial" w:cs="Arial"/>
                <w:iCs/>
                <w:color w:val="00B050"/>
                <w:sz w:val="16"/>
                <w:lang w:eastAsia="zh-CN"/>
                <w:rPrChange w:id="167" w:author="Huawei - Huangsu" w:date="2021-08-19T10:09:00Z">
                  <w:rPr>
                    <w:ins w:id="168" w:author="Huawei - Huangsu" w:date="2021-08-19T09:59:00Z"/>
                    <w:rFonts w:ascii="Arial" w:hAnsi="Arial" w:cs="Arial"/>
                    <w:iCs/>
                    <w:sz w:val="16"/>
                    <w:lang w:eastAsia="zh-CN"/>
                  </w:rPr>
                </w:rPrChange>
              </w:rPr>
              <w:pPrChange w:id="169" w:author="Huawei - Huangsu" w:date="2021-08-19T09:59:00Z">
                <w:pPr>
                  <w:pStyle w:val="ListParagraph"/>
                  <w:numPr>
                    <w:numId w:val="30"/>
                  </w:numPr>
                  <w:ind w:left="720" w:firstLineChars="0" w:hanging="360"/>
                </w:pPr>
              </w:pPrChange>
            </w:pPr>
            <w:ins w:id="170" w:author="Huawei - Huangsu" w:date="2021-08-19T09:59:00Z">
              <w:r>
                <w:rPr>
                  <w:rFonts w:ascii="Arial" w:hAnsi="Arial" w:cs="Arial"/>
                  <w:iCs/>
                  <w:color w:val="00B050"/>
                  <w:sz w:val="16"/>
                  <w:lang w:eastAsia="zh-CN"/>
                  <w:rPrChange w:id="171" w:author="Huawei - Huangsu" w:date="2021-08-19T10:09:00Z">
                    <w:rPr>
                      <w:rFonts w:ascii="Arial" w:hAnsi="Arial" w:cs="Arial"/>
                      <w:iCs/>
                      <w:sz w:val="16"/>
                      <w:lang w:eastAsia="zh-CN"/>
                    </w:rPr>
                  </w:rPrChange>
                </w:rPr>
                <w:t xml:space="preserve">FL: My understanding of the term “serving cell” would have the meaning </w:t>
              </w:r>
            </w:ins>
            <w:ins w:id="172" w:author="Huawei - Huangsu" w:date="2021-08-19T10:00:00Z">
              <w:r>
                <w:rPr>
                  <w:rFonts w:ascii="Arial" w:hAnsi="Arial" w:cs="Arial"/>
                  <w:iCs/>
                  <w:color w:val="00B050"/>
                  <w:sz w:val="16"/>
                  <w:lang w:eastAsia="zh-CN"/>
                  <w:rPrChange w:id="173" w:author="Huawei - Huangsu" w:date="2021-08-19T10:09:00Z">
                    <w:rPr>
                      <w:rFonts w:ascii="Arial" w:hAnsi="Arial" w:cs="Arial"/>
                      <w:iCs/>
                      <w:sz w:val="16"/>
                      <w:lang w:eastAsia="zh-CN"/>
                    </w:rPr>
                  </w:rPrChange>
                </w:rPr>
                <w:t>i</w:t>
              </w:r>
            </w:ins>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ListParagraph"/>
              <w:ind w:left="720" w:firstLineChars="0" w:firstLine="0"/>
              <w:rPr>
                <w:ins w:id="176" w:author="Huawei - Huangsu" w:date="2021-08-19T10:01:00Z"/>
                <w:rFonts w:ascii="Arial" w:hAnsi="Arial" w:cs="Arial"/>
                <w:iCs/>
                <w:color w:val="00B050"/>
                <w:sz w:val="16"/>
                <w:lang w:eastAsia="zh-CN"/>
                <w:rPrChange w:id="177" w:author="Huawei - Huangsu" w:date="2021-08-19T10:09:00Z">
                  <w:rPr>
                    <w:ins w:id="178" w:author="Huawei - Huangsu" w:date="2021-08-19T10:01:00Z"/>
                    <w:rFonts w:ascii="Arial" w:hAnsi="Arial" w:cs="Arial"/>
                    <w:iCs/>
                    <w:sz w:val="16"/>
                    <w:lang w:eastAsia="zh-CN"/>
                  </w:rPr>
                </w:rPrChange>
              </w:rPr>
              <w:pPrChange w:id="179" w:author="Huawei - Huangsu" w:date="2021-08-19T09:59:00Z">
                <w:pPr>
                  <w:pStyle w:val="ListParagraph"/>
                  <w:numPr>
                    <w:numId w:val="30"/>
                  </w:numPr>
                  <w:ind w:left="720" w:firstLineChars="0" w:hanging="360"/>
                </w:pPr>
              </w:pPrChange>
            </w:pPr>
            <w:ins w:id="180" w:author="Huawei - Huangsu" w:date="2021-08-19T10:00: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One: The timing of PRS are synchronized to the UE communication, </w:t>
              </w:r>
            </w:ins>
            <w:ins w:id="182" w:author="Huawei - Huangsu" w:date="2021-08-19T10:01: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e.g. </w:t>
              </w:r>
            </w:ins>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small delay difference than </w:t>
              </w:r>
            </w:ins>
            <w:ins w:id="186" w:author="Huawei - Huangsu" w:date="2021-08-19T10:01: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8"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89"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0"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ListParagraph"/>
              <w:ind w:left="720" w:firstLineChars="0" w:firstLine="0"/>
              <w:rPr>
                <w:ins w:id="191" w:author="Huawei - Huangsu" w:date="2021-08-19T10:02:00Z"/>
                <w:rFonts w:ascii="Arial" w:hAnsi="Arial" w:cs="Arial"/>
                <w:iCs/>
                <w:color w:val="00B050"/>
                <w:sz w:val="16"/>
                <w:lang w:eastAsia="zh-CN"/>
                <w:rPrChange w:id="192" w:author="Huawei - Huangsu" w:date="2021-08-19T10:09:00Z">
                  <w:rPr>
                    <w:ins w:id="193" w:author="Huawei - Huangsu" w:date="2021-08-19T10:02:00Z"/>
                    <w:rFonts w:ascii="Arial" w:hAnsi="Arial" w:cs="Arial"/>
                    <w:iCs/>
                    <w:sz w:val="16"/>
                    <w:lang w:eastAsia="zh-CN"/>
                  </w:rPr>
                </w:rPrChange>
              </w:rPr>
              <w:pPrChange w:id="194" w:author="Huawei - Huangsu" w:date="2021-08-19T09:59:00Z">
                <w:pPr>
                  <w:pStyle w:val="ListParagraph"/>
                  <w:numPr>
                    <w:numId w:val="30"/>
                  </w:numPr>
                  <w:ind w:left="720" w:firstLineChars="0" w:hanging="360"/>
                </w:pPr>
              </w:pPrChange>
            </w:pPr>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between</w:t>
              </w:r>
            </w:ins>
            <w:ins w:id="199" w:author="Huawei - Huangsu" w:date="2021-08-19T10:01:00Z">
              <w:r>
                <w:rPr>
                  <w:rFonts w:ascii="Arial" w:hAnsi="Arial" w:cs="Arial"/>
                  <w:iCs/>
                  <w:color w:val="00B050"/>
                  <w:sz w:val="16"/>
                  <w:lang w:eastAsia="zh-CN"/>
                  <w:rPrChange w:id="200" w:author="Huawei - Huangsu" w:date="2021-08-19T10:09:00Z">
                    <w:rPr>
                      <w:rFonts w:ascii="Arial" w:hAnsi="Arial" w:cs="Arial"/>
                      <w:iCs/>
                      <w:sz w:val="16"/>
                      <w:lang w:eastAsia="zh-CN"/>
                    </w:rPr>
                  </w:rPrChange>
                </w:rPr>
                <w:t xml:space="preserve"> </w:t>
              </w:r>
            </w:ins>
            <w:ins w:id="201" w:author="Huawei - Huangsu" w:date="2021-08-19T10:02:00Z">
              <w:r>
                <w:rPr>
                  <w:rFonts w:ascii="Arial" w:hAnsi="Arial" w:cs="Arial"/>
                  <w:iCs/>
                  <w:color w:val="00B050"/>
                  <w:sz w:val="16"/>
                  <w:lang w:eastAsia="zh-CN"/>
                  <w:rPrChange w:id="202"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ListParagraph"/>
              <w:ind w:left="720" w:firstLineChars="0" w:firstLine="0"/>
              <w:rPr>
                <w:ins w:id="203" w:author="Huawei - Huangsu" w:date="2021-08-19T10:04:00Z"/>
                <w:rFonts w:ascii="Arial" w:hAnsi="Arial" w:cs="Arial"/>
                <w:iCs/>
                <w:color w:val="00B050"/>
                <w:sz w:val="16"/>
                <w:lang w:eastAsia="zh-CN"/>
                <w:rPrChange w:id="204" w:author="Huawei - Huangsu" w:date="2021-08-19T10:09:00Z">
                  <w:rPr>
                    <w:ins w:id="205" w:author="Huawei - Huangsu" w:date="2021-08-19T10:04:00Z"/>
                    <w:rFonts w:ascii="Arial" w:hAnsi="Arial" w:cs="Arial"/>
                    <w:iCs/>
                    <w:sz w:val="16"/>
                    <w:lang w:eastAsia="zh-CN"/>
                  </w:rPr>
                </w:rPrChange>
              </w:rPr>
              <w:pPrChange w:id="206" w:author="Huawei - Huangsu" w:date="2021-08-19T09:59:00Z">
                <w:pPr>
                  <w:pStyle w:val="ListParagraph"/>
                  <w:numPr>
                    <w:numId w:val="30"/>
                  </w:numPr>
                  <w:ind w:left="720" w:firstLineChars="0" w:hanging="360"/>
                </w:pPr>
              </w:pPrChange>
            </w:pPr>
            <w:ins w:id="207" w:author="Huawei - Huangsu" w:date="2021-08-19T10:03:00Z">
              <w:r>
                <w:rPr>
                  <w:rFonts w:ascii="Arial" w:hAnsi="Arial" w:cs="Arial"/>
                  <w:iCs/>
                  <w:color w:val="00B050"/>
                  <w:sz w:val="16"/>
                  <w:lang w:eastAsia="zh-CN"/>
                  <w:rPrChange w:id="208"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ListParagraph"/>
              <w:ind w:left="720" w:firstLineChars="0" w:firstLine="0"/>
              <w:rPr>
                <w:ins w:id="209" w:author="Huawei - Huangsu" w:date="2021-08-19T10:04:00Z"/>
                <w:rFonts w:ascii="Arial" w:hAnsi="Arial" w:cs="Arial"/>
                <w:iCs/>
                <w:color w:val="00B050"/>
                <w:sz w:val="16"/>
                <w:lang w:eastAsia="zh-CN"/>
                <w:rPrChange w:id="210" w:author="Huawei - Huangsu" w:date="2021-08-19T10:09:00Z">
                  <w:rPr>
                    <w:ins w:id="211" w:author="Huawei - Huangsu" w:date="2021-08-19T10:04:00Z"/>
                    <w:rFonts w:ascii="Arial" w:hAnsi="Arial" w:cs="Arial"/>
                    <w:iCs/>
                    <w:sz w:val="16"/>
                    <w:lang w:eastAsia="zh-CN"/>
                  </w:rPr>
                </w:rPrChange>
              </w:rPr>
              <w:pPrChange w:id="212" w:author="Huawei - Huangsu" w:date="2021-08-19T09:59:00Z">
                <w:pPr>
                  <w:pStyle w:val="ListParagraph"/>
                  <w:numPr>
                    <w:numId w:val="30"/>
                  </w:numPr>
                  <w:ind w:left="720" w:firstLineChars="0" w:hanging="360"/>
                </w:pPr>
              </w:pPrChange>
            </w:pPr>
            <w:ins w:id="213" w:author="Huawei - Huangsu" w:date="2021-08-19T10:04:00Z">
              <w:r>
                <w:rPr>
                  <w:rFonts w:ascii="Arial" w:hAnsi="Arial" w:cs="Arial"/>
                  <w:iCs/>
                  <w:color w:val="00B050"/>
                  <w:sz w:val="16"/>
                  <w:lang w:eastAsia="zh-CN"/>
                  <w:rPrChange w:id="214"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ListParagraph"/>
              <w:ind w:left="720" w:firstLineChars="0" w:firstLine="0"/>
              <w:rPr>
                <w:rFonts w:ascii="Arial" w:hAnsi="Arial" w:cs="Arial"/>
                <w:iCs/>
                <w:color w:val="00B050"/>
                <w:sz w:val="16"/>
                <w:lang w:eastAsia="zh-CN"/>
                <w:rPrChange w:id="215" w:author="Huawei - Huangsu" w:date="2021-08-19T10:09:00Z">
                  <w:rPr>
                    <w:rFonts w:ascii="Arial" w:hAnsi="Arial" w:cs="Arial"/>
                    <w:iCs/>
                    <w:sz w:val="16"/>
                    <w:lang w:eastAsia="zh-CN"/>
                  </w:rPr>
                </w:rPrChange>
              </w:rPr>
              <w:pPrChange w:id="216" w:author="Huawei - Huangsu" w:date="2021-08-19T09:59:00Z">
                <w:pPr>
                  <w:pStyle w:val="ListParagraph"/>
                  <w:numPr>
                    <w:numId w:val="30"/>
                  </w:numPr>
                  <w:ind w:left="720" w:firstLineChars="0" w:hanging="360"/>
                </w:pPr>
              </w:pPrChange>
            </w:pPr>
            <w:ins w:id="217" w:author="Huawei - Huangsu" w:date="2021-08-19T10:05: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If we agree MG-less measurement applicable only to the serving cell, then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1" w:author="Huawei - Huangsu" w:date="2021-08-19T10:09:00Z">
                    <w:rPr>
                      <w:rFonts w:ascii="Arial" w:hAnsi="Arial" w:cs="Arial"/>
                      <w:iCs/>
                      <w:sz w:val="16"/>
                      <w:lang w:eastAsia="zh-CN"/>
                    </w:rPr>
                  </w:rPrChange>
                </w:rPr>
                <w:t>behaviour</w:t>
              </w:r>
            </w:ins>
            <w:proofErr w:type="spellEnd"/>
            <w:ins w:id="222" w:author="Huawei - Huangsu" w:date="2021-08-19T10:07: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 may be </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that </w:t>
              </w:r>
            </w:ins>
            <w:ins w:id="226" w:author="Huawei - Huangsu" w:date="2021-08-19T10:05: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UE receives the PRS, checks whether the serving cell condition is </w:t>
              </w:r>
            </w:ins>
            <w:ins w:id="228" w:author="Huawei - Huangsu" w:date="2021-08-19T10:06:00Z">
              <w:r>
                <w:rPr>
                  <w:rFonts w:ascii="Arial" w:hAnsi="Arial" w:cs="Arial"/>
                  <w:iCs/>
                  <w:color w:val="00B050"/>
                  <w:sz w:val="16"/>
                  <w:lang w:eastAsia="zh-CN"/>
                  <w:rPrChange w:id="229" w:author="Huawei - Huangsu" w:date="2021-08-19T10:09:00Z">
                    <w:rPr>
                      <w:rFonts w:ascii="Arial" w:hAnsi="Arial" w:cs="Arial"/>
                      <w:iCs/>
                      <w:sz w:val="16"/>
                      <w:lang w:eastAsia="zh-CN"/>
                    </w:rPr>
                  </w:rPrChange>
                </w:rPr>
                <w:t>satisfied</w:t>
              </w:r>
            </w:ins>
            <w:ins w:id="230" w:author="Huawei - Huangsu" w:date="2021-08-19T10:05:00Z">
              <w:r>
                <w:rPr>
                  <w:rFonts w:ascii="Arial" w:hAnsi="Arial" w:cs="Arial"/>
                  <w:iCs/>
                  <w:color w:val="00B050"/>
                  <w:sz w:val="16"/>
                  <w:lang w:eastAsia="zh-CN"/>
                  <w:rPrChange w:id="231" w:author="Huawei - Huangsu" w:date="2021-08-19T10:09:00Z">
                    <w:rPr>
                      <w:rFonts w:ascii="Arial" w:hAnsi="Arial" w:cs="Arial"/>
                      <w:iCs/>
                      <w:sz w:val="16"/>
                      <w:lang w:eastAsia="zh-CN"/>
                    </w:rPr>
                  </w:rPrChange>
                </w:rPr>
                <w:t>,</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4"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ListParagraph"/>
              <w:numPr>
                <w:ilvl w:val="0"/>
                <w:numId w:val="30"/>
              </w:numPr>
              <w:ind w:firstLineChars="0"/>
              <w:rPr>
                <w:ins w:id="235"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ListParagraph"/>
              <w:ind w:left="720" w:firstLineChars="0" w:firstLine="0"/>
              <w:rPr>
                <w:rFonts w:ascii="Arial" w:hAnsi="Arial" w:cs="Arial"/>
                <w:iCs/>
                <w:color w:val="00B050"/>
                <w:sz w:val="16"/>
                <w:lang w:eastAsia="zh-CN"/>
                <w:rPrChange w:id="236" w:author="Huawei - Huangsu" w:date="2021-08-19T10:11:00Z">
                  <w:rPr>
                    <w:rFonts w:ascii="Arial" w:hAnsi="Arial" w:cs="Arial"/>
                    <w:iCs/>
                    <w:sz w:val="16"/>
                    <w:lang w:eastAsia="zh-CN"/>
                  </w:rPr>
                </w:rPrChange>
              </w:rPr>
              <w:pPrChange w:id="237" w:author="Huawei - Huangsu" w:date="2021-08-19T10:11:00Z">
                <w:pPr>
                  <w:pStyle w:val="ListParagraph"/>
                  <w:numPr>
                    <w:numId w:val="30"/>
                  </w:numPr>
                  <w:ind w:left="720" w:firstLineChars="0" w:hanging="360"/>
                </w:pPr>
              </w:pPrChange>
            </w:pPr>
            <w:ins w:id="238"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w:t>
            </w:r>
            <w:r>
              <w:rPr>
                <w:rFonts w:ascii="Arial" w:hAnsi="Arial" w:cs="Arial"/>
                <w:iCs/>
                <w:sz w:val="16"/>
                <w:lang w:eastAsia="zh-CN"/>
              </w:rPr>
              <w:lastRenderedPageBreak/>
              <w:t xml:space="preserve">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EEC657E" w14:textId="77777777" w:rsidR="00295393" w:rsidRDefault="008B0FB4">
            <w:pPr>
              <w:pStyle w:val="ListParagraph"/>
              <w:numPr>
                <w:ilvl w:val="1"/>
                <w:numId w:val="30"/>
              </w:numPr>
              <w:ind w:firstLineChars="0"/>
              <w:rPr>
                <w:ins w:id="239"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4"/>
          </w:p>
          <w:p w14:paraId="6DFE4CD7" w14:textId="77777777" w:rsidR="00295393" w:rsidRDefault="008B0FB4">
            <w:pPr>
              <w:pStyle w:val="ListParagraph"/>
              <w:ind w:left="720" w:firstLineChars="0" w:firstLine="0"/>
              <w:rPr>
                <w:ins w:id="240" w:author="Huawei - Huangsu" w:date="2021-08-19T10:15:00Z"/>
                <w:rFonts w:ascii="Arial" w:hAnsi="Arial" w:cs="Arial"/>
                <w:iCs/>
                <w:color w:val="00B050"/>
                <w:sz w:val="16"/>
                <w:lang w:eastAsia="zh-CN"/>
              </w:rPr>
              <w:pPrChange w:id="241" w:author="Huawei - Huangsu" w:date="2021-08-19T10:12:00Z">
                <w:pPr>
                  <w:pStyle w:val="ListParagraph"/>
                  <w:numPr>
                    <w:ilvl w:val="1"/>
                    <w:numId w:val="30"/>
                  </w:numPr>
                  <w:ind w:left="1440" w:firstLineChars="0" w:hanging="360"/>
                </w:pPr>
              </w:pPrChange>
            </w:pPr>
            <w:ins w:id="242" w:author="Huawei - Huangsu" w:date="2021-08-19T10:12:00Z">
              <w:r>
                <w:rPr>
                  <w:rFonts w:ascii="Arial" w:hAnsi="Arial" w:cs="Arial"/>
                  <w:iCs/>
                  <w:color w:val="00B050"/>
                  <w:sz w:val="16"/>
                  <w:lang w:eastAsia="zh-CN"/>
                  <w:rPrChange w:id="243"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4" w:author="Huawei - Huangsu" w:date="2021-08-19T10:13:00Z">
              <w:r>
                <w:rPr>
                  <w:rFonts w:ascii="Arial" w:hAnsi="Arial" w:cs="Arial"/>
                  <w:iCs/>
                  <w:color w:val="00B050"/>
                  <w:sz w:val="16"/>
                  <w:lang w:eastAsia="zh-CN"/>
                </w:rPr>
                <w:t>I</w:t>
              </w:r>
            </w:ins>
            <w:ins w:id="245" w:author="Huawei - Huangsu" w:date="2021-08-19T10:12:00Z">
              <w:r>
                <w:rPr>
                  <w:rFonts w:ascii="Arial" w:hAnsi="Arial" w:cs="Arial"/>
                  <w:iCs/>
                  <w:color w:val="00B050"/>
                  <w:sz w:val="16"/>
                  <w:lang w:eastAsia="zh-CN"/>
                </w:rPr>
                <w:t xml:space="preserve"> </w:t>
              </w:r>
            </w:ins>
            <w:ins w:id="246"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ListParagraph"/>
              <w:ind w:left="720" w:firstLineChars="0" w:firstLine="0"/>
              <w:rPr>
                <w:ins w:id="247" w:author="Huawei - Huangsu" w:date="2021-08-19T10:30:00Z"/>
                <w:rFonts w:ascii="Arial" w:hAnsi="Arial" w:cs="Arial"/>
                <w:iCs/>
                <w:color w:val="00B050"/>
                <w:sz w:val="16"/>
                <w:lang w:eastAsia="zh-CN"/>
              </w:rPr>
              <w:pPrChange w:id="248" w:author="Huawei - Huangsu" w:date="2021-08-19T10:12:00Z">
                <w:pPr>
                  <w:pStyle w:val="ListParagraph"/>
                  <w:numPr>
                    <w:ilvl w:val="1"/>
                    <w:numId w:val="30"/>
                  </w:numPr>
                  <w:ind w:left="1440" w:firstLineChars="0" w:hanging="360"/>
                </w:pPr>
              </w:pPrChange>
            </w:pPr>
            <w:ins w:id="249"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0" w:author="Huawei - Huangsu" w:date="2021-08-19T10:16:00Z">
              <w:r>
                <w:rPr>
                  <w:rFonts w:ascii="Arial" w:hAnsi="Arial" w:cs="Arial"/>
                  <w:iCs/>
                  <w:color w:val="00B050"/>
                  <w:sz w:val="16"/>
                  <w:lang w:eastAsia="zh-CN"/>
                </w:rPr>
                <w:t>case, where the PRS symbols is not likely be long</w:t>
              </w:r>
            </w:ins>
            <w:ins w:id="251" w:author="Huawei - Huangsu" w:date="2021-08-19T10:18:00Z">
              <w:r>
                <w:rPr>
                  <w:rFonts w:ascii="Arial" w:hAnsi="Arial" w:cs="Arial"/>
                  <w:iCs/>
                  <w:color w:val="00B050"/>
                  <w:sz w:val="16"/>
                  <w:lang w:eastAsia="zh-CN"/>
                </w:rPr>
                <w:t xml:space="preserve"> due to indoor coverage characteristics</w:t>
              </w:r>
            </w:ins>
            <w:ins w:id="252" w:author="Huawei - Huangsu" w:date="2021-08-19T10:16:00Z">
              <w:r>
                <w:rPr>
                  <w:rFonts w:ascii="Arial" w:hAnsi="Arial" w:cs="Arial"/>
                  <w:iCs/>
                  <w:color w:val="00B050"/>
                  <w:sz w:val="16"/>
                  <w:lang w:eastAsia="zh-CN"/>
                </w:rPr>
                <w:t>. R</w:t>
              </w:r>
            </w:ins>
            <w:ins w:id="253"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4" w:author="Huawei - Huangsu" w:date="2021-08-19T10:18:00Z">
              <w:r>
                <w:rPr>
                  <w:rFonts w:ascii="Arial" w:hAnsi="Arial" w:cs="Arial"/>
                  <w:iCs/>
                  <w:color w:val="00B050"/>
                  <w:sz w:val="16"/>
                  <w:lang w:eastAsia="zh-CN"/>
                </w:rPr>
                <w:t>case.</w:t>
              </w:r>
            </w:ins>
          </w:p>
          <w:p w14:paraId="7E4B5BA6" w14:textId="77777777" w:rsidR="00295393" w:rsidRDefault="008B0FB4">
            <w:pPr>
              <w:pStyle w:val="ListParagraph"/>
              <w:ind w:firstLineChars="0" w:firstLine="0"/>
              <w:rPr>
                <w:rFonts w:ascii="Arial" w:hAnsi="Arial" w:cs="Arial"/>
                <w:iCs/>
                <w:sz w:val="16"/>
                <w:lang w:eastAsia="zh-CN"/>
              </w:rPr>
              <w:pPrChange w:id="255" w:author="Huawei - Huangsu" w:date="2021-08-19T10:30:00Z">
                <w:pPr>
                  <w:pStyle w:val="ListParagraph"/>
                  <w:numPr>
                    <w:ilvl w:val="1"/>
                    <w:numId w:val="30"/>
                  </w:numPr>
                  <w:ind w:left="1440" w:firstLineChars="0" w:hanging="360"/>
                </w:pPr>
              </w:pPrChange>
            </w:pPr>
            <w:ins w:id="256"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7"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1C42481C" w14:textId="77777777" w:rsidR="00295393" w:rsidRDefault="008B0FB4">
            <w:pPr>
              <w:rPr>
                <w:ins w:id="258" w:author="Huawei - Huangsu" w:date="2021-08-19T10:30:00Z"/>
                <w:rFonts w:ascii="Arial" w:hAnsi="Arial" w:cs="Arial"/>
                <w:iCs/>
                <w:color w:val="00B050"/>
                <w:sz w:val="16"/>
                <w:lang w:eastAsia="zh-CN"/>
              </w:rPr>
            </w:pPr>
            <w:ins w:id="259" w:author="Huawei - Huangsu" w:date="2021-08-19T10:19:00Z">
              <w:r>
                <w:rPr>
                  <w:rFonts w:ascii="Arial" w:hAnsi="Arial" w:cs="Arial"/>
                  <w:iCs/>
                  <w:color w:val="00B050"/>
                  <w:sz w:val="16"/>
                  <w:lang w:eastAsia="zh-CN"/>
                  <w:rPrChange w:id="260"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1" w:author="Huawei - Huangsu" w:date="2021-08-19T10:20:00Z">
              <w:r>
                <w:rPr>
                  <w:rFonts w:ascii="Arial" w:hAnsi="Arial" w:cs="Arial"/>
                  <w:iCs/>
                  <w:color w:val="00B050"/>
                  <w:sz w:val="16"/>
                  <w:lang w:eastAsia="zh-CN"/>
                </w:rPr>
                <w:t xml:space="preserve">, which means that </w:t>
              </w:r>
            </w:ins>
            <w:ins w:id="262"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3"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4"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5"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6"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17EB44DC" w14:textId="77777777" w:rsidR="00295393" w:rsidRDefault="008B0FB4">
            <w:pPr>
              <w:rPr>
                <w:rFonts w:ascii="Arial" w:hAnsi="Arial" w:cs="Arial"/>
                <w:iCs/>
                <w:sz w:val="16"/>
                <w:lang w:eastAsia="zh-CN"/>
              </w:rPr>
            </w:pPr>
            <w:ins w:id="267"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8" w:author="Huawei - Huangsu" w:date="2021-08-19T15:48:00Z">
              <w:r>
                <w:rPr>
                  <w:rFonts w:ascii="Arial" w:hAnsi="Arial" w:cs="Arial"/>
                  <w:iCs/>
                  <w:sz w:val="16"/>
                  <w:lang w:eastAsia="zh-CN"/>
                </w:rPr>
                <w:t xml:space="preserve">that the UE is to measure </w:t>
              </w:r>
            </w:ins>
            <w:ins w:id="269" w:author="Huawei - Huangsu" w:date="2021-08-19T15:47:00Z">
              <w:r>
                <w:rPr>
                  <w:rFonts w:ascii="Arial" w:hAnsi="Arial" w:cs="Arial"/>
                  <w:iCs/>
                  <w:sz w:val="16"/>
                  <w:lang w:eastAsia="zh-CN"/>
                </w:rPr>
                <w:t>is exchanged with the serving gNB</w:t>
              </w:r>
            </w:ins>
            <w:ins w:id="270"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71"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2" w:author="Huawei - Huangsu" w:date="2021-08-19T15:50:00Z">
              <w:r>
                <w:rPr>
                  <w:rFonts w:ascii="Arial" w:hAnsi="Arial" w:cs="Arial"/>
                  <w:iCs/>
                  <w:sz w:val="16"/>
                  <w:lang w:eastAsia="zh-CN"/>
                </w:rPr>
                <w:t xml:space="preserve">For MG-based measurement, it really depends on gNB action. </w:t>
              </w:r>
            </w:ins>
            <w:ins w:id="273" w:author="Huawei - Huangsu" w:date="2021-08-19T15:51:00Z">
              <w:r>
                <w:rPr>
                  <w:rFonts w:ascii="Arial" w:hAnsi="Arial" w:cs="Arial"/>
                  <w:iCs/>
                  <w:sz w:val="16"/>
                  <w:lang w:eastAsia="zh-CN"/>
                </w:rPr>
                <w:t>For example, i</w:t>
              </w:r>
            </w:ins>
            <w:ins w:id="274" w:author="Huawei - Huangsu" w:date="2021-08-19T15:50:00Z">
              <w:r>
                <w:rPr>
                  <w:rFonts w:ascii="Arial" w:hAnsi="Arial" w:cs="Arial"/>
                  <w:iCs/>
                  <w:sz w:val="16"/>
                  <w:lang w:eastAsia="zh-CN"/>
                </w:rPr>
                <w:t>f UE indicates PRS measurement to the gNB using RRC/MAC CE/U</w:t>
              </w:r>
            </w:ins>
            <w:ins w:id="275"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6"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7" w:author="Huawei - Huangsu" w:date="2021-08-19T15:51:00Z">
              <w:r>
                <w:rPr>
                  <w:rFonts w:ascii="Arial" w:hAnsi="Arial" w:cs="Arial"/>
                  <w:iCs/>
                  <w:sz w:val="16"/>
                  <w:lang w:eastAsia="zh-CN"/>
                </w:rPr>
                <w:t xml:space="preserve">, of course UE will do MG-based measurement. However, before that, </w:t>
              </w:r>
            </w:ins>
            <w:ins w:id="278" w:author="Huawei - Huangsu" w:date="2021-08-19T15:52:00Z">
              <w:r>
                <w:rPr>
                  <w:rFonts w:ascii="Arial" w:hAnsi="Arial" w:cs="Arial"/>
                  <w:iCs/>
                  <w:sz w:val="16"/>
                  <w:lang w:eastAsia="zh-CN"/>
                </w:rPr>
                <w:t>what message UE could sen</w:t>
              </w:r>
            </w:ins>
            <w:ins w:id="279" w:author="Huawei - Huangsu" w:date="2021-08-19T15:53:00Z">
              <w:r>
                <w:rPr>
                  <w:rFonts w:ascii="Arial" w:hAnsi="Arial" w:cs="Arial"/>
                  <w:iCs/>
                  <w:sz w:val="16"/>
                  <w:lang w:eastAsia="zh-CN"/>
                </w:rPr>
                <w:t>d</w:t>
              </w:r>
            </w:ins>
            <w:ins w:id="280"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lastRenderedPageBreak/>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81"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82" w:author="Huawei - Huangsu" w:date="2021-08-19T15:53:00Z">
              <w:r>
                <w:rPr>
                  <w:rFonts w:ascii="Arial" w:hAnsi="Arial" w:cs="Arial"/>
                  <w:iCs/>
                  <w:sz w:val="16"/>
                  <w:lang w:eastAsia="zh-CN"/>
                </w:rPr>
                <w:t>FL: I think during GTW session, the only way to convi</w:t>
              </w:r>
            </w:ins>
            <w:ins w:id="283" w:author="Huawei - Huangsu" w:date="2021-08-19T15:54:00Z">
              <w:r>
                <w:rPr>
                  <w:rFonts w:ascii="Arial" w:hAnsi="Arial" w:cs="Arial"/>
                  <w:iCs/>
                  <w:sz w:val="16"/>
                  <w:lang w:eastAsia="zh-CN"/>
                </w:rPr>
                <w:t xml:space="preserve">nce the objecting companies on </w:t>
              </w:r>
            </w:ins>
            <w:ins w:id="284" w:author="Huawei - Huangsu" w:date="2021-08-19T15:55:00Z">
              <w:r>
                <w:rPr>
                  <w:rFonts w:ascii="Arial" w:hAnsi="Arial" w:cs="Arial"/>
                  <w:iCs/>
                  <w:sz w:val="16"/>
                  <w:lang w:eastAsia="zh-CN"/>
                </w:rPr>
                <w:t xml:space="preserve">latency benefit of </w:t>
              </w:r>
            </w:ins>
            <w:ins w:id="285" w:author="Huawei - Huangsu" w:date="2021-08-19T15:54:00Z">
              <w:r>
                <w:rPr>
                  <w:rFonts w:ascii="Arial" w:hAnsi="Arial" w:cs="Arial"/>
                  <w:iCs/>
                  <w:sz w:val="16"/>
                  <w:lang w:eastAsia="zh-CN"/>
                </w:rPr>
                <w:t>MG-less measurement</w:t>
              </w:r>
            </w:ins>
            <w:ins w:id="286"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7"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8" w:author="Huawei - Huangsu" w:date="2021-08-19T17:38:00Z">
              <w:r>
                <w:rPr>
                  <w:rFonts w:ascii="Arial" w:hAnsi="Arial" w:cs="Arial"/>
                  <w:iCs/>
                  <w:sz w:val="16"/>
                  <w:lang w:eastAsia="zh-CN"/>
                </w:rPr>
                <w:t>FL: With regard to how gNB knows that which signals and channels are dr</w:t>
              </w:r>
            </w:ins>
            <w:ins w:id="289"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1107E47C" w14:textId="77777777" w:rsidR="00295393" w:rsidRDefault="008B0FB4">
            <w:pPr>
              <w:rPr>
                <w:ins w:id="290"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91" w:author="Huawei - Huangsu" w:date="2021-08-19T17:33:00Z">
              <w:r>
                <w:rPr>
                  <w:rFonts w:ascii="Arial" w:hAnsi="Arial" w:cs="Arial"/>
                  <w:iCs/>
                  <w:sz w:val="16"/>
                  <w:lang w:eastAsia="zh-CN"/>
                </w:rPr>
                <w:t xml:space="preserve">FL: Option 2 means that a high capability UE that can process PRS and DL signals/channels </w:t>
              </w:r>
            </w:ins>
            <w:ins w:id="292"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3" w:author="Huawei - Huangsu" w:date="2021-08-19T17:36:00Z">
              <w:r>
                <w:rPr>
                  <w:rFonts w:ascii="Arial" w:hAnsi="Arial" w:cs="Arial"/>
                  <w:iCs/>
                  <w:sz w:val="16"/>
                  <w:lang w:eastAsia="zh-CN"/>
                </w:rPr>
                <w:t>both</w:t>
              </w:r>
            </w:ins>
            <w:ins w:id="294" w:author="Huawei - Huangsu" w:date="2021-08-19T17:34:00Z">
              <w:r>
                <w:rPr>
                  <w:rFonts w:ascii="Arial" w:hAnsi="Arial" w:cs="Arial"/>
                  <w:iCs/>
                  <w:sz w:val="16"/>
                  <w:lang w:eastAsia="zh-CN"/>
                </w:rPr>
                <w:t xml:space="preserve"> from the same serving cell. Yet I </w:t>
              </w:r>
            </w:ins>
            <w:ins w:id="295"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6" w:author="Huawei - Huangsu" w:date="2021-08-19T18:15:00Z"/>
          <w:lang w:eastAsia="zh-CN"/>
        </w:rPr>
      </w:pPr>
    </w:p>
    <w:p w14:paraId="2A6CCAAA" w14:textId="77777777" w:rsidR="00295393" w:rsidRDefault="008B0FB4">
      <w:pPr>
        <w:pStyle w:val="Heading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45C6B009" w:rsidR="00295393" w:rsidRDefault="008B0FB4">
      <w:pPr>
        <w:pStyle w:val="Heading3"/>
        <w:numPr>
          <w:ilvl w:val="0"/>
          <w:numId w:val="0"/>
        </w:numPr>
        <w:rPr>
          <w:lang w:val="en-GB" w:eastAsia="zh-CN"/>
        </w:rPr>
      </w:pPr>
      <w:r>
        <w:rPr>
          <w:rFonts w:hint="eastAsia"/>
          <w:lang w:val="en-GB" w:eastAsia="zh-CN"/>
        </w:rPr>
        <w:t>P</w:t>
      </w:r>
      <w:r>
        <w:rPr>
          <w:lang w:val="en-GB" w:eastAsia="zh-CN"/>
        </w:rPr>
        <w:t>roposal 4.3-1</w:t>
      </w:r>
      <w:ins w:id="297"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8" w:author="Huawei - Huangsu" w:date="2021-08-18T16:11:00Z">
        <w:r>
          <w:rPr>
            <w:lang w:val="en-GB" w:eastAsia="zh-CN"/>
          </w:rPr>
          <w:delText xml:space="preserve">without </w:delText>
        </w:r>
      </w:del>
      <w:ins w:id="299"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300" w:author="Huawei - Huangsu" w:date="2021-08-19T18:24:00Z"/>
          <w:lang w:val="en-GB" w:eastAsia="zh-CN"/>
        </w:rPr>
      </w:pPr>
      <w:del w:id="301"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304"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5" w:author="Huawei - Huangsu" w:date="2021-08-19T18:28:00Z">
        <w:r>
          <w:rPr>
            <w:lang w:val="en-GB" w:eastAsia="zh-CN"/>
          </w:rPr>
          <w:lastRenderedPageBreak/>
          <w:t xml:space="preserve">FFS </w:t>
        </w:r>
      </w:ins>
      <w:proofErr w:type="spellStart"/>
      <w:ins w:id="306" w:author="Huawei - Huangsu" w:date="2021-08-19T18:29:00Z">
        <w:r>
          <w:rPr>
            <w:lang w:val="en-GB" w:eastAsia="zh-CN"/>
          </w:rPr>
          <w:t>definining</w:t>
        </w:r>
        <w:proofErr w:type="spellEnd"/>
        <w:r>
          <w:rPr>
            <w:lang w:val="en-GB" w:eastAsia="zh-CN"/>
          </w:rPr>
          <w:t xml:space="preserve"> a PRS processing prioritization window, in which </w:t>
        </w:r>
      </w:ins>
      <w:ins w:id="307" w:author="Huawei - Huangsu" w:date="2021-08-19T18:33:00Z">
        <w:r>
          <w:rPr>
            <w:lang w:val="en-GB" w:eastAsia="zh-CN"/>
          </w:rPr>
          <w:t xml:space="preserve">UE </w:t>
        </w:r>
      </w:ins>
      <w:ins w:id="308" w:author="Huawei - Huangsu" w:date="2021-08-19T18:30:00Z">
        <w:r>
          <w:rPr>
            <w:lang w:val="en-GB" w:eastAsia="zh-CN"/>
          </w:rPr>
          <w:t xml:space="preserve">PRS measurement </w:t>
        </w:r>
      </w:ins>
      <w:ins w:id="309" w:author="Huawei - Huangsu" w:date="2021-08-19T18:33:00Z">
        <w:r>
          <w:rPr>
            <w:lang w:val="en-GB" w:eastAsia="zh-CN"/>
          </w:rPr>
          <w:t>may be</w:t>
        </w:r>
      </w:ins>
      <w:ins w:id="310"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ListParagraph"/>
              <w:spacing w:after="0"/>
              <w:ind w:left="360" w:firstLineChars="0" w:firstLine="0"/>
              <w:rPr>
                <w:rFonts w:ascii="Arial" w:hAnsi="Arial" w:cs="Arial"/>
                <w:iCs/>
                <w:sz w:val="16"/>
                <w:lang w:eastAsia="zh-CN"/>
              </w:rPr>
            </w:pPr>
          </w:p>
          <w:p w14:paraId="67092563"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0FE7E56E" w14:textId="77777777" w:rsidR="00295393" w:rsidRDefault="00295393">
            <w:pPr>
              <w:pStyle w:val="ListParagraph"/>
              <w:spacing w:after="0"/>
              <w:ind w:left="1080" w:firstLineChars="0" w:firstLine="0"/>
              <w:rPr>
                <w:rFonts w:ascii="Arial" w:hAnsi="Arial" w:cs="Arial"/>
                <w:iCs/>
                <w:sz w:val="16"/>
                <w:lang w:eastAsia="zh-CN"/>
              </w:rPr>
            </w:pPr>
          </w:p>
          <w:p w14:paraId="4E595E0A" w14:textId="77777777" w:rsidR="00295393" w:rsidRDefault="008B0FB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w:t>
            </w:r>
            <w:r>
              <w:rPr>
                <w:rFonts w:ascii="Arial" w:hAnsi="Arial" w:cs="Arial" w:hint="eastAsia"/>
                <w:iCs/>
                <w:sz w:val="16"/>
                <w:lang w:eastAsia="zh-CN"/>
              </w:rPr>
              <w:lastRenderedPageBreak/>
              <w:t>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w:t>
            </w:r>
            <w:r w:rsidR="007F23BE">
              <w:rPr>
                <w:rFonts w:ascii="Arial" w:hAnsi="Arial" w:cs="Arial"/>
                <w:iCs/>
                <w:sz w:val="16"/>
                <w:lang w:eastAsia="zh-CN"/>
              </w:rPr>
              <w:t>;A</w:t>
            </w:r>
            <w:proofErr w:type="spellEnd"/>
            <w:r w:rsidR="007F23BE">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11"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1"/>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w:t>
            </w:r>
            <w:proofErr w:type="gramStart"/>
            <w:r w:rsidR="00ED0807" w:rsidRPr="00DC099D">
              <w:rPr>
                <w:rFonts w:ascii="Arial" w:hAnsi="Arial" w:cs="Arial"/>
                <w:iCs/>
                <w:sz w:val="16"/>
                <w:lang w:eastAsia="zh-CN"/>
              </w:rPr>
              <w:t>“ support</w:t>
            </w:r>
            <w:proofErr w:type="gramEnd"/>
            <w:r w:rsidR="00ED0807" w:rsidRPr="00DC099D">
              <w:rPr>
                <w:rFonts w:ascii="Arial" w:hAnsi="Arial" w:cs="Arial"/>
                <w:iCs/>
                <w:sz w:val="16"/>
                <w:lang w:eastAsia="zh-CN"/>
              </w:rPr>
              <w:t xml:space="preserve">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xml:space="preserve">, support PRS </w:t>
            </w:r>
            <w:r>
              <w:rPr>
                <w:rFonts w:ascii="Arial" w:hAnsi="Arial" w:cs="Arial"/>
                <w:i/>
                <w:iCs/>
                <w:sz w:val="16"/>
                <w:szCs w:val="16"/>
                <w:lang w:eastAsia="zh-CN"/>
              </w:rPr>
              <w:lastRenderedPageBreak/>
              <w:t>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w:t>
            </w:r>
            <w:proofErr w:type="spellStart"/>
            <w:r w:rsidRPr="002A1184">
              <w:rPr>
                <w:rFonts w:ascii="Arial" w:hAnsi="Arial" w:cs="Arial"/>
                <w:i/>
                <w:iCs/>
                <w:strike/>
                <w:color w:val="FF0000"/>
                <w:sz w:val="16"/>
                <w:szCs w:val="16"/>
                <w:lang w:eastAsia="zh-CN"/>
              </w:rPr>
              <w:t>support</w:t>
            </w:r>
            <w:r w:rsidRPr="002A1184">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 xml:space="preserve">Why the LMF must confirm everything, </w:t>
            </w:r>
            <w:proofErr w:type="spellStart"/>
            <w:r w:rsidRPr="00925785">
              <w:rPr>
                <w:rFonts w:ascii="Arial" w:hAnsi="Arial" w:cs="Arial"/>
                <w:iCs/>
                <w:sz w:val="16"/>
                <w:lang w:val="en-GB" w:eastAsia="zh-CN"/>
              </w:rPr>
              <w:t>Qos</w:t>
            </w:r>
            <w:proofErr w:type="spellEnd"/>
            <w:r w:rsidRPr="00925785">
              <w:rPr>
                <w:rFonts w:ascii="Arial" w:hAnsi="Arial" w:cs="Arial"/>
                <w:iCs/>
                <w:sz w:val="16"/>
                <w:lang w:val="en-GB" w:eastAsia="zh-CN"/>
              </w:rPr>
              <w:t xml:space="preserve">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 xml:space="preserve">onsidering the information exchange between UE and </w:t>
            </w:r>
            <w:proofErr w:type="spellStart"/>
            <w:r w:rsidRPr="00925785">
              <w:rPr>
                <w:rFonts w:ascii="Arial" w:hAnsi="Arial" w:cs="Arial"/>
                <w:iCs/>
                <w:sz w:val="16"/>
                <w:lang w:val="en-GB" w:eastAsia="zh-CN"/>
              </w:rPr>
              <w:t>gNB</w:t>
            </w:r>
            <w:proofErr w:type="spellEnd"/>
            <w:r w:rsidRPr="00925785">
              <w:rPr>
                <w:rFonts w:ascii="Arial" w:hAnsi="Arial" w:cs="Arial"/>
                <w:iCs/>
                <w:sz w:val="16"/>
                <w:lang w:val="en-GB" w:eastAsia="zh-CN"/>
              </w:rPr>
              <w:t xml:space="preserve">, we believe </w:t>
            </w:r>
            <w:proofErr w:type="spellStart"/>
            <w:r w:rsidRPr="00925785">
              <w:rPr>
                <w:rFonts w:ascii="Arial" w:hAnsi="Arial" w:cs="Arial"/>
                <w:iCs/>
                <w:sz w:val="16"/>
                <w:lang w:val="en-GB" w:eastAsia="zh-CN"/>
              </w:rPr>
              <w:t>scell</w:t>
            </w:r>
            <w:proofErr w:type="spellEnd"/>
            <w:r w:rsidRPr="00925785">
              <w:rPr>
                <w:rFonts w:ascii="Arial" w:hAnsi="Arial" w:cs="Arial"/>
                <w:iCs/>
                <w:sz w:val="16"/>
                <w:lang w:val="en-GB" w:eastAsia="zh-CN"/>
              </w:rPr>
              <w:t xml:space="preserve"> activation/BWP </w:t>
            </w:r>
            <w:proofErr w:type="gramStart"/>
            <w:r w:rsidRPr="00925785">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w:t>
            </w:r>
            <w:proofErr w:type="gramEnd"/>
            <w:r w:rsidRPr="00925785">
              <w:rPr>
                <w:rFonts w:ascii="Arial" w:hAnsi="Arial" w:cs="Arial"/>
                <w:iCs/>
                <w:sz w:val="16"/>
                <w:lang w:val="en-GB" w:eastAsia="zh-CN"/>
              </w:rPr>
              <w:t xml:space="preserve">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12" w:author="Huawei - Huangsu" w:date="2021-08-23T16:37:00Z">
              <w:r>
                <w:rPr>
                  <w:rFonts w:ascii="Arial" w:hAnsi="Arial" w:cs="Arial" w:hint="eastAsia"/>
                  <w:iCs/>
                  <w:sz w:val="16"/>
                  <w:lang w:eastAsia="zh-CN"/>
                </w:rPr>
                <w:lastRenderedPageBreak/>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13"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 xml:space="preserve">Note: Strive to avoid PRS-processing-window request and/or configuration </w:t>
            </w:r>
            <w:proofErr w:type="spellStart"/>
            <w:r w:rsidRPr="00894C28">
              <w:rPr>
                <w:rFonts w:ascii="Arial" w:hAnsi="Arial" w:cs="Arial" w:hint="eastAsia"/>
                <w:i/>
                <w:iCs/>
                <w:sz w:val="16"/>
                <w:lang w:eastAsia="zh-CN"/>
              </w:rPr>
              <w:t>signalings</w:t>
            </w:r>
            <w:proofErr w:type="spellEnd"/>
            <w:r w:rsidRPr="00894C28">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 xml:space="preserve">measurement without MG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sidRPr="003E0D40">
              <w:rPr>
                <w:rFonts w:ascii="Arial" w:hAnsi="Arial" w:cs="Arial"/>
                <w:i/>
                <w:iCs/>
                <w:color w:val="FF0000"/>
                <w:sz w:val="16"/>
                <w:szCs w:val="16"/>
                <w:lang w:eastAsia="zh-CN"/>
              </w:rPr>
              <w:t>Supprt</w:t>
            </w:r>
            <w:proofErr w:type="spellEnd"/>
            <w:r w:rsidRPr="003E0D40">
              <w:rPr>
                <w:rFonts w:ascii="Arial" w:hAnsi="Arial" w:cs="Arial"/>
                <w:i/>
                <w:iCs/>
                <w:color w:val="FF0000"/>
                <w:sz w:val="16"/>
                <w:szCs w:val="16"/>
                <w:lang w:eastAsia="zh-CN"/>
              </w:rPr>
              <w:t xml:space="preserve"> defining a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w:t>
            </w:r>
            <w:proofErr w:type="spellStart"/>
            <w:r w:rsidR="00894C28" w:rsidRPr="002A1184">
              <w:rPr>
                <w:rFonts w:ascii="Arial" w:hAnsi="Arial" w:cs="Arial"/>
                <w:i/>
                <w:iCs/>
                <w:strike/>
                <w:color w:val="FF0000"/>
                <w:sz w:val="16"/>
                <w:szCs w:val="16"/>
                <w:lang w:eastAsia="zh-CN"/>
              </w:rPr>
              <w:t>support</w:t>
            </w:r>
            <w:r w:rsidR="00894C28" w:rsidRPr="002A1184">
              <w:rPr>
                <w:rFonts w:ascii="Arial" w:hAnsi="Arial" w:cs="Arial"/>
                <w:i/>
                <w:iCs/>
                <w:color w:val="FF0000"/>
                <w:sz w:val="16"/>
                <w:szCs w:val="16"/>
                <w:u w:val="single"/>
                <w:lang w:eastAsia="zh-CN"/>
              </w:rPr>
              <w:t>consider</w:t>
            </w:r>
            <w:proofErr w:type="spellEnd"/>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pPr>
              <w:pStyle w:val="3GPPAgreements"/>
              <w:numPr>
                <w:ilvl w:val="3"/>
                <w:numId w:val="37"/>
              </w:numPr>
              <w:adjustRightInd/>
              <w:spacing w:after="0" w:line="252" w:lineRule="auto"/>
              <w:rPr>
                <w:rFonts w:ascii="Arial" w:hAnsi="Arial" w:cs="Arial"/>
                <w:i/>
                <w:iCs/>
                <w:sz w:val="16"/>
                <w:szCs w:val="16"/>
                <w:lang w:eastAsia="zh-CN"/>
              </w:rPr>
              <w:pPrChange w:id="314" w:author="Ren Da (CATT)" w:date="2021-08-23T08:04:00Z">
                <w:pPr>
                  <w:pStyle w:val="3GPPAgreements"/>
                  <w:numPr>
                    <w:ilvl w:val="1"/>
                    <w:numId w:val="37"/>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w:t>
            </w:r>
            <w:r>
              <w:rPr>
                <w:rFonts w:ascii="Arial" w:hAnsi="Arial" w:cs="Arial"/>
                <w:i/>
                <w:iCs/>
                <w:sz w:val="16"/>
                <w:szCs w:val="16"/>
                <w:lang w:eastAsia="zh-CN"/>
              </w:rPr>
              <w:lastRenderedPageBreak/>
              <w:t xml:space="preserve">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918ECF2" w:rsidR="003116A6" w:rsidRDefault="00BF57C8" w:rsidP="003116A6">
            <w:pPr>
              <w:rPr>
                <w:rFonts w:ascii="Arial" w:hAnsi="Arial" w:cs="Arial"/>
                <w:iCs/>
                <w:sz w:val="16"/>
                <w:lang w:eastAsia="zh-CN"/>
              </w:rPr>
            </w:pPr>
            <w:r>
              <w:rPr>
                <w:rFonts w:ascii="Arial" w:hAnsi="Arial" w:cs="Arial"/>
                <w:iCs/>
                <w:sz w:val="16"/>
                <w:lang w:eastAsia="zh-CN"/>
              </w:rPr>
              <w:lastRenderedPageBreak/>
              <w:t>Nokia/NSB</w:t>
            </w:r>
          </w:p>
        </w:tc>
        <w:tc>
          <w:tcPr>
            <w:tcW w:w="767" w:type="dxa"/>
          </w:tcPr>
          <w:p w14:paraId="3F0A9887" w14:textId="592DAB7F" w:rsidR="003116A6" w:rsidRDefault="00BF57C8" w:rsidP="003116A6">
            <w:pPr>
              <w:rPr>
                <w:rFonts w:ascii="Arial" w:hAnsi="Arial" w:cs="Arial"/>
                <w:iCs/>
                <w:sz w:val="16"/>
                <w:lang w:eastAsia="zh-CN"/>
              </w:rPr>
            </w:pPr>
            <w:r>
              <w:rPr>
                <w:rFonts w:ascii="Arial" w:hAnsi="Arial" w:cs="Arial"/>
                <w:iCs/>
                <w:sz w:val="16"/>
                <w:lang w:eastAsia="zh-CN"/>
              </w:rPr>
              <w:t>Yes</w:t>
            </w:r>
          </w:p>
        </w:tc>
        <w:tc>
          <w:tcPr>
            <w:tcW w:w="7380" w:type="dxa"/>
          </w:tcPr>
          <w:p w14:paraId="148A4372" w14:textId="5923305C" w:rsidR="003116A6" w:rsidRDefault="00BF57C8" w:rsidP="003116A6">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sidRPr="00BF57C8">
              <w:rPr>
                <mc:AlternateContent>
                  <mc:Choice Requires="w16se">
                    <w:rFonts w:ascii="Arial" w:hAnsi="Arial" w:cs="Arial"/>
                  </mc:Choice>
                  <mc:Fallback>
                    <w:rFonts w:ascii="Segoe UI Emoji" w:eastAsia="Segoe UI Emoji" w:hAnsi="Segoe UI Emoji" w:cs="Segoe UI Emoji"/>
                  </mc:Fallback>
                </mc:AlternateContent>
                <w:iCs/>
                <w:sz w:val="16"/>
                <w:lang w:eastAsia="zh-CN"/>
              </w:rPr>
              <mc:AlternateContent>
                <mc:Choice Requires="w16se">
                  <w16se:symEx w16se:font="Segoe UI Emoji" w16se:char="1F60A"/>
                </mc:Choice>
                <mc:Fallback>
                  <w:t>😊</w:t>
                </mc:Fallback>
              </mc:AlternateConten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3116A6" w14:paraId="121D7EB7" w14:textId="77777777">
        <w:tc>
          <w:tcPr>
            <w:tcW w:w="1838" w:type="dxa"/>
          </w:tcPr>
          <w:p w14:paraId="18BFFDE2" w14:textId="29CD1B0F" w:rsidR="003116A6" w:rsidRDefault="001964B9" w:rsidP="003116A6">
            <w:pPr>
              <w:rPr>
                <w:rFonts w:ascii="Arial" w:hAnsi="Arial" w:cs="Arial"/>
                <w:iCs/>
                <w:sz w:val="16"/>
                <w:lang w:eastAsia="zh-CN"/>
              </w:rPr>
            </w:pPr>
            <w:r>
              <w:rPr>
                <w:rFonts w:ascii="Arial" w:hAnsi="Arial" w:cs="Arial"/>
                <w:iCs/>
                <w:sz w:val="16"/>
                <w:lang w:eastAsia="zh-CN"/>
              </w:rPr>
              <w:t>Apple</w:t>
            </w:r>
          </w:p>
        </w:tc>
        <w:tc>
          <w:tcPr>
            <w:tcW w:w="767" w:type="dxa"/>
          </w:tcPr>
          <w:p w14:paraId="187B90C2" w14:textId="7A4DFCB1" w:rsidR="003116A6" w:rsidRDefault="001964B9" w:rsidP="003116A6">
            <w:pPr>
              <w:rPr>
                <w:rFonts w:ascii="Arial" w:hAnsi="Arial" w:cs="Arial"/>
                <w:iCs/>
                <w:sz w:val="16"/>
                <w:lang w:eastAsia="zh-CN"/>
              </w:rPr>
            </w:pPr>
            <w:r>
              <w:rPr>
                <w:rFonts w:ascii="Arial" w:hAnsi="Arial" w:cs="Arial"/>
                <w:iCs/>
                <w:sz w:val="16"/>
                <w:lang w:eastAsia="zh-CN"/>
              </w:rPr>
              <w:t>Comments</w:t>
            </w:r>
          </w:p>
        </w:tc>
        <w:tc>
          <w:tcPr>
            <w:tcW w:w="7380" w:type="dxa"/>
          </w:tcPr>
          <w:p w14:paraId="576D2B28" w14:textId="0434DC95" w:rsidR="003116A6" w:rsidRDefault="001964B9" w:rsidP="003116A6">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4D0543" w14:paraId="7D331FEB" w14:textId="77777777">
        <w:tc>
          <w:tcPr>
            <w:tcW w:w="1838" w:type="dxa"/>
          </w:tcPr>
          <w:p w14:paraId="19DA15F1" w14:textId="02165B17" w:rsidR="004D0543" w:rsidRDefault="004D0543" w:rsidP="004D0543">
            <w:pPr>
              <w:rPr>
                <w:rFonts w:ascii="Arial" w:hAnsi="Arial" w:cs="Arial"/>
                <w:iCs/>
                <w:sz w:val="16"/>
                <w:lang w:eastAsia="zh-CN"/>
              </w:rPr>
            </w:pPr>
            <w:r>
              <w:rPr>
                <w:rFonts w:ascii="Arial" w:hAnsi="Arial" w:cs="Arial"/>
                <w:iCs/>
                <w:sz w:val="16"/>
                <w:lang w:eastAsia="zh-CN"/>
              </w:rPr>
              <w:t>Ericsson</w:t>
            </w:r>
          </w:p>
        </w:tc>
        <w:tc>
          <w:tcPr>
            <w:tcW w:w="767" w:type="dxa"/>
          </w:tcPr>
          <w:p w14:paraId="5E887B3E" w14:textId="77777777" w:rsidR="004D0543" w:rsidRDefault="004D0543" w:rsidP="004D0543">
            <w:pPr>
              <w:rPr>
                <w:rFonts w:ascii="Arial" w:hAnsi="Arial" w:cs="Arial"/>
                <w:iCs/>
                <w:sz w:val="16"/>
                <w:lang w:eastAsia="zh-CN"/>
              </w:rPr>
            </w:pPr>
          </w:p>
        </w:tc>
        <w:tc>
          <w:tcPr>
            <w:tcW w:w="7380" w:type="dxa"/>
          </w:tcPr>
          <w:p w14:paraId="2EB138A7" w14:textId="77777777" w:rsidR="004D0543" w:rsidRDefault="004D0543" w:rsidP="004D0543">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5FD73A75" w14:textId="77777777" w:rsidR="004D0543" w:rsidRDefault="004D0543" w:rsidP="004D0543">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34ECD84F" w14:textId="77777777" w:rsidR="004D0543" w:rsidRDefault="004D0543" w:rsidP="004D0543">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Heading1"/>
        <w:rPr>
          <w:lang w:val="en-GB" w:eastAsia="zh-CN"/>
        </w:rPr>
      </w:pPr>
      <w:r>
        <w:rPr>
          <w:lang w:val="en-GB" w:eastAsia="zh-CN"/>
        </w:rPr>
        <w:t>UL grant for measurement report</w:t>
      </w:r>
    </w:p>
    <w:p w14:paraId="537983D5"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5"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Heading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5"/>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lastRenderedPageBreak/>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Heading3"/>
        <w:numPr>
          <w:ilvl w:val="0"/>
          <w:numId w:val="0"/>
        </w:numPr>
        <w:rPr>
          <w:lang w:val="en-GB" w:eastAsia="zh-CN"/>
        </w:rPr>
      </w:pPr>
      <w:r>
        <w:rPr>
          <w:rFonts w:hint="eastAsia"/>
          <w:lang w:val="en-GB" w:eastAsia="zh-CN"/>
        </w:rPr>
        <w:t>P</w:t>
      </w:r>
      <w:r>
        <w:rPr>
          <w:lang w:val="en-GB" w:eastAsia="zh-CN"/>
        </w:rPr>
        <w:t>roposal 5.2-1</w:t>
      </w:r>
      <w:ins w:id="316"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7" w:author="Huawei - Huangsu" w:date="2021-08-19T10:23:00Z">
        <w:r>
          <w:rPr>
            <w:lang w:val="en-GB" w:eastAsia="zh-CN"/>
          </w:rPr>
          <w:delText>RAN4</w:delText>
        </w:r>
      </w:del>
      <w:ins w:id="318"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19"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2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21" w:author="Huawei - Huangsu" w:date="2021-08-19T10:23:00Z">
              <w:r>
                <w:rPr>
                  <w:rFonts w:ascii="Arial" w:hAnsi="Arial" w:cs="Arial"/>
                  <w:iCs/>
                  <w:color w:val="00B050"/>
                  <w:sz w:val="16"/>
                  <w:lang w:eastAsia="zh-CN"/>
                  <w:rPrChange w:id="32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23"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2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5" w:author="Huawei - Huangsu" w:date="2021-08-19T10:24:00Z">
              <w:r>
                <w:rPr>
                  <w:rFonts w:ascii="Arial" w:hAnsi="Arial" w:cs="Arial"/>
                  <w:iCs/>
                  <w:color w:val="00B050"/>
                  <w:sz w:val="16"/>
                  <w:lang w:eastAsia="zh-CN"/>
                  <w:rPrChange w:id="326" w:author="Huawei - Huangsu" w:date="2021-08-19T10:25:00Z">
                    <w:rPr>
                      <w:rFonts w:ascii="Arial" w:hAnsi="Arial" w:cs="Arial"/>
                      <w:iCs/>
                      <w:sz w:val="16"/>
                      <w:lang w:eastAsia="zh-CN"/>
                    </w:rPr>
                  </w:rPrChange>
                </w:rPr>
                <w:t>FL</w:t>
              </w:r>
            </w:ins>
            <w:ins w:id="327" w:author="Huawei - Huangsu" w:date="2021-08-19T10:25:00Z">
              <w:r>
                <w:rPr>
                  <w:rFonts w:ascii="Arial" w:hAnsi="Arial" w:cs="Arial"/>
                  <w:iCs/>
                  <w:color w:val="00B050"/>
                  <w:sz w:val="16"/>
                  <w:lang w:eastAsia="zh-CN"/>
                  <w:rPrChange w:id="328"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29"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30" w:author="Huawei - Huangsu" w:date="2021-08-19T10:25:00Z">
                    <w:rPr>
                      <w:rFonts w:ascii="Arial" w:hAnsi="Arial" w:cs="Arial"/>
                      <w:iCs/>
                      <w:sz w:val="16"/>
                      <w:lang w:eastAsia="zh-CN"/>
                    </w:rPr>
                  </w:rPrChange>
                </w:rPr>
                <w:t xml:space="preserve"> in RAN2 future work. I believe RAN2 is </w:t>
              </w:r>
            </w:ins>
            <w:ins w:id="331" w:author="Huawei - Huangsu" w:date="2021-08-19T10:26:00Z">
              <w:r>
                <w:rPr>
                  <w:rFonts w:ascii="Arial" w:hAnsi="Arial" w:cs="Arial"/>
                  <w:iCs/>
                  <w:color w:val="00B050"/>
                  <w:sz w:val="16"/>
                  <w:lang w:eastAsia="zh-CN"/>
                </w:rPr>
                <w:t xml:space="preserve">now </w:t>
              </w:r>
            </w:ins>
            <w:ins w:id="332" w:author="Huawei - Huangsu" w:date="2021-08-19T10:25:00Z">
              <w:r>
                <w:rPr>
                  <w:rFonts w:ascii="Arial" w:hAnsi="Arial" w:cs="Arial"/>
                  <w:iCs/>
                  <w:color w:val="00B050"/>
                  <w:sz w:val="16"/>
                  <w:lang w:eastAsia="zh-CN"/>
                  <w:rPrChange w:id="33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34" w:author="Huawei - Huangsu" w:date="2021-08-19T10:26:00Z">
              <w:r>
                <w:rPr>
                  <w:rFonts w:ascii="Arial" w:hAnsi="Arial" w:cs="Arial"/>
                  <w:iCs/>
                  <w:color w:val="00B050"/>
                  <w:sz w:val="16"/>
                  <w:lang w:eastAsia="zh-CN"/>
                </w:rPr>
                <w:t>on similar functionalit</w:t>
              </w:r>
            </w:ins>
            <w:ins w:id="335" w:author="Huawei - Huangsu" w:date="2021-08-19T10:27:00Z">
              <w:r>
                <w:rPr>
                  <w:rFonts w:ascii="Arial" w:hAnsi="Arial" w:cs="Arial"/>
                  <w:iCs/>
                  <w:color w:val="00B050"/>
                  <w:sz w:val="16"/>
                  <w:lang w:eastAsia="zh-CN"/>
                </w:rPr>
                <w:t>ies</w:t>
              </w:r>
            </w:ins>
            <w:ins w:id="336" w:author="Huawei - Huangsu" w:date="2021-08-19T10:26:00Z">
              <w:r>
                <w:rPr>
                  <w:rFonts w:ascii="Arial" w:hAnsi="Arial" w:cs="Arial"/>
                  <w:iCs/>
                  <w:color w:val="00B050"/>
                  <w:sz w:val="16"/>
                  <w:lang w:eastAsia="zh-CN"/>
                </w:rPr>
                <w:t xml:space="preserve"> but </w:t>
              </w:r>
            </w:ins>
            <w:ins w:id="337" w:author="Huawei - Huangsu" w:date="2021-08-19T10:27:00Z">
              <w:r>
                <w:rPr>
                  <w:rFonts w:ascii="Arial" w:hAnsi="Arial" w:cs="Arial"/>
                  <w:iCs/>
                  <w:color w:val="00B050"/>
                  <w:sz w:val="16"/>
                  <w:lang w:eastAsia="zh-CN"/>
                </w:rPr>
                <w:t>for</w:t>
              </w:r>
            </w:ins>
            <w:ins w:id="338" w:author="Huawei - Huangsu" w:date="2021-08-19T10:26:00Z">
              <w:r>
                <w:rPr>
                  <w:rFonts w:ascii="Arial" w:hAnsi="Arial" w:cs="Arial"/>
                  <w:iCs/>
                  <w:color w:val="00B050"/>
                  <w:sz w:val="16"/>
                  <w:lang w:eastAsia="zh-CN"/>
                </w:rPr>
                <w:t xml:space="preserve"> other </w:t>
              </w:r>
            </w:ins>
            <w:ins w:id="339" w:author="Huawei - Huangsu" w:date="2021-08-19T10:27:00Z">
              <w:r>
                <w:rPr>
                  <w:rFonts w:ascii="Arial" w:hAnsi="Arial" w:cs="Arial"/>
                  <w:iCs/>
                  <w:color w:val="00B050"/>
                  <w:sz w:val="16"/>
                  <w:lang w:eastAsia="zh-CN"/>
                </w:rPr>
                <w:t>purposes</w:t>
              </w:r>
            </w:ins>
            <w:ins w:id="340"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401844FB" w:rsidR="00295393" w:rsidRDefault="00CA74EA">
            <w:pPr>
              <w:rPr>
                <w:rFonts w:ascii="Arial" w:hAnsi="Arial" w:cs="Arial"/>
                <w:iCs/>
                <w:sz w:val="16"/>
                <w:lang w:eastAsia="zh-CN"/>
              </w:rPr>
            </w:pPr>
            <w:r>
              <w:rPr>
                <w:rFonts w:ascii="Arial" w:hAnsi="Arial" w:cs="Arial"/>
                <w:iCs/>
                <w:sz w:val="16"/>
                <w:lang w:eastAsia="zh-CN"/>
              </w:rPr>
              <w:t>V</w:t>
            </w:r>
            <w:r w:rsidR="008B0FB4">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r w:rsidR="00CA74EA" w14:paraId="3715EEFB" w14:textId="77777777">
        <w:tc>
          <w:tcPr>
            <w:tcW w:w="1838" w:type="dxa"/>
            <w:vAlign w:val="center"/>
          </w:tcPr>
          <w:p w14:paraId="1BA088F3" w14:textId="3C93D4BC" w:rsidR="00CA74EA" w:rsidRDefault="00CA74EA">
            <w:pPr>
              <w:rPr>
                <w:rFonts w:ascii="Arial" w:hAnsi="Arial" w:cs="Arial"/>
                <w:iCs/>
                <w:sz w:val="16"/>
                <w:lang w:eastAsia="zh-CN"/>
              </w:rPr>
            </w:pPr>
            <w:r>
              <w:rPr>
                <w:rFonts w:ascii="Arial" w:hAnsi="Arial" w:cs="Arial"/>
                <w:iCs/>
                <w:sz w:val="16"/>
                <w:lang w:eastAsia="zh-CN"/>
              </w:rPr>
              <w:t>Apple</w:t>
            </w:r>
          </w:p>
        </w:tc>
        <w:tc>
          <w:tcPr>
            <w:tcW w:w="1134" w:type="dxa"/>
            <w:vAlign w:val="center"/>
          </w:tcPr>
          <w:p w14:paraId="78B29F73" w14:textId="5899EF24" w:rsidR="00CA74EA" w:rsidRDefault="00CA74E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79C026C" w14:textId="77777777" w:rsidR="00CA74EA" w:rsidRDefault="00CA74EA">
            <w:pPr>
              <w:rPr>
                <w:rFonts w:ascii="Arial" w:hAnsi="Arial" w:cs="Arial"/>
                <w:iCs/>
                <w:sz w:val="16"/>
                <w:lang w:eastAsia="zh-CN"/>
              </w:rPr>
            </w:pPr>
          </w:p>
        </w:tc>
      </w:tr>
      <w:tr w:rsidR="009057DD" w14:paraId="1E561D8B" w14:textId="77777777">
        <w:tc>
          <w:tcPr>
            <w:tcW w:w="1838" w:type="dxa"/>
            <w:vAlign w:val="center"/>
          </w:tcPr>
          <w:p w14:paraId="1C3C0494" w14:textId="41C1C26D" w:rsidR="009057DD" w:rsidRDefault="009057DD" w:rsidP="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887576" w14:textId="77777777" w:rsidR="009057DD" w:rsidRDefault="009057DD" w:rsidP="009057DD">
            <w:pPr>
              <w:rPr>
                <w:rFonts w:ascii="Arial" w:eastAsia="Malgun Gothic" w:hAnsi="Arial" w:cs="Arial"/>
                <w:iCs/>
                <w:sz w:val="16"/>
                <w:lang w:eastAsia="ko-KR"/>
              </w:rPr>
            </w:pPr>
          </w:p>
        </w:tc>
        <w:tc>
          <w:tcPr>
            <w:tcW w:w="6379" w:type="dxa"/>
            <w:vAlign w:val="center"/>
          </w:tcPr>
          <w:p w14:paraId="414CAD7C" w14:textId="77777777" w:rsidR="009057DD" w:rsidRDefault="009057DD" w:rsidP="009057DD">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1F0F0596" w14:textId="35A83860" w:rsidR="009057DD" w:rsidRDefault="009057DD" w:rsidP="009057DD">
            <w:pPr>
              <w:rPr>
                <w:rFonts w:ascii="Arial" w:hAnsi="Arial" w:cs="Arial"/>
                <w:iCs/>
                <w:sz w:val="16"/>
                <w:lang w:eastAsia="zh-CN"/>
              </w:rPr>
            </w:pPr>
            <w:r>
              <w:rPr>
                <w:rFonts w:ascii="Arial" w:hAnsi="Arial" w:cs="Arial"/>
                <w:iCs/>
                <w:sz w:val="16"/>
                <w:lang w:eastAsia="zh-CN"/>
              </w:rPr>
              <w:t>We do not support sending this LS.</w:t>
            </w:r>
          </w:p>
        </w:tc>
      </w:tr>
      <w:tr w:rsidR="00ED6268" w14:paraId="165A1F9E" w14:textId="77777777">
        <w:tc>
          <w:tcPr>
            <w:tcW w:w="1838" w:type="dxa"/>
            <w:vAlign w:val="center"/>
          </w:tcPr>
          <w:p w14:paraId="1FD65A52" w14:textId="5F57546E" w:rsidR="00ED6268" w:rsidRDefault="00ED6268" w:rsidP="009057D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D53BF85" w14:textId="2D2A7B9A" w:rsidR="00ED6268" w:rsidRDefault="00ED6268" w:rsidP="009057DD">
            <w:pPr>
              <w:rPr>
                <w:rFonts w:ascii="Arial" w:eastAsia="Malgun Gothic" w:hAnsi="Arial" w:cs="Arial"/>
                <w:iCs/>
                <w:sz w:val="16"/>
                <w:lang w:eastAsia="ko-KR"/>
              </w:rPr>
            </w:pPr>
            <w:r>
              <w:rPr>
                <w:rFonts w:ascii="Arial" w:eastAsia="Malgun Gothic" w:hAnsi="Arial" w:cs="Arial"/>
                <w:iCs/>
                <w:sz w:val="16"/>
                <w:lang w:eastAsia="ko-KR"/>
              </w:rPr>
              <w:t>Yes</w:t>
            </w:r>
            <w:bookmarkStart w:id="341" w:name="_GoBack"/>
            <w:bookmarkEnd w:id="341"/>
          </w:p>
        </w:tc>
        <w:tc>
          <w:tcPr>
            <w:tcW w:w="6379" w:type="dxa"/>
            <w:vAlign w:val="center"/>
          </w:tcPr>
          <w:p w14:paraId="10E75951" w14:textId="77777777" w:rsidR="00ED6268" w:rsidRDefault="00ED6268" w:rsidP="009057DD">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Heading1"/>
        <w:rPr>
          <w:lang w:val="en-GB" w:eastAsia="zh-CN"/>
        </w:rPr>
      </w:pPr>
      <w:r>
        <w:rPr>
          <w:lang w:val="en-GB" w:eastAsia="zh-CN"/>
        </w:rPr>
        <w:t>Triggering PRS and measurement report in lower layers</w:t>
      </w:r>
    </w:p>
    <w:p w14:paraId="47BC0542"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Heading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lastRenderedPageBreak/>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w:t>
            </w:r>
            <w:r>
              <w:rPr>
                <w:rFonts w:ascii="Arial" w:hAnsi="Arial" w:cs="Arial"/>
                <w:iCs/>
                <w:sz w:val="16"/>
                <w:lang w:eastAsia="zh-CN"/>
              </w:rPr>
              <w:lastRenderedPageBreak/>
              <w:t xml:space="preserve">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 xml:space="preserve">We don’t think we should expand the architecture beyond LPP/NRPPa.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Heading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53C6F6A1" w14:textId="42053030" w:rsidR="00295393" w:rsidRDefault="008B0FB4">
      <w:pPr>
        <w:pStyle w:val="Heading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lastRenderedPageBreak/>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Heading1"/>
        <w:rPr>
          <w:lang w:val="en-GB" w:eastAsia="zh-CN"/>
        </w:rPr>
      </w:pPr>
      <w:r>
        <w:rPr>
          <w:lang w:val="en-GB" w:eastAsia="zh-CN"/>
        </w:rPr>
        <w:t>SRS priority</w:t>
      </w:r>
    </w:p>
    <w:p w14:paraId="072EF08C"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Heading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42"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43"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7815AB80" w14:textId="46FEFEF3" w:rsidR="00295393" w:rsidRDefault="008B0FB4">
      <w:pPr>
        <w:pStyle w:val="Heading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w:t>
            </w:r>
            <w:r>
              <w:rPr>
                <w:rFonts w:ascii="Arial" w:eastAsia="PMingLiU" w:hAnsi="Arial" w:cs="Arial"/>
                <w:iCs/>
                <w:sz w:val="16"/>
                <w:lang w:eastAsia="zh-TW"/>
              </w:rPr>
              <w:lastRenderedPageBreak/>
              <w:t xml:space="preserve">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Heading1"/>
        <w:rPr>
          <w:lang w:val="en-GB" w:eastAsia="zh-CN"/>
        </w:rPr>
      </w:pPr>
      <w:r>
        <w:rPr>
          <w:lang w:val="en-GB" w:eastAsia="zh-CN"/>
        </w:rPr>
        <w:t>Multi-stage measurement report</w:t>
      </w:r>
    </w:p>
    <w:p w14:paraId="2B9CFB19"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 xml:space="preserve">location information </w:t>
            </w:r>
            <w:r>
              <w:rPr>
                <w:rFonts w:ascii="Arial" w:hAnsi="Arial" w:cs="Arial" w:hint="eastAsia"/>
                <w:sz w:val="16"/>
                <w:szCs w:val="16"/>
                <w:lang w:eastAsia="zh-CN"/>
              </w:rPr>
              <w:lastRenderedPageBreak/>
              <w:t>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Heading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Heading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Heading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Heading3"/>
        <w:numPr>
          <w:ilvl w:val="0"/>
          <w:numId w:val="0"/>
        </w:numPr>
        <w:rPr>
          <w:lang w:val="en-GB" w:eastAsia="zh-CN"/>
        </w:rPr>
      </w:pPr>
      <w:r>
        <w:rPr>
          <w:rFonts w:hint="eastAsia"/>
          <w:lang w:val="en-GB" w:eastAsia="zh-CN"/>
        </w:rPr>
        <w:lastRenderedPageBreak/>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Heading1"/>
        <w:rPr>
          <w:lang w:val="en-GB" w:eastAsia="zh-CN"/>
        </w:rPr>
      </w:pPr>
      <w:r>
        <w:rPr>
          <w:lang w:val="en-GB" w:eastAsia="zh-CN"/>
        </w:rPr>
        <w:t>Additional UE PRS processing capability</w:t>
      </w:r>
    </w:p>
    <w:p w14:paraId="2978F61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9A535A">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9A535A">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w:t>
                  </w:r>
                  <w:proofErr w:type="spellStart"/>
                  <w:r w:rsidR="008B0FB4">
                    <w:rPr>
                      <w:rFonts w:ascii="Arial" w:hAnsi="Arial" w:cs="Arial"/>
                      <w:color w:val="000000" w:themeColor="text1"/>
                      <w:sz w:val="16"/>
                      <w:szCs w:val="16"/>
                      <w:lang w:eastAsia="zh-CN"/>
                    </w:rPr>
                    <w:t>i</w:t>
                  </w:r>
                  <w:proofErr w:type="spellEnd"/>
                  <w:r w:rsidR="008B0FB4">
                    <w:rPr>
                      <w:rFonts w:ascii="Arial" w:hAnsi="Arial" w:cs="Arial"/>
                      <w:color w:val="000000" w:themeColor="text1"/>
                      <w:sz w:val="16"/>
                      <w:szCs w:val="16"/>
                      <w:lang w:eastAsia="zh-CN"/>
                    </w:rPr>
                    <w:t xml:space="preserve">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w:t>
                  </w:r>
                  <w:proofErr w:type="gramStart"/>
                  <w:r w:rsidR="008B0FB4">
                    <w:rPr>
                      <w:rFonts w:ascii="Arial" w:hAnsi="Arial" w:cs="Arial"/>
                      <w:iCs/>
                      <w:color w:val="000000" w:themeColor="text1"/>
                      <w:sz w:val="16"/>
                      <w:szCs w:val="16"/>
                      <w:lang w:eastAsia="zh-CN"/>
                    </w:rPr>
                    <w:t>as:</w:t>
                  </w:r>
                  <w:proofErr w:type="gramEnd"/>
                  <w:r w:rsidR="008B0FB4">
                    <w:rPr>
                      <w:rFonts w:ascii="Arial" w:hAnsi="Arial" w:cs="Arial"/>
                      <w:iCs/>
                      <w:color w:val="000000" w:themeColor="text1"/>
                      <w:sz w:val="16"/>
                      <w:szCs w:val="16"/>
                      <w:lang w:eastAsia="zh-CN"/>
                    </w:rPr>
                    <w:t xml:space="preserve"> </w:t>
                  </w:r>
                </w:p>
                <w:p w14:paraId="35D67941" w14:textId="77777777" w:rsidR="00295393" w:rsidRDefault="009A535A">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Heading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Heading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0E54F250" w:rsidR="00295393" w:rsidRDefault="00253170">
            <w:pPr>
              <w:rPr>
                <w:rFonts w:ascii="Arial" w:hAnsi="Arial" w:cs="Arial"/>
                <w:iCs/>
                <w:sz w:val="16"/>
                <w:lang w:eastAsia="zh-CN"/>
              </w:rPr>
            </w:pPr>
            <w:r>
              <w:rPr>
                <w:rFonts w:ascii="Arial" w:hAnsi="Arial" w:cs="Arial"/>
                <w:iCs/>
                <w:sz w:val="16"/>
                <w:lang w:eastAsia="zh-CN"/>
              </w:rPr>
              <w:t>Apple</w:t>
            </w:r>
          </w:p>
        </w:tc>
        <w:tc>
          <w:tcPr>
            <w:tcW w:w="1134" w:type="dxa"/>
            <w:vAlign w:val="center"/>
          </w:tcPr>
          <w:p w14:paraId="7086B880" w14:textId="4039E430" w:rsidR="00295393" w:rsidRDefault="00253170">
            <w:pPr>
              <w:rPr>
                <w:rFonts w:ascii="Arial" w:hAnsi="Arial" w:cs="Arial"/>
                <w:iCs/>
                <w:sz w:val="16"/>
                <w:lang w:eastAsia="zh-CN"/>
              </w:rPr>
            </w:pPr>
            <w:r>
              <w:rPr>
                <w:rFonts w:ascii="Arial" w:hAnsi="Arial" w:cs="Arial"/>
                <w:iCs/>
                <w:sz w:val="16"/>
                <w:lang w:eastAsia="zh-CN"/>
              </w:rPr>
              <w:t>Yes</w:t>
            </w:r>
          </w:p>
        </w:tc>
        <w:tc>
          <w:tcPr>
            <w:tcW w:w="6379" w:type="dxa"/>
            <w:vAlign w:val="center"/>
          </w:tcPr>
          <w:p w14:paraId="7B60F3BE" w14:textId="77777777" w:rsidR="00295393" w:rsidRDefault="00295393">
            <w:pPr>
              <w:rPr>
                <w:rFonts w:ascii="Arial" w:hAnsi="Arial" w:cs="Arial"/>
                <w:iCs/>
                <w:sz w:val="16"/>
                <w:lang w:eastAsia="zh-CN"/>
              </w:rPr>
            </w:pPr>
          </w:p>
        </w:tc>
      </w:tr>
      <w:tr w:rsidR="009057DD" w14:paraId="2DE2698B" w14:textId="77777777">
        <w:tc>
          <w:tcPr>
            <w:tcW w:w="1838" w:type="dxa"/>
            <w:vAlign w:val="center"/>
          </w:tcPr>
          <w:p w14:paraId="1485A714" w14:textId="4EEB0E8A" w:rsidR="009057DD" w:rsidRDefault="009057DD">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6676442" w14:textId="091B75FB" w:rsidR="009057DD" w:rsidRDefault="009057DD">
            <w:pPr>
              <w:rPr>
                <w:rFonts w:ascii="Arial" w:hAnsi="Arial" w:cs="Arial"/>
                <w:iCs/>
                <w:sz w:val="16"/>
                <w:lang w:eastAsia="zh-CN"/>
              </w:rPr>
            </w:pPr>
            <w:r>
              <w:rPr>
                <w:rFonts w:ascii="Arial" w:hAnsi="Arial" w:cs="Arial"/>
                <w:iCs/>
                <w:sz w:val="16"/>
                <w:lang w:eastAsia="zh-CN"/>
              </w:rPr>
              <w:t>Yes</w:t>
            </w:r>
          </w:p>
        </w:tc>
        <w:tc>
          <w:tcPr>
            <w:tcW w:w="6379" w:type="dxa"/>
            <w:vAlign w:val="center"/>
          </w:tcPr>
          <w:p w14:paraId="277E2872" w14:textId="77777777" w:rsidR="009057DD" w:rsidRDefault="009057DD">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Heading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Heading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Heading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lastRenderedPageBreak/>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Heading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Heading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Heading1"/>
        <w:rPr>
          <w:lang w:val="en-GB" w:eastAsia="zh-CN"/>
        </w:rPr>
      </w:pPr>
      <w:r>
        <w:rPr>
          <w:rFonts w:hint="eastAsia"/>
          <w:lang w:val="en-GB" w:eastAsia="zh-CN"/>
        </w:rPr>
        <w:lastRenderedPageBreak/>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393F0" w14:textId="77777777" w:rsidR="009A535A" w:rsidRDefault="009A535A" w:rsidP="008439EC">
      <w:pPr>
        <w:spacing w:after="0" w:line="240" w:lineRule="auto"/>
      </w:pPr>
      <w:r>
        <w:separator/>
      </w:r>
    </w:p>
  </w:endnote>
  <w:endnote w:type="continuationSeparator" w:id="0">
    <w:p w14:paraId="1E2A9670" w14:textId="77777777" w:rsidR="009A535A" w:rsidRDefault="009A535A"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Calibri"/>
    <w:panose1 w:val="020B0604020202020204"/>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FECDF" w14:textId="77777777" w:rsidR="009A535A" w:rsidRDefault="009A535A" w:rsidP="008439EC">
      <w:pPr>
        <w:spacing w:after="0" w:line="240" w:lineRule="auto"/>
      </w:pPr>
      <w:r>
        <w:separator/>
      </w:r>
    </w:p>
  </w:footnote>
  <w:footnote w:type="continuationSeparator" w:id="0">
    <w:p w14:paraId="474D1010" w14:textId="77777777" w:rsidR="009A535A" w:rsidRDefault="009A535A"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0921CB47-D540-EF41-ADB7-B0684197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23415</Words>
  <Characters>133466</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Allan Zhou</cp:lastModifiedBy>
  <cp:revision>3</cp:revision>
  <cp:lastPrinted>2007-06-18T22:08:00Z</cp:lastPrinted>
  <dcterms:created xsi:type="dcterms:W3CDTF">2021-08-24T01:10:00Z</dcterms:created>
  <dcterms:modified xsi:type="dcterms:W3CDTF">2021-08-24T01:11:00Z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