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90721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6"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lastRenderedPageBreak/>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r>
              <w:rPr>
                <w:rFonts w:ascii="Arial" w:eastAsia="PMingLiU" w:hAnsi="Arial" w:cs="Arial"/>
                <w:iCs/>
                <w:sz w:val="16"/>
                <w:lang w:eastAsia="zh-TW"/>
              </w:rPr>
              <w:lastRenderedPageBreak/>
              <w:t xml:space="preserve">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F0A6533" w14:textId="77777777"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lastRenderedPageBreak/>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5" w:author="Harrison Chuang (莊喬堯)" w:date="2021-08-19T16:13:00Z"/>
        </w:trPr>
        <w:tc>
          <w:tcPr>
            <w:tcW w:w="1838" w:type="dxa"/>
          </w:tcPr>
          <w:p w14:paraId="47A8D1B1"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8"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31" w:author="Harrison Chuang (莊喬堯)" w:date="2021-08-19T16:13:00Z"/>
                <w:rFonts w:ascii="Arial" w:eastAsiaTheme="minorEastAsia" w:hAnsi="Arial" w:cs="Arial"/>
                <w:iCs/>
                <w:sz w:val="16"/>
                <w:lang w:eastAsia="zh-CN"/>
              </w:rPr>
            </w:pPr>
          </w:p>
          <w:p w14:paraId="66B3A165"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6" w:author="Harrison Chuang (莊喬堯)" w:date="2021-08-19T16:13:00Z"/>
                <w:rFonts w:ascii="Arial" w:eastAsiaTheme="minorEastAsia" w:hAnsi="Arial" w:cs="Arial"/>
                <w:iCs/>
                <w:sz w:val="16"/>
                <w:lang w:eastAsia="zh-CN"/>
              </w:rPr>
            </w:pPr>
          </w:p>
          <w:p w14:paraId="01426C42" w14:textId="77777777" w:rsidR="00295393" w:rsidRDefault="008B0FB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9"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BEE9356" w14:textId="77777777" w:rsidR="003116A6" w:rsidRPr="00DE732E" w:rsidRDefault="003116A6" w:rsidP="003116A6">
            <w:pPr>
              <w:rPr>
                <w:ins w:id="40" w:author="Huawei - Huangsu" w:date="2021-08-23T16:57:00Z"/>
                <w:rFonts w:ascii="Arial" w:eastAsiaTheme="minorEastAsia" w:hAnsi="Arial" w:cs="Arial"/>
                <w:iCs/>
                <w:sz w:val="16"/>
                <w:lang w:eastAsia="zh-CN"/>
              </w:rPr>
            </w:pPr>
            <w:ins w:id="41"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2" w:author="Huawei - Huangsu" w:date="2021-08-23T16:58:00Z"/>
                <w:rFonts w:ascii="Arial" w:eastAsiaTheme="minorEastAsia" w:hAnsi="Arial" w:cs="Arial"/>
                <w:iCs/>
                <w:sz w:val="16"/>
                <w:lang w:eastAsia="zh-CN"/>
              </w:rPr>
            </w:pPr>
            <w:ins w:id="43"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4" w:author="Harrison Chuang (莊喬堯)" w:date="2021-08-19T16:13:00Z"/>
        </w:trPr>
        <w:tc>
          <w:tcPr>
            <w:tcW w:w="1838" w:type="dxa"/>
          </w:tcPr>
          <w:p w14:paraId="47332CF9"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9" w:author="Harrison Chuang (莊喬堯)" w:date="2021-08-19T16:13:00Z"/>
                <w:rFonts w:ascii="Arial" w:hAnsi="Arial" w:cs="Arial"/>
                <w:iCs/>
                <w:sz w:val="16"/>
                <w:lang w:eastAsia="zh-CN"/>
              </w:rPr>
            </w:pPr>
            <w:ins w:id="5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r w:rsidR="00674C78" w14:paraId="2E743A8D" w14:textId="77777777">
        <w:tc>
          <w:tcPr>
            <w:tcW w:w="1838" w:type="dxa"/>
          </w:tcPr>
          <w:p w14:paraId="0A1A780F" w14:textId="2F9CB4B4"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C87C7" w14:textId="43A7EF28"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71BD34" w14:textId="5B229E44" w:rsidR="00674C78" w:rsidRPr="001558BF" w:rsidRDefault="00674C78" w:rsidP="009220C8">
            <w:pPr>
              <w:rPr>
                <w:rFonts w:ascii="Arial" w:eastAsia="Malgun Gothic" w:hAnsi="Arial" w:cs="Arial"/>
                <w:iCs/>
                <w:sz w:val="16"/>
                <w:lang w:eastAsia="ko-KR"/>
              </w:rPr>
            </w:pPr>
            <w:r>
              <w:rPr>
                <w:rFonts w:ascii="Arial" w:eastAsia="Malgun Gothic" w:hAnsi="Arial" w:cs="Arial"/>
                <w:iCs/>
                <w:sz w:val="16"/>
                <w:lang w:eastAsia="ko-KR"/>
              </w:rPr>
              <w:t xml:space="preserve">Support QC’s </w:t>
            </w:r>
            <w:proofErr w:type="spellStart"/>
            <w:r>
              <w:rPr>
                <w:rFonts w:ascii="Arial" w:eastAsia="Malgun Gothic" w:hAnsi="Arial" w:cs="Arial"/>
                <w:iCs/>
                <w:sz w:val="16"/>
                <w:lang w:eastAsia="ko-KR"/>
              </w:rPr>
              <w:t>verison</w:t>
            </w:r>
            <w:proofErr w:type="spellEnd"/>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This applied for the case when PRS symbol timing from the non-serving cell is aligned with that </w:t>
            </w:r>
            <w:r>
              <w:rPr>
                <w:rFonts w:ascii="Arial" w:hAnsi="Arial" w:cs="Arial"/>
                <w:color w:val="000000" w:themeColor="text1"/>
                <w:sz w:val="16"/>
                <w:szCs w:val="16"/>
                <w:lang w:eastAsia="zh-CN"/>
              </w:rPr>
              <w:lastRenderedPageBreak/>
              <w:t>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lastRenderedPageBreak/>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09FE4A6F" w14:textId="77777777" w:rsidR="00295393" w:rsidRDefault="008B0FB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lastRenderedPageBreak/>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lastRenderedPageBreak/>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2994C5EF" w14:textId="77777777" w:rsidR="00295393" w:rsidRDefault="008B0FB4">
            <w:pPr>
              <w:numPr>
                <w:ilvl w:val="0"/>
                <w:numId w:val="27"/>
              </w:numPr>
              <w:rPr>
                <w:ins w:id="5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2" w:author="Huawei - Huangsu" w:date="2021-08-17T18:34:00Z">
                <w:pPr>
                  <w:numPr>
                    <w:numId w:val="27"/>
                  </w:numPr>
                  <w:ind w:left="420" w:hanging="420"/>
                </w:pPr>
              </w:pPrChange>
            </w:pPr>
            <w:ins w:id="53" w:author="Huawei - Huangsu" w:date="2021-08-17T18:34:00Z">
              <w:r>
                <w:rPr>
                  <w:rFonts w:ascii="Arial" w:hAnsi="Arial" w:cs="Arial"/>
                  <w:iCs/>
                  <w:sz w:val="16"/>
                  <w:lang w:eastAsia="zh-CN"/>
                </w:rPr>
                <w:t xml:space="preserve">FL: not sure I fully understand the difference in terms of without MG and MG-less. For Case 1, I think even </w:t>
              </w:r>
            </w:ins>
            <w:ins w:id="5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6" w:author="Huawei - Huangsu" w:date="2021-08-17T18:36:00Z">
                <w:pPr>
                  <w:numPr>
                    <w:numId w:val="28"/>
                  </w:numPr>
                  <w:ind w:left="420" w:hanging="420"/>
                </w:pPr>
              </w:pPrChange>
            </w:pPr>
            <w:ins w:id="57" w:author="Huawei - Huangsu" w:date="2021-08-17T18:37:00Z">
              <w:r>
                <w:rPr>
                  <w:rFonts w:ascii="Arial" w:hAnsi="Arial" w:cs="Arial"/>
                  <w:iCs/>
                  <w:sz w:val="16"/>
                  <w:lang w:eastAsia="zh-CN"/>
                </w:rPr>
                <w:t xml:space="preserve">FL: </w:t>
              </w:r>
            </w:ins>
            <w:ins w:id="5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w:t>
            </w:r>
            <w:r>
              <w:rPr>
                <w:rFonts w:ascii="Arial" w:hAnsi="Arial" w:cs="Arial"/>
                <w:iCs/>
                <w:sz w:val="16"/>
                <w:lang w:eastAsia="zh-CN"/>
              </w:rPr>
              <w:lastRenderedPageBreak/>
              <w:t>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lastRenderedPageBreak/>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6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6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7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7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2" w:author="Huawei - Huangsu" w:date="2021-08-17T18:44:00Z">
              <w:r>
                <w:rPr>
                  <w:rFonts w:ascii="Arial" w:hAnsi="Arial" w:cs="Arial"/>
                  <w:iCs/>
                  <w:sz w:val="16"/>
                  <w:lang w:eastAsia="zh-CN"/>
                </w:rPr>
                <w:t>FL: I believe the intention is to</w:t>
              </w:r>
            </w:ins>
            <w:ins w:id="7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8" w:author="Huawei - Huangsu" w:date="2021-08-18T16:13:00Z"/>
          <w:lang w:val="en-GB" w:eastAsia="zh-CN"/>
        </w:rPr>
      </w:pPr>
      <w:bookmarkStart w:id="79" w:name="_Hlk80198480"/>
      <w:r>
        <w:rPr>
          <w:lang w:val="en-GB" w:eastAsia="zh-CN"/>
        </w:rPr>
        <w:t xml:space="preserve">Support PRS measurement </w:t>
      </w:r>
      <w:del w:id="80" w:author="Huawei - Huangsu" w:date="2021-08-18T16:11:00Z">
        <w:r>
          <w:rPr>
            <w:lang w:val="en-GB" w:eastAsia="zh-CN"/>
          </w:rPr>
          <w:delText xml:space="preserve">without </w:delText>
        </w:r>
      </w:del>
      <w:ins w:id="81" w:author="Huawei - Huangsu" w:date="2021-08-18T16:11:00Z">
        <w:r>
          <w:rPr>
            <w:lang w:val="en-GB" w:eastAsia="zh-CN"/>
          </w:rPr>
          <w:t xml:space="preserve">outside the </w:t>
        </w:r>
      </w:ins>
      <w:r>
        <w:rPr>
          <w:lang w:val="en-GB" w:eastAsia="zh-CN"/>
        </w:rPr>
        <w:t>MG, subject to UE capability, at least for the case when PRS is from the serving cell</w:t>
      </w:r>
      <w:ins w:id="82" w:author="Huawei - Huangsu" w:date="2021-08-18T16:11:00Z">
        <w:r>
          <w:rPr>
            <w:lang w:val="en-GB" w:eastAsia="zh-CN"/>
          </w:rPr>
          <w:t>, and is w</w:t>
        </w:r>
      </w:ins>
      <w:ins w:id="8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4" w:author="Huawei - Huangsu" w:date="2021-08-18T16:12:00Z">
        <w:r>
          <w:rPr>
            <w:lang w:val="en-GB" w:eastAsia="zh-CN"/>
          </w:rPr>
          <w:delText>should have</w:delText>
        </w:r>
      </w:del>
      <w:ins w:id="8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6" w:author="Huawei - Huangsu" w:date="2021-08-18T16:13:00Z"/>
          <w:lang w:val="en-GB" w:eastAsia="zh-CN"/>
        </w:rPr>
        <w:pPrChange w:id="87" w:author="Huawei - Huangsu" w:date="2021-08-18T16:13:00Z">
          <w:pPr>
            <w:pStyle w:val="3GPPAgreements"/>
          </w:pPr>
        </w:pPrChange>
      </w:pPr>
      <w:ins w:id="88"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9" w:author="Huawei - Huangsu" w:date="2021-08-18T16:14:00Z"/>
          <w:lang w:val="en-GB" w:eastAsia="zh-CN"/>
        </w:rPr>
        <w:pPrChange w:id="90" w:author="Huawei - Huangsu" w:date="2021-08-18T16:13:00Z">
          <w:pPr>
            <w:pStyle w:val="3GPPAgreements"/>
          </w:pPr>
        </w:pPrChange>
      </w:pPr>
      <w:ins w:id="91" w:author="Huawei - Huangsu" w:date="2021-08-18T16:14:00Z">
        <w:r>
          <w:rPr>
            <w:lang w:val="en-GB" w:eastAsia="zh-CN"/>
          </w:rPr>
          <w:t xml:space="preserve">Option 1: </w:t>
        </w:r>
      </w:ins>
      <w:ins w:id="92" w:author="Huawei - Huangsu" w:date="2021-08-18T16:13:00Z">
        <w:r>
          <w:rPr>
            <w:lang w:val="en-GB" w:eastAsia="zh-CN"/>
          </w:rPr>
          <w:t xml:space="preserve">PRS </w:t>
        </w:r>
      </w:ins>
      <w:ins w:id="93" w:author="Huawei - Huangsu" w:date="2021-08-18T16:14:00Z">
        <w:r>
          <w:rPr>
            <w:lang w:val="en-GB" w:eastAsia="zh-CN"/>
          </w:rPr>
          <w:t>processing</w:t>
        </w:r>
      </w:ins>
      <w:ins w:id="94" w:author="Huawei - Huangsu" w:date="2021-08-18T16:13:00Z">
        <w:r>
          <w:rPr>
            <w:lang w:val="en-GB" w:eastAsia="zh-CN"/>
          </w:rPr>
          <w:t xml:space="preserve"> is </w:t>
        </w:r>
      </w:ins>
      <w:ins w:id="95" w:author="Huawei - Huangsu" w:date="2021-08-18T16:14:00Z">
        <w:r>
          <w:rPr>
            <w:lang w:val="en-GB" w:eastAsia="zh-CN"/>
          </w:rPr>
          <w:t xml:space="preserve">prioritization over </w:t>
        </w:r>
      </w:ins>
      <w:ins w:id="96" w:author="Huawei - Huangsu" w:date="2021-08-18T16:15:00Z">
        <w:r>
          <w:rPr>
            <w:lang w:val="en-GB" w:eastAsia="zh-CN"/>
          </w:rPr>
          <w:t>other</w:t>
        </w:r>
      </w:ins>
      <w:ins w:id="97" w:author="Huawei - Huangsu" w:date="2021-08-18T16:14:00Z">
        <w:r>
          <w:rPr>
            <w:lang w:val="en-GB" w:eastAsia="zh-CN"/>
          </w:rPr>
          <w:t xml:space="preserve"> signals and channels </w:t>
        </w:r>
      </w:ins>
      <w:ins w:id="98" w:author="Huawei - Huangsu" w:date="2021-08-19T10:20:00Z">
        <w:r>
          <w:rPr>
            <w:color w:val="00B050"/>
            <w:lang w:val="en-GB" w:eastAsia="zh-CN"/>
            <w:rPrChange w:id="99" w:author="Huawei - Huangsu" w:date="2021-08-19T10:20:00Z">
              <w:rPr>
                <w:lang w:val="en-GB" w:eastAsia="zh-CN"/>
              </w:rPr>
            </w:rPrChange>
          </w:rPr>
          <w:t xml:space="preserve">on the same symbol </w:t>
        </w:r>
      </w:ins>
      <w:ins w:id="100" w:author="Huawei - Huangsu" w:date="2021-08-18T16:15:00Z">
        <w:r>
          <w:rPr>
            <w:lang w:val="en-GB" w:eastAsia="zh-CN"/>
          </w:rPr>
          <w:t>from</w:t>
        </w:r>
      </w:ins>
      <w:ins w:id="101" w:author="Huawei - Huangsu" w:date="2021-08-18T16:14:00Z">
        <w:r>
          <w:rPr>
            <w:lang w:val="en-GB" w:eastAsia="zh-CN"/>
          </w:rPr>
          <w:t xml:space="preserve"> the same </w:t>
        </w:r>
      </w:ins>
      <w:ins w:id="10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3" w:author="Huawei - Huangsu" w:date="2021-08-18T16:13:00Z">
          <w:pPr>
            <w:pStyle w:val="3GPPAgreements"/>
          </w:pPr>
        </w:pPrChange>
      </w:pPr>
      <w:ins w:id="104" w:author="Huawei - Huangsu" w:date="2021-08-18T16:14:00Z">
        <w:r>
          <w:rPr>
            <w:lang w:val="en-GB" w:eastAsia="zh-CN"/>
          </w:rPr>
          <w:t>Option 2: PRS processing does not impact</w:t>
        </w:r>
      </w:ins>
      <w:ins w:id="105" w:author="Huawei - Huangsu" w:date="2021-08-18T16:15:00Z">
        <w:r>
          <w:rPr>
            <w:lang w:val="en-GB" w:eastAsia="zh-CN"/>
          </w:rPr>
          <w:t xml:space="preserve"> processing other signals and channels </w:t>
        </w:r>
      </w:ins>
      <w:ins w:id="106" w:author="Huawei - Huangsu" w:date="2021-08-19T10:20:00Z">
        <w:r>
          <w:rPr>
            <w:color w:val="00B050"/>
            <w:lang w:val="en-GB" w:eastAsia="zh-CN"/>
          </w:rPr>
          <w:t xml:space="preserve">on the same symbol </w:t>
        </w:r>
      </w:ins>
      <w:ins w:id="10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8" w:author="Huawei - Huangsu" w:date="2021-08-18T16:15:00Z">
        <w:r>
          <w:rPr>
            <w:lang w:val="en-GB" w:eastAsia="zh-CN"/>
          </w:rPr>
          <w:delText>FFS treatment of other signals and channels during measurement</w:delText>
        </w:r>
      </w:del>
      <w:ins w:id="109" w:author="Huawei - Huangsu" w:date="2021-08-18T16:15:00Z">
        <w:r>
          <w:rPr>
            <w:lang w:val="en-GB" w:eastAsia="zh-CN"/>
          </w:rPr>
          <w:t xml:space="preserve">FFS </w:t>
        </w:r>
      </w:ins>
      <w:ins w:id="110" w:author="Huawei - Huangsu" w:date="2021-08-18T16:17:00Z">
        <w:r>
          <w:rPr>
            <w:lang w:val="en-GB" w:eastAsia="zh-CN"/>
          </w:rPr>
          <w:t xml:space="preserve">whether the PRS processing prioritization window is defined per </w:t>
        </w:r>
      </w:ins>
      <w:ins w:id="111" w:author="Huawei - Huangsu" w:date="2021-08-18T16:18:00Z">
        <w:r>
          <w:rPr>
            <w:lang w:val="en-GB" w:eastAsia="zh-CN"/>
          </w:rPr>
          <w:t xml:space="preserve">UE or per </w:t>
        </w:r>
      </w:ins>
      <w:ins w:id="112" w:author="Huawei - Huangsu" w:date="2021-08-18T16:17:00Z">
        <w:r>
          <w:rPr>
            <w:lang w:val="en-GB" w:eastAsia="zh-CN"/>
          </w:rPr>
          <w:t>carrier/cell.</w:t>
        </w:r>
      </w:ins>
    </w:p>
    <w:bookmarkEnd w:id="79"/>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4E617772" w14:textId="77777777" w:rsidR="00295393" w:rsidRPr="00295393" w:rsidRDefault="008B0FB4">
            <w:pPr>
              <w:rPr>
                <w:rFonts w:ascii="Arial" w:hAnsi="Arial" w:cs="Arial"/>
                <w:iCs/>
                <w:color w:val="00B050"/>
                <w:sz w:val="16"/>
                <w:lang w:eastAsia="zh-CN"/>
                <w:rPrChange w:id="114" w:author="Huawei - Huangsu" w:date="2021-08-19T10:08:00Z">
                  <w:rPr>
                    <w:rFonts w:ascii="Arial" w:hAnsi="Arial" w:cs="Arial"/>
                    <w:iCs/>
                    <w:sz w:val="16"/>
                    <w:lang w:eastAsia="zh-CN"/>
                  </w:rPr>
                </w:rPrChange>
              </w:rPr>
            </w:pPr>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FL: I do not think window is necessarily requested</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/activation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9" w:author="Huawei - Huangsu" w:date="2021-08-19T09:52:00Z">
              <w:r>
                <w:rPr>
                  <w:rFonts w:ascii="Arial" w:hAnsi="Arial" w:cs="Arial"/>
                  <w:iCs/>
                  <w:color w:val="00B050"/>
                  <w:sz w:val="16"/>
                  <w:lang w:eastAsia="zh-CN"/>
                  <w:rPrChange w:id="14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4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42" w:author="Huawei - Huangsu" w:date="2021-08-19T09:54:00Z"/>
                <w:rFonts w:ascii="Arial" w:hAnsi="Arial" w:cs="Arial"/>
                <w:iCs/>
                <w:sz w:val="16"/>
                <w:lang w:eastAsia="zh-CN"/>
                <w:rPrChange w:id="143" w:author="Huawei - Huangsu" w:date="2021-08-19T09:54:00Z">
                  <w:rPr>
                    <w:ins w:id="14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10:09:00Z">
                <w:pPr>
                  <w:pStyle w:val="ListParagraph"/>
                  <w:numPr>
                    <w:ilvl w:val="1"/>
                    <w:numId w:val="30"/>
                  </w:numPr>
                  <w:ind w:left="1440" w:firstLineChars="0" w:hanging="360"/>
                </w:pPr>
              </w:pPrChange>
            </w:pPr>
            <w:ins w:id="147" w:author="Huawei - Huangsu" w:date="2021-08-19T09:54: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5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w:t>
              </w:r>
            </w:ins>
            <w:ins w:id="152" w:author="Huawei - Huangsu" w:date="2021-08-19T09:55:00Z">
              <w:r>
                <w:rPr>
                  <w:rFonts w:ascii="Arial" w:hAnsi="Arial" w:cs="Arial"/>
                  <w:iCs/>
                  <w:color w:val="00B050"/>
                  <w:sz w:val="16"/>
                  <w:lang w:eastAsia="zh-CN"/>
                  <w:rPrChange w:id="153" w:author="Huawei - Huangsu" w:date="2021-08-19T10:09:00Z">
                    <w:rPr>
                      <w:rFonts w:ascii="Arial" w:hAnsi="Arial" w:cs="Arial"/>
                      <w:iCs/>
                      <w:sz w:val="16"/>
                      <w:lang w:eastAsia="zh-CN"/>
                    </w:rPr>
                  </w:rPrChange>
                </w:rPr>
                <w:t xml:space="preserve">data traffic, which I believe needs further investigation. The point is that gap is per </w:t>
              </w:r>
              <w:r>
                <w:rPr>
                  <w:rFonts w:ascii="Arial" w:hAnsi="Arial" w:cs="Arial"/>
                  <w:iCs/>
                  <w:color w:val="00B050"/>
                  <w:sz w:val="16"/>
                  <w:lang w:eastAsia="zh-CN"/>
                  <w:rPrChange w:id="154" w:author="Huawei - Huangsu" w:date="2021-08-19T10:09:00Z">
                    <w:rPr>
                      <w:rFonts w:ascii="Arial" w:hAnsi="Arial" w:cs="Arial"/>
                      <w:iCs/>
                      <w:sz w:val="16"/>
                      <w:lang w:eastAsia="zh-CN"/>
                    </w:rPr>
                  </w:rPrChange>
                </w:rPr>
                <w:lastRenderedPageBreak/>
                <w:t>UE/FR, and it may be too restrictive.</w:t>
              </w:r>
            </w:ins>
          </w:p>
          <w:p w14:paraId="279DB0A8" w14:textId="77777777" w:rsidR="00295393" w:rsidRDefault="008B0FB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Huawei - Huangsu"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Huawei - Huangsu"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Huawei - Huangsu"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Huawei - Huangsu"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Huawei - Huangsu"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w:t>
            </w:r>
            <w:r>
              <w:rPr>
                <w:rFonts w:ascii="Arial" w:hAnsi="Arial" w:cs="Arial"/>
                <w:iCs/>
                <w:sz w:val="16"/>
                <w:lang w:eastAsia="zh-CN"/>
              </w:rPr>
              <w:lastRenderedPageBreak/>
              <w:t xml:space="preserve">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DFE4CD7" w14:textId="77777777" w:rsidR="00295393" w:rsidRDefault="008B0FB4">
            <w:pPr>
              <w:pStyle w:val="ListParagraph"/>
              <w:ind w:left="720" w:firstLineChars="0" w:firstLine="0"/>
              <w:rPr>
                <w:ins w:id="242" w:author="Huawei - Huangsu" w:date="2021-08-19T10:15:00Z"/>
                <w:rFonts w:ascii="Arial" w:hAnsi="Arial" w:cs="Arial"/>
                <w:iCs/>
                <w:color w:val="00B050"/>
                <w:sz w:val="16"/>
                <w:lang w:eastAsia="zh-CN"/>
              </w:rPr>
              <w:pPrChange w:id="243" w:author="Huawei - Huangsu"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49" w:author="Huawei - Huangsu" w:date="2021-08-19T10:30:00Z"/>
                <w:rFonts w:ascii="Arial" w:hAnsi="Arial" w:cs="Arial"/>
                <w:iCs/>
                <w:color w:val="00B050"/>
                <w:sz w:val="16"/>
                <w:lang w:eastAsia="zh-CN"/>
              </w:rPr>
              <w:pPrChange w:id="250" w:author="Huawei - Huangsu"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57" w:author="Huawei - Huangsu"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17EB44DC" w14:textId="77777777" w:rsidR="00295393" w:rsidRDefault="008B0FB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lastRenderedPageBreak/>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386E209A" w14:textId="77777777" w:rsidR="00295393" w:rsidRDefault="008B0FB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1107E47C" w14:textId="77777777" w:rsidR="00295393" w:rsidRDefault="008B0FB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76D52E0E" w14:textId="77777777" w:rsidR="00295393" w:rsidRDefault="008B0FB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8"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45C6B009"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ins w:id="299"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300" w:author="Huawei - Huangsu" w:date="2021-08-18T16:11:00Z">
        <w:r>
          <w:rPr>
            <w:lang w:val="en-GB" w:eastAsia="zh-CN"/>
          </w:rPr>
          <w:delText xml:space="preserve">without </w:delText>
        </w:r>
      </w:del>
      <w:ins w:id="301"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304" w:author="Huawei - Huangsu" w:date="2021-08-19T18:24:00Z"/>
          <w:lang w:val="en-GB" w:eastAsia="zh-CN"/>
        </w:rPr>
      </w:pPr>
      <w:del w:id="305"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6"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7" w:author="Huawei - Huangsu" w:date="2021-08-19T18:28:00Z">
        <w:r>
          <w:rPr>
            <w:lang w:val="en-GB" w:eastAsia="zh-CN"/>
          </w:rPr>
          <w:lastRenderedPageBreak/>
          <w:t xml:space="preserve">FFS </w:t>
        </w:r>
      </w:ins>
      <w:proofErr w:type="spellStart"/>
      <w:ins w:id="308" w:author="Huawei - Huangsu" w:date="2021-08-19T18:29:00Z">
        <w:r>
          <w:rPr>
            <w:lang w:val="en-GB" w:eastAsia="zh-CN"/>
          </w:rPr>
          <w:t>definining</w:t>
        </w:r>
        <w:proofErr w:type="spellEnd"/>
        <w:r>
          <w:rPr>
            <w:lang w:val="en-GB" w:eastAsia="zh-CN"/>
          </w:rPr>
          <w:t xml:space="preserve"> a PRS processing prioritization window, in which </w:t>
        </w:r>
      </w:ins>
      <w:ins w:id="309" w:author="Huawei - Huangsu" w:date="2021-08-19T18:33:00Z">
        <w:r>
          <w:rPr>
            <w:lang w:val="en-GB" w:eastAsia="zh-CN"/>
          </w:rPr>
          <w:t xml:space="preserve">UE </w:t>
        </w:r>
      </w:ins>
      <w:ins w:id="310" w:author="Huawei - Huangsu" w:date="2021-08-19T18:30:00Z">
        <w:r>
          <w:rPr>
            <w:lang w:val="en-GB" w:eastAsia="zh-CN"/>
          </w:rPr>
          <w:t xml:space="preserve">PRS measurement </w:t>
        </w:r>
      </w:ins>
      <w:ins w:id="311" w:author="Huawei - Huangsu" w:date="2021-08-19T18:33:00Z">
        <w:r>
          <w:rPr>
            <w:lang w:val="en-GB" w:eastAsia="zh-CN"/>
          </w:rPr>
          <w:t>may be</w:t>
        </w:r>
      </w:ins>
      <w:ins w:id="312"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w:t>
            </w:r>
            <w:r>
              <w:rPr>
                <w:rFonts w:ascii="Arial" w:hAnsi="Arial" w:cs="Arial" w:hint="eastAsia"/>
                <w:iCs/>
                <w:sz w:val="16"/>
                <w:lang w:eastAsia="zh-CN"/>
              </w:rPr>
              <w:lastRenderedPageBreak/>
              <w:t>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w:t>
            </w:r>
            <w:proofErr w:type="gramStart"/>
            <w:r w:rsidR="00D5395F">
              <w:rPr>
                <w:rFonts w:ascii="Arial" w:hAnsi="Arial" w:cs="Arial"/>
                <w:iCs/>
                <w:sz w:val="16"/>
                <w:lang w:eastAsia="zh-CN"/>
              </w:rPr>
              <w:t>overall</w:t>
            </w:r>
            <w:proofErr w:type="gramEnd"/>
            <w:r w:rsidR="00D5395F">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w:t>
            </w:r>
            <w:r w:rsidR="007F23BE">
              <w:rPr>
                <w:rFonts w:ascii="Arial" w:hAnsi="Arial" w:cs="Arial"/>
                <w:iCs/>
                <w:sz w:val="16"/>
                <w:lang w:eastAsia="zh-CN"/>
              </w:rPr>
              <w:t>;A</w:t>
            </w:r>
            <w:proofErr w:type="spell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13"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007F23BE">
              <w:rPr>
                <w:rFonts w:ascii="Arial" w:hAnsi="Arial" w:cs="Arial"/>
                <w:i/>
                <w:iCs/>
                <w:sz w:val="16"/>
                <w:szCs w:val="16"/>
                <w:lang w:eastAsia="zh-CN"/>
              </w:rPr>
              <w:t>For the purpose of</w:t>
            </w:r>
            <w:proofErr w:type="gramEnd"/>
            <w:r w:rsidR="007F23BE">
              <w:rPr>
                <w:rFonts w:ascii="Arial" w:hAnsi="Arial" w:cs="Arial"/>
                <w:i/>
                <w:iCs/>
                <w:sz w:val="16"/>
                <w:szCs w:val="16"/>
                <w:lang w:eastAsia="zh-CN"/>
              </w:rPr>
              <w:t xml:space="preserve">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3"/>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w:t>
            </w:r>
            <w:proofErr w:type="gramStart"/>
            <w:r w:rsidR="00ED0807" w:rsidRPr="00DC099D">
              <w:rPr>
                <w:rFonts w:ascii="Arial" w:hAnsi="Arial" w:cs="Arial"/>
                <w:iCs/>
                <w:sz w:val="16"/>
                <w:lang w:eastAsia="zh-CN"/>
              </w:rPr>
              <w:t>“ support</w:t>
            </w:r>
            <w:proofErr w:type="gramEnd"/>
            <w:r w:rsidR="00ED0807" w:rsidRPr="00DC099D">
              <w:rPr>
                <w:rFonts w:ascii="Arial" w:hAnsi="Arial" w:cs="Arial"/>
                <w:iCs/>
                <w:sz w:val="16"/>
                <w:lang w:eastAsia="zh-CN"/>
              </w:rPr>
              <w:t xml:space="preserve">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xml:space="preserve">, support PRS </w:t>
            </w:r>
            <w:r>
              <w:rPr>
                <w:rFonts w:ascii="Arial" w:hAnsi="Arial" w:cs="Arial"/>
                <w:i/>
                <w:iCs/>
                <w:sz w:val="16"/>
                <w:szCs w:val="16"/>
                <w:lang w:eastAsia="zh-CN"/>
              </w:rPr>
              <w:lastRenderedPageBreak/>
              <w:t>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w:t>
            </w:r>
            <w:proofErr w:type="spellStart"/>
            <w:r w:rsidRPr="00925785">
              <w:rPr>
                <w:rFonts w:ascii="Arial" w:hAnsi="Arial" w:cs="Arial"/>
                <w:iCs/>
                <w:sz w:val="16"/>
                <w:lang w:val="en-GB" w:eastAsia="zh-CN"/>
              </w:rPr>
              <w:t>gNB</w:t>
            </w:r>
            <w:proofErr w:type="spellEnd"/>
            <w:r w:rsidRPr="00925785">
              <w:rPr>
                <w:rFonts w:ascii="Arial" w:hAnsi="Arial" w:cs="Arial"/>
                <w:iCs/>
                <w:sz w:val="16"/>
                <w:lang w:val="en-GB" w:eastAsia="zh-CN"/>
              </w:rPr>
              <w:t xml:space="preserve">,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w:t>
            </w:r>
            <w:proofErr w:type="gramStart"/>
            <w:r w:rsidRPr="00925785">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w:t>
            </w:r>
            <w:proofErr w:type="gramEnd"/>
            <w:r w:rsidRPr="00925785">
              <w:rPr>
                <w:rFonts w:ascii="Arial" w:hAnsi="Arial" w:cs="Arial"/>
                <w:iCs/>
                <w:sz w:val="16"/>
                <w:lang w:val="en-GB" w:eastAsia="zh-CN"/>
              </w:rPr>
              <w:t xml:space="preserve">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14" w:author="Huawei - Huangsu" w:date="2021-08-23T16:37:00Z">
              <w:r>
                <w:rPr>
                  <w:rFonts w:ascii="Arial" w:hAnsi="Arial" w:cs="Arial" w:hint="eastAsia"/>
                  <w:iCs/>
                  <w:sz w:val="16"/>
                  <w:lang w:eastAsia="zh-CN"/>
                </w:rPr>
                <w:lastRenderedPageBreak/>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15"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 xml:space="preserve">Note: Strive to avoid PRS-processing-window request and/or configuration </w:t>
            </w:r>
            <w:proofErr w:type="spellStart"/>
            <w:r w:rsidRPr="00894C28">
              <w:rPr>
                <w:rFonts w:ascii="Arial" w:hAnsi="Arial" w:cs="Arial" w:hint="eastAsia"/>
                <w:i/>
                <w:iCs/>
                <w:sz w:val="16"/>
                <w:lang w:eastAsia="zh-CN"/>
              </w:rPr>
              <w:t>signalings</w:t>
            </w:r>
            <w:proofErr w:type="spellEnd"/>
            <w:r w:rsidRPr="00894C28">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sidRPr="003E0D40">
              <w:rPr>
                <w:rFonts w:ascii="Arial" w:hAnsi="Arial" w:cs="Arial"/>
                <w:i/>
                <w:iCs/>
                <w:color w:val="FF0000"/>
                <w:sz w:val="16"/>
                <w:szCs w:val="16"/>
                <w:lang w:eastAsia="zh-CN"/>
              </w:rPr>
              <w:t>Supprt</w:t>
            </w:r>
            <w:proofErr w:type="spellEnd"/>
            <w:r w:rsidRPr="003E0D40">
              <w:rPr>
                <w:rFonts w:ascii="Arial" w:hAnsi="Arial" w:cs="Arial"/>
                <w:i/>
                <w:iCs/>
                <w:color w:val="FF0000"/>
                <w:sz w:val="16"/>
                <w:szCs w:val="16"/>
                <w:lang w:eastAsia="zh-CN"/>
              </w:rPr>
              <w:t xml:space="preserve">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w:t>
            </w:r>
            <w:proofErr w:type="spellStart"/>
            <w:r w:rsidR="00894C28" w:rsidRPr="002A1184">
              <w:rPr>
                <w:rFonts w:ascii="Arial" w:hAnsi="Arial" w:cs="Arial"/>
                <w:i/>
                <w:iCs/>
                <w:strike/>
                <w:color w:val="FF0000"/>
                <w:sz w:val="16"/>
                <w:szCs w:val="16"/>
                <w:lang w:eastAsia="zh-CN"/>
              </w:rPr>
              <w:t>support</w:t>
            </w:r>
            <w:r w:rsidR="00894C28" w:rsidRPr="002A1184">
              <w:rPr>
                <w:rFonts w:ascii="Arial" w:hAnsi="Arial" w:cs="Arial"/>
                <w:i/>
                <w:iCs/>
                <w:color w:val="FF0000"/>
                <w:sz w:val="16"/>
                <w:szCs w:val="16"/>
                <w:u w:val="single"/>
                <w:lang w:eastAsia="zh-CN"/>
              </w:rPr>
              <w:t>consider</w:t>
            </w:r>
            <w:proofErr w:type="spellEnd"/>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16"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lastRenderedPageBreak/>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sidRPr="00BF57C8">
              <w:rPr>
                <mc:AlternateContent>
                  <mc:Choice Requires="w16se">
                    <w:rFonts w:ascii="Arial" w:hAnsi="Arial" w:cs="Arial"/>
                  </mc:Choice>
                  <mc:Fallback>
                    <w:rFonts w:ascii="Segoe UI Emoji" w:eastAsia="Segoe UI Emoji" w:hAnsi="Segoe UI Emoji" w:cs="Segoe UI Emoji"/>
                  </mc:Fallback>
                </mc:AlternateContent>
                <w:iCs/>
                <w:sz w:val="16"/>
                <w:lang w:eastAsia="zh-CN"/>
              </w:rPr>
              <mc:AlternateContent>
                <mc:Choice Requires="w16se">
                  <w16se:symEx w16se:font="Segoe UI Emoji" w16se:char="1F60A"/>
                </mc:Choice>
                <mc:Fallback>
                  <w:t>😊</w:t>
                </mc:Fallback>
              </mc:AlternateConten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29CD1B0F" w:rsidR="003116A6" w:rsidRDefault="001964B9" w:rsidP="003116A6">
            <w:pPr>
              <w:rPr>
                <w:rFonts w:ascii="Arial" w:hAnsi="Arial" w:cs="Arial"/>
                <w:iCs/>
                <w:sz w:val="16"/>
                <w:lang w:eastAsia="zh-CN"/>
              </w:rPr>
            </w:pPr>
            <w:r>
              <w:rPr>
                <w:rFonts w:ascii="Arial" w:hAnsi="Arial" w:cs="Arial"/>
                <w:iCs/>
                <w:sz w:val="16"/>
                <w:lang w:eastAsia="zh-CN"/>
              </w:rPr>
              <w:t>Apple</w:t>
            </w:r>
          </w:p>
        </w:tc>
        <w:tc>
          <w:tcPr>
            <w:tcW w:w="767" w:type="dxa"/>
          </w:tcPr>
          <w:p w14:paraId="187B90C2" w14:textId="7A4DFCB1" w:rsidR="003116A6" w:rsidRDefault="001964B9" w:rsidP="003116A6">
            <w:pPr>
              <w:rPr>
                <w:rFonts w:ascii="Arial" w:hAnsi="Arial" w:cs="Arial"/>
                <w:iCs/>
                <w:sz w:val="16"/>
                <w:lang w:eastAsia="zh-CN"/>
              </w:rPr>
            </w:pPr>
            <w:r>
              <w:rPr>
                <w:rFonts w:ascii="Arial" w:hAnsi="Arial" w:cs="Arial"/>
                <w:iCs/>
                <w:sz w:val="16"/>
                <w:lang w:eastAsia="zh-CN"/>
              </w:rPr>
              <w:t>Comments</w:t>
            </w:r>
          </w:p>
        </w:tc>
        <w:tc>
          <w:tcPr>
            <w:tcW w:w="7380" w:type="dxa"/>
          </w:tcPr>
          <w:p w14:paraId="576D2B28" w14:textId="0434DC95" w:rsidR="003116A6" w:rsidRDefault="001964B9" w:rsidP="003116A6">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7"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lastRenderedPageBreak/>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7"/>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ins w:id="318"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9" w:author="Huawei - Huangsu" w:date="2021-08-19T10:23:00Z">
        <w:r>
          <w:rPr>
            <w:lang w:val="en-GB" w:eastAsia="zh-CN"/>
          </w:rPr>
          <w:delText>RAN4</w:delText>
        </w:r>
      </w:del>
      <w:ins w:id="320"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21"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2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23" w:author="Huawei - Huangsu" w:date="2021-08-19T10:23:00Z">
              <w:r>
                <w:rPr>
                  <w:rFonts w:ascii="Arial" w:hAnsi="Arial" w:cs="Arial"/>
                  <w:iCs/>
                  <w:color w:val="00B050"/>
                  <w:sz w:val="16"/>
                  <w:lang w:eastAsia="zh-CN"/>
                  <w:rPrChange w:id="32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25"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6"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7" w:author="Huawei - Huangsu" w:date="2021-08-19T10:24:00Z">
              <w:r>
                <w:rPr>
                  <w:rFonts w:ascii="Arial" w:hAnsi="Arial" w:cs="Arial"/>
                  <w:iCs/>
                  <w:color w:val="00B050"/>
                  <w:sz w:val="16"/>
                  <w:lang w:eastAsia="zh-CN"/>
                  <w:rPrChange w:id="328" w:author="Huawei - Huangsu" w:date="2021-08-19T10:25:00Z">
                    <w:rPr>
                      <w:rFonts w:ascii="Arial" w:hAnsi="Arial" w:cs="Arial"/>
                      <w:iCs/>
                      <w:sz w:val="16"/>
                      <w:lang w:eastAsia="zh-CN"/>
                    </w:rPr>
                  </w:rPrChange>
                </w:rPr>
                <w:t>FL</w:t>
              </w:r>
            </w:ins>
            <w:ins w:id="329" w:author="Huawei - Huangsu" w:date="2021-08-19T10:25:00Z">
              <w:r>
                <w:rPr>
                  <w:rFonts w:ascii="Arial" w:hAnsi="Arial" w:cs="Arial"/>
                  <w:iCs/>
                  <w:color w:val="00B050"/>
                  <w:sz w:val="16"/>
                  <w:lang w:eastAsia="zh-CN"/>
                  <w:rPrChange w:id="330"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31"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32" w:author="Huawei - Huangsu" w:date="2021-08-19T10:25:00Z">
                    <w:rPr>
                      <w:rFonts w:ascii="Arial" w:hAnsi="Arial" w:cs="Arial"/>
                      <w:iCs/>
                      <w:sz w:val="16"/>
                      <w:lang w:eastAsia="zh-CN"/>
                    </w:rPr>
                  </w:rPrChange>
                </w:rPr>
                <w:t xml:space="preserve"> in RAN2 future work. I believe RAN2 is </w:t>
              </w:r>
            </w:ins>
            <w:ins w:id="333" w:author="Huawei - Huangsu" w:date="2021-08-19T10:26:00Z">
              <w:r>
                <w:rPr>
                  <w:rFonts w:ascii="Arial" w:hAnsi="Arial" w:cs="Arial"/>
                  <w:iCs/>
                  <w:color w:val="00B050"/>
                  <w:sz w:val="16"/>
                  <w:lang w:eastAsia="zh-CN"/>
                </w:rPr>
                <w:t xml:space="preserve">now </w:t>
              </w:r>
            </w:ins>
            <w:ins w:id="334" w:author="Huawei - Huangsu" w:date="2021-08-19T10:25:00Z">
              <w:r>
                <w:rPr>
                  <w:rFonts w:ascii="Arial" w:hAnsi="Arial" w:cs="Arial"/>
                  <w:iCs/>
                  <w:color w:val="00B050"/>
                  <w:sz w:val="16"/>
                  <w:lang w:eastAsia="zh-CN"/>
                  <w:rPrChange w:id="335"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36" w:author="Huawei - Huangsu" w:date="2021-08-19T10:26:00Z">
              <w:r>
                <w:rPr>
                  <w:rFonts w:ascii="Arial" w:hAnsi="Arial" w:cs="Arial"/>
                  <w:iCs/>
                  <w:color w:val="00B050"/>
                  <w:sz w:val="16"/>
                  <w:lang w:eastAsia="zh-CN"/>
                </w:rPr>
                <w:t>on similar functionalit</w:t>
              </w:r>
            </w:ins>
            <w:ins w:id="337" w:author="Huawei - Huangsu" w:date="2021-08-19T10:27:00Z">
              <w:r>
                <w:rPr>
                  <w:rFonts w:ascii="Arial" w:hAnsi="Arial" w:cs="Arial"/>
                  <w:iCs/>
                  <w:color w:val="00B050"/>
                  <w:sz w:val="16"/>
                  <w:lang w:eastAsia="zh-CN"/>
                </w:rPr>
                <w:t>ies</w:t>
              </w:r>
            </w:ins>
            <w:ins w:id="338" w:author="Huawei - Huangsu" w:date="2021-08-19T10:26:00Z">
              <w:r>
                <w:rPr>
                  <w:rFonts w:ascii="Arial" w:hAnsi="Arial" w:cs="Arial"/>
                  <w:iCs/>
                  <w:color w:val="00B050"/>
                  <w:sz w:val="16"/>
                  <w:lang w:eastAsia="zh-CN"/>
                </w:rPr>
                <w:t xml:space="preserve"> but </w:t>
              </w:r>
            </w:ins>
            <w:ins w:id="339" w:author="Huawei - Huangsu" w:date="2021-08-19T10:27:00Z">
              <w:r>
                <w:rPr>
                  <w:rFonts w:ascii="Arial" w:hAnsi="Arial" w:cs="Arial"/>
                  <w:iCs/>
                  <w:color w:val="00B050"/>
                  <w:sz w:val="16"/>
                  <w:lang w:eastAsia="zh-CN"/>
                </w:rPr>
                <w:t>for</w:t>
              </w:r>
            </w:ins>
            <w:ins w:id="340" w:author="Huawei - Huangsu" w:date="2021-08-19T10:26:00Z">
              <w:r>
                <w:rPr>
                  <w:rFonts w:ascii="Arial" w:hAnsi="Arial" w:cs="Arial"/>
                  <w:iCs/>
                  <w:color w:val="00B050"/>
                  <w:sz w:val="16"/>
                  <w:lang w:eastAsia="zh-CN"/>
                </w:rPr>
                <w:t xml:space="preserve"> other </w:t>
              </w:r>
            </w:ins>
            <w:ins w:id="341" w:author="Huawei - Huangsu" w:date="2021-08-19T10:27:00Z">
              <w:r>
                <w:rPr>
                  <w:rFonts w:ascii="Arial" w:hAnsi="Arial" w:cs="Arial"/>
                  <w:iCs/>
                  <w:color w:val="00B050"/>
                  <w:sz w:val="16"/>
                  <w:lang w:eastAsia="zh-CN"/>
                </w:rPr>
                <w:t>purposes</w:t>
              </w:r>
            </w:ins>
            <w:ins w:id="342"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401844FB" w:rsidR="00295393" w:rsidRDefault="00CA74EA">
            <w:pPr>
              <w:rPr>
                <w:rFonts w:ascii="Arial" w:hAnsi="Arial" w:cs="Arial"/>
                <w:iCs/>
                <w:sz w:val="16"/>
                <w:lang w:eastAsia="zh-CN"/>
              </w:rPr>
            </w:pPr>
            <w:r>
              <w:rPr>
                <w:rFonts w:ascii="Arial" w:hAnsi="Arial" w:cs="Arial"/>
                <w:iCs/>
                <w:sz w:val="16"/>
                <w:lang w:eastAsia="zh-CN"/>
              </w:rPr>
              <w:t>V</w:t>
            </w:r>
            <w:r w:rsidR="008B0FB4">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r w:rsidR="00CA74EA" w14:paraId="3715EEFB" w14:textId="77777777">
        <w:tc>
          <w:tcPr>
            <w:tcW w:w="1838" w:type="dxa"/>
            <w:vAlign w:val="center"/>
          </w:tcPr>
          <w:p w14:paraId="1BA088F3" w14:textId="3C93D4BC" w:rsidR="00CA74EA" w:rsidRDefault="00CA74EA">
            <w:pPr>
              <w:rPr>
                <w:rFonts w:ascii="Arial" w:hAnsi="Arial" w:cs="Arial"/>
                <w:iCs/>
                <w:sz w:val="16"/>
                <w:lang w:eastAsia="zh-CN"/>
              </w:rPr>
            </w:pPr>
            <w:r>
              <w:rPr>
                <w:rFonts w:ascii="Arial" w:hAnsi="Arial" w:cs="Arial"/>
                <w:iCs/>
                <w:sz w:val="16"/>
                <w:lang w:eastAsia="zh-CN"/>
              </w:rPr>
              <w:t>Apple</w:t>
            </w:r>
          </w:p>
        </w:tc>
        <w:tc>
          <w:tcPr>
            <w:tcW w:w="1134" w:type="dxa"/>
            <w:vAlign w:val="center"/>
          </w:tcPr>
          <w:p w14:paraId="78B29F73" w14:textId="5899EF24" w:rsidR="00CA74EA" w:rsidRDefault="00CA74E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79C026C" w14:textId="77777777" w:rsidR="00CA74EA" w:rsidRDefault="00CA74EA">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lastRenderedPageBreak/>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Heading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53C6F6A1" w14:textId="42053030" w:rsidR="00295393" w:rsidRDefault="008B0FB4">
      <w:pPr>
        <w:pStyle w:val="Heading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43"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44"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7815AB80" w14:textId="46FEFEF3" w:rsidR="00295393" w:rsidRDefault="008B0FB4">
      <w:pPr>
        <w:pStyle w:val="Heading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 xml:space="preserve">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lastRenderedPageBreak/>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Heading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90721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90721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w:t>
                  </w:r>
                  <w:proofErr w:type="gramStart"/>
                  <w:r w:rsidR="008B0FB4">
                    <w:rPr>
                      <w:rFonts w:ascii="Arial" w:hAnsi="Arial" w:cs="Arial"/>
                      <w:iCs/>
                      <w:color w:val="000000" w:themeColor="text1"/>
                      <w:sz w:val="16"/>
                      <w:szCs w:val="16"/>
                      <w:lang w:eastAsia="zh-CN"/>
                    </w:rPr>
                    <w:t>as:</w:t>
                  </w:r>
                  <w:proofErr w:type="gramEnd"/>
                  <w:r w:rsidR="008B0FB4">
                    <w:rPr>
                      <w:rFonts w:ascii="Arial" w:hAnsi="Arial" w:cs="Arial"/>
                      <w:iCs/>
                      <w:color w:val="000000" w:themeColor="text1"/>
                      <w:sz w:val="16"/>
                      <w:szCs w:val="16"/>
                      <w:lang w:eastAsia="zh-CN"/>
                    </w:rPr>
                    <w:t xml:space="preserve"> </w:t>
                  </w:r>
                </w:p>
                <w:p w14:paraId="35D67941" w14:textId="77777777" w:rsidR="00295393" w:rsidRDefault="0090721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0E54F250" w:rsidR="00295393" w:rsidRDefault="00253170">
            <w:pPr>
              <w:rPr>
                <w:rFonts w:ascii="Arial" w:hAnsi="Arial" w:cs="Arial"/>
                <w:iCs/>
                <w:sz w:val="16"/>
                <w:lang w:eastAsia="zh-CN"/>
              </w:rPr>
            </w:pPr>
            <w:r>
              <w:rPr>
                <w:rFonts w:ascii="Arial" w:hAnsi="Arial" w:cs="Arial"/>
                <w:iCs/>
                <w:sz w:val="16"/>
                <w:lang w:eastAsia="zh-CN"/>
              </w:rPr>
              <w:t>Apple</w:t>
            </w:r>
          </w:p>
        </w:tc>
        <w:tc>
          <w:tcPr>
            <w:tcW w:w="1134" w:type="dxa"/>
            <w:vAlign w:val="center"/>
          </w:tcPr>
          <w:p w14:paraId="7086B880" w14:textId="4039E430" w:rsidR="00295393" w:rsidRDefault="00253170">
            <w:pPr>
              <w:rPr>
                <w:rFonts w:ascii="Arial" w:hAnsi="Arial" w:cs="Arial"/>
                <w:iCs/>
                <w:sz w:val="16"/>
                <w:lang w:eastAsia="zh-CN"/>
              </w:rPr>
            </w:pPr>
            <w:r>
              <w:rPr>
                <w:rFonts w:ascii="Arial" w:hAnsi="Arial" w:cs="Arial"/>
                <w:iCs/>
                <w:sz w:val="16"/>
                <w:lang w:eastAsia="zh-CN"/>
              </w:rPr>
              <w:t>Yes</w:t>
            </w: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lastRenderedPageBreak/>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Heading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Heading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39AF" w14:textId="77777777" w:rsidR="00907216" w:rsidRDefault="00907216" w:rsidP="008439EC">
      <w:pPr>
        <w:spacing w:after="0" w:line="240" w:lineRule="auto"/>
      </w:pPr>
      <w:r>
        <w:separator/>
      </w:r>
    </w:p>
  </w:endnote>
  <w:endnote w:type="continuationSeparator" w:id="0">
    <w:p w14:paraId="1737B742" w14:textId="77777777" w:rsidR="00907216" w:rsidRDefault="00907216"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8CC1" w14:textId="77777777" w:rsidR="00907216" w:rsidRDefault="00907216" w:rsidP="008439EC">
      <w:pPr>
        <w:spacing w:after="0" w:line="240" w:lineRule="auto"/>
      </w:pPr>
      <w:r>
        <w:separator/>
      </w:r>
    </w:p>
  </w:footnote>
  <w:footnote w:type="continuationSeparator" w:id="0">
    <w:p w14:paraId="010A8F6D" w14:textId="77777777" w:rsidR="00907216" w:rsidRDefault="00907216"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70F4E599-D144-B744-9D7D-00221E8B0090}">
  <ds:schemaRefs>
    <ds:schemaRef ds:uri="http://schemas.openxmlformats.org/officeDocument/2006/bibliography"/>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60FA82-D724-41D2-B6FB-A0143A7F5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54</Pages>
  <Words>23284</Words>
  <Characters>132723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9</cp:revision>
  <cp:lastPrinted>2007-06-18T22:08:00Z</cp:lastPrinted>
  <dcterms:created xsi:type="dcterms:W3CDTF">2021-08-23T14:52:00Z</dcterms:created>
  <dcterms:modified xsi:type="dcterms:W3CDTF">2021-08-23T20:23:00Z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