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rsidR="00295393" w:rsidRDefault="008B0FB4">
      <w:pPr>
        <w:rPr>
          <w:b/>
          <w:kern w:val="2"/>
          <w:lang w:val="en-GB" w:eastAsia="zh-CN"/>
        </w:rPr>
      </w:pPr>
      <w:proofErr w:type="gramStart"/>
      <w:r>
        <w:rPr>
          <w:b/>
          <w:kern w:val="2"/>
          <w:lang w:eastAsia="zh-CN"/>
        </w:rPr>
        <w:t>e-Meeting</w:t>
      </w:r>
      <w:proofErr w:type="gramEnd"/>
      <w:r>
        <w:rPr>
          <w:b/>
          <w:kern w:val="2"/>
          <w:lang w:eastAsia="zh-CN"/>
        </w:rPr>
        <w:t>, August 16th – 27th, 2021</w:t>
      </w:r>
    </w:p>
    <w:p w:rsidR="00295393" w:rsidRDefault="00295393">
      <w:pPr>
        <w:pBdr>
          <w:top w:val="single" w:sz="4" w:space="1" w:color="auto"/>
        </w:pBdr>
        <w:spacing w:after="0"/>
        <w:rPr>
          <w:b/>
          <w:kern w:val="2"/>
          <w:sz w:val="16"/>
          <w:szCs w:val="16"/>
          <w:lang w:val="en-GB" w:eastAsia="zh-CN"/>
        </w:rPr>
      </w:pPr>
    </w:p>
    <w:p w:rsidR="00295393" w:rsidRDefault="008B0FB4">
      <w:pPr>
        <w:spacing w:after="60"/>
        <w:ind w:left="1555" w:hanging="1555"/>
        <w:rPr>
          <w:b/>
          <w:kern w:val="2"/>
          <w:lang w:eastAsia="zh-CN"/>
        </w:rPr>
      </w:pPr>
      <w:r>
        <w:rPr>
          <w:b/>
          <w:kern w:val="2"/>
          <w:lang w:eastAsia="zh-CN"/>
        </w:rPr>
        <w:t>Agenda Item:</w:t>
      </w:r>
      <w:r>
        <w:rPr>
          <w:b/>
          <w:kern w:val="2"/>
          <w:lang w:eastAsia="zh-CN"/>
        </w:rPr>
        <w:tab/>
        <w:t>8.5.4</w:t>
      </w:r>
    </w:p>
    <w:p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295393" w:rsidRDefault="00295393">
      <w:pPr>
        <w:pBdr>
          <w:bottom w:val="single" w:sz="4" w:space="1" w:color="auto"/>
        </w:pBdr>
        <w:spacing w:after="0"/>
        <w:rPr>
          <w:b/>
          <w:kern w:val="2"/>
          <w:sz w:val="16"/>
          <w:szCs w:val="16"/>
          <w:lang w:eastAsia="zh-CN"/>
        </w:rPr>
      </w:pPr>
    </w:p>
    <w:p w:rsidR="00295393" w:rsidRDefault="00295393"/>
    <w:p w:rsidR="00295393" w:rsidRDefault="008B0FB4">
      <w:pPr>
        <w:pStyle w:val="1"/>
      </w:pPr>
      <w:r>
        <w:t>Introduction</w:t>
      </w:r>
    </w:p>
    <w:p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295393" w:rsidRDefault="00295393">
      <w:pPr>
        <w:rPr>
          <w:lang w:val="en-GB" w:eastAsia="zh-CN"/>
        </w:rPr>
      </w:pPr>
    </w:p>
    <w:p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rsidR="00295393" w:rsidRDefault="00295393">
      <w:pPr>
        <w:rPr>
          <w:lang w:eastAsia="zh-CN"/>
        </w:rPr>
      </w:pPr>
    </w:p>
    <w:p w:rsidR="00295393" w:rsidRDefault="008B0FB4">
      <w:pPr>
        <w:autoSpaceDE/>
        <w:autoSpaceDN/>
        <w:adjustRightInd/>
        <w:snapToGrid/>
        <w:spacing w:after="0"/>
        <w:jc w:val="left"/>
        <w:rPr>
          <w:lang w:val="en-GB" w:eastAsia="zh-CN"/>
        </w:rPr>
      </w:pPr>
      <w:r>
        <w:rPr>
          <w:lang w:val="en-GB" w:eastAsia="zh-CN"/>
        </w:rPr>
        <w:br w:type="page"/>
      </w:r>
    </w:p>
    <w:p w:rsidR="00295393" w:rsidRDefault="008B0FB4">
      <w:pPr>
        <w:pStyle w:val="1"/>
        <w:rPr>
          <w:lang w:val="en-GB" w:eastAsia="zh-CN"/>
        </w:rPr>
      </w:pPr>
      <w:r>
        <w:rPr>
          <w:lang w:val="en-GB" w:eastAsia="zh-CN"/>
        </w:rPr>
        <w:lastRenderedPageBreak/>
        <w:t>M-sample PRS processing</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lang w:eastAsia="zh-CN"/>
              </w:rPr>
            </w:pPr>
            <w:r>
              <w:rPr>
                <w:highlight w:val="green"/>
                <w:lang w:eastAsia="zh-CN"/>
              </w:rPr>
              <w:t>Agreement:</w:t>
            </w:r>
          </w:p>
          <w:p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rsidR="00295393" w:rsidRDefault="00295393">
      <w:pPr>
        <w:rPr>
          <w:lang w:val="en-GB" w:eastAsia="zh-CN"/>
        </w:rPr>
      </w:pPr>
    </w:p>
    <w:p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proofErr w:type="gramStart"/>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first window with duration of at least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referred to as “Measurement Window”, up to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of PRS symbols are expected to be measured by the UE.</w:t>
            </w:r>
          </w:p>
          <w:p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Minimum length of the Processing window shall be [4] </w:t>
            </w:r>
            <w:proofErr w:type="spellStart"/>
            <w:r>
              <w:rPr>
                <w:rFonts w:ascii="Arial" w:hAnsi="Arial" w:cs="Arial"/>
                <w:sz w:val="16"/>
                <w:szCs w:val="16"/>
                <w:lang w:eastAsia="zh-CN"/>
              </w:rPr>
              <w:t>msec</w:t>
            </w:r>
            <w:proofErr w:type="spellEnd"/>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rsidR="00295393" w:rsidRDefault="00295393">
      <w:pPr>
        <w:rPr>
          <w:lang w:eastAsia="zh-CN"/>
        </w:rPr>
      </w:pPr>
    </w:p>
    <w:p w:rsidR="00295393" w:rsidRDefault="008B0FB4">
      <w:pPr>
        <w:rPr>
          <w:b/>
          <w:u w:val="single"/>
          <w:lang w:val="en-GB" w:eastAsia="zh-CN"/>
        </w:rPr>
      </w:pPr>
      <w:r>
        <w:rPr>
          <w:b/>
          <w:u w:val="single"/>
          <w:lang w:val="en-GB" w:eastAsia="zh-CN"/>
        </w:rPr>
        <w:t>Signalling of number of samples</w:t>
      </w:r>
    </w:p>
    <w:p w:rsidR="00295393" w:rsidRDefault="008B0FB4">
      <w:pPr>
        <w:pStyle w:val="3GPPAgreements"/>
        <w:rPr>
          <w:lang w:val="en-GB" w:eastAsia="zh-CN"/>
        </w:rPr>
      </w:pPr>
      <w:r>
        <w:rPr>
          <w:lang w:val="en-GB" w:eastAsia="zh-CN"/>
        </w:rPr>
        <w:t xml:space="preserve">Supported by: Huawei [1], Samsung [5], China Telecom [8], Qualcomm [10], LGE [12], Intel [13] </w:t>
      </w:r>
    </w:p>
    <w:p w:rsidR="00295393" w:rsidRDefault="00295393">
      <w:pPr>
        <w:rPr>
          <w:lang w:val="en-GB" w:eastAsia="zh-CN"/>
        </w:rPr>
      </w:pPr>
    </w:p>
    <w:p w:rsidR="00295393" w:rsidRDefault="008B0FB4">
      <w:pPr>
        <w:rPr>
          <w:b/>
          <w:u w:val="single"/>
          <w:lang w:val="en-GB" w:eastAsia="zh-CN"/>
        </w:rPr>
      </w:pPr>
      <w:r>
        <w:rPr>
          <w:b/>
          <w:u w:val="single"/>
          <w:lang w:val="en-GB" w:eastAsia="zh-CN"/>
        </w:rPr>
        <w:t>M=1</w:t>
      </w:r>
    </w:p>
    <w:p w:rsidR="00295393" w:rsidRDefault="008B0FB4">
      <w:pPr>
        <w:pStyle w:val="3GPPAgreements"/>
        <w:rPr>
          <w:lang w:val="en-GB" w:eastAsia="zh-CN"/>
        </w:rPr>
      </w:pPr>
      <w:r>
        <w:rPr>
          <w:lang w:val="en-GB" w:eastAsia="zh-CN"/>
        </w:rPr>
        <w:t>Supported by: Qualcomm [10], Lenovo [19], Ericsson [20]</w:t>
      </w:r>
    </w:p>
    <w:p w:rsidR="00295393" w:rsidRDefault="00295393">
      <w:pPr>
        <w:rPr>
          <w:lang w:val="en-GB" w:eastAsia="zh-CN"/>
        </w:rPr>
      </w:pPr>
    </w:p>
    <w:p w:rsidR="00295393" w:rsidRDefault="008B0FB4">
      <w:pPr>
        <w:rPr>
          <w:lang w:val="en-GB" w:eastAsia="zh-CN"/>
        </w:rPr>
      </w:pPr>
      <w:r>
        <w:rPr>
          <w:b/>
          <w:u w:val="single"/>
          <w:lang w:val="en-GB" w:eastAsia="zh-CN"/>
        </w:rPr>
        <w:t>On the UE processing capability for M-samples</w:t>
      </w:r>
    </w:p>
    <w:p w:rsidR="00295393" w:rsidRDefault="008B0FB4">
      <w:pPr>
        <w:pStyle w:val="3GPPAgreements"/>
        <w:rPr>
          <w:lang w:val="en-GB" w:eastAsia="zh-CN"/>
        </w:rPr>
      </w:pPr>
      <w:r>
        <w:rPr>
          <w:lang w:val="en-GB" w:eastAsia="zh-CN"/>
        </w:rPr>
        <w:t>Huawei [1] think that the UE PRS processing capabilities should be reused</w:t>
      </w:r>
    </w:p>
    <w:p w:rsidR="00295393" w:rsidRDefault="008B0FB4">
      <w:pPr>
        <w:pStyle w:val="3GPPAgreements"/>
        <w:rPr>
          <w:lang w:val="en-GB" w:eastAsia="zh-CN"/>
        </w:rPr>
      </w:pPr>
      <w:r>
        <w:rPr>
          <w:lang w:val="en-GB" w:eastAsia="zh-CN"/>
        </w:rPr>
        <w:t>Qualcomm [10] think that a separate PRS processing capabilities should be defined.</w:t>
      </w:r>
    </w:p>
    <w:p w:rsidR="00295393" w:rsidRDefault="00295393">
      <w:pPr>
        <w:rPr>
          <w:lang w:val="en-GB" w:eastAsia="zh-CN"/>
        </w:rPr>
      </w:pPr>
    </w:p>
    <w:p w:rsidR="00295393" w:rsidRDefault="008B0FB4">
      <w:pPr>
        <w:rPr>
          <w:lang w:val="en-GB" w:eastAsia="zh-CN"/>
        </w:rPr>
      </w:pPr>
      <w:r>
        <w:rPr>
          <w:lang w:val="en-GB" w:eastAsia="zh-CN"/>
        </w:rPr>
        <w:t>In addition</w:t>
      </w:r>
    </w:p>
    <w:p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rsidR="00295393" w:rsidRDefault="008B0FB4">
      <w:pPr>
        <w:pStyle w:val="3GPPAgreements"/>
        <w:rPr>
          <w:lang w:val="en-GB" w:eastAsia="zh-CN"/>
        </w:rPr>
      </w:pPr>
      <w:r>
        <w:rPr>
          <w:lang w:val="en-GB" w:eastAsia="zh-CN"/>
        </w:rPr>
        <w:t>Nokia [7] also suggest to wait for RAN4 input before making any progress in RAN1.</w:t>
      </w:r>
    </w:p>
    <w:p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rsidR="00295393" w:rsidRDefault="00295393">
      <w:pPr>
        <w:pStyle w:val="3GPPAgreements"/>
        <w:numPr>
          <w:ilvl w:val="0"/>
          <w:numId w:val="0"/>
        </w:numPr>
        <w:rPr>
          <w:lang w:val="en-GB"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rPr>
          <w:b/>
          <w:lang w:val="en-GB" w:eastAsia="zh-CN"/>
        </w:rPr>
      </w:pPr>
      <w:r>
        <w:rPr>
          <w:rFonts w:hint="eastAsia"/>
          <w:b/>
          <w:lang w:val="en-GB" w:eastAsia="zh-CN"/>
        </w:rPr>
        <w:t>P</w:t>
      </w:r>
      <w:r>
        <w:rPr>
          <w:b/>
          <w:lang w:val="en-GB" w:eastAsia="zh-CN"/>
        </w:rPr>
        <w:t>roposal 2.1-1</w:t>
      </w:r>
    </w:p>
    <w:p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rsidR="00295393" w:rsidRDefault="008B0FB4">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rsidR="00295393" w:rsidRDefault="00295393">
            <w:pPr>
              <w:rPr>
                <w:rFonts w:ascii="Arial" w:hAnsi="Arial" w:cs="Arial"/>
                <w:iCs/>
                <w:sz w:val="16"/>
                <w:lang w:val="en-GB"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rsidR="00295393" w:rsidRDefault="008B0FB4">
            <w:pPr>
              <w:pStyle w:val="3GPPAgreements"/>
              <w:numPr>
                <w:ilvl w:val="1"/>
                <w:numId w:val="3"/>
              </w:numPr>
              <w:rPr>
                <w:color w:val="FF0000"/>
                <w:lang w:val="en-GB" w:eastAsia="zh-CN"/>
              </w:rPr>
            </w:pPr>
            <w:r>
              <w:rPr>
                <w:color w:val="FF0000"/>
                <w:lang w:val="en-GB" w:eastAsia="zh-CN"/>
              </w:rPr>
              <w:t>FFS: M={2,3}</w:t>
            </w:r>
          </w:p>
          <w:p w:rsidR="00295393" w:rsidRDefault="00295393">
            <w:pPr>
              <w:rPr>
                <w:rFonts w:ascii="Arial" w:hAnsi="Arial" w:cs="Arial"/>
                <w:iCs/>
                <w:sz w:val="16"/>
                <w:lang w:val="en-GB"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tc>
          <w:tcPr>
            <w:tcW w:w="1838" w:type="dxa"/>
            <w:vAlign w:val="center"/>
          </w:tcPr>
          <w:p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tc>
          <w:tcPr>
            <w:tcW w:w="1838"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rsidR="00295393" w:rsidRDefault="008B0FB4">
            <w:pPr>
              <w:rPr>
                <w:rFonts w:ascii="Arial" w:hAnsi="Arial" w:cs="Arial"/>
                <w:iCs/>
                <w:sz w:val="16"/>
                <w:lang w:eastAsia="zh-CN"/>
              </w:rPr>
            </w:pPr>
            <w:proofErr w:type="gramStart"/>
            <w:r>
              <w:rPr>
                <w:rFonts w:ascii="Arial" w:hAnsi="Arial" w:cs="Arial"/>
                <w:iCs/>
                <w:sz w:val="16"/>
                <w:lang w:eastAsia="zh-CN"/>
              </w:rPr>
              <w:t>ok</w:t>
            </w:r>
            <w:proofErr w:type="gramEnd"/>
            <w:r>
              <w:rPr>
                <w:rFonts w:ascii="Arial" w:hAnsi="Arial" w:cs="Arial"/>
                <w:iCs/>
                <w:sz w:val="16"/>
                <w:lang w:eastAsia="zh-CN"/>
              </w:rPr>
              <w:t xml:space="preserve">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rsidR="00295393" w:rsidRDefault="00295393">
      <w:pPr>
        <w:rPr>
          <w:lang w:val="en-GB" w:eastAsia="zh-CN"/>
        </w:rPr>
      </w:pPr>
    </w:p>
    <w:p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rsidR="00295393" w:rsidRDefault="008B0FB4">
      <w:pPr>
        <w:pStyle w:val="3GPPAgreements"/>
        <w:rPr>
          <w:lang w:val="en-GB" w:eastAsia="zh-CN"/>
        </w:rPr>
      </w:pPr>
      <w:r>
        <w:rPr>
          <w:lang w:val="en-GB" w:eastAsia="zh-CN"/>
        </w:rPr>
        <w:t>FFS signalling details, e.g. common IE or positioning method specific IE.</w:t>
      </w:r>
    </w:p>
    <w:p w:rsidR="00295393" w:rsidRDefault="00295393">
      <w:pPr>
        <w:rPr>
          <w:lang w:val="en-GB" w:eastAsia="zh-CN"/>
        </w:rPr>
      </w:pPr>
    </w:p>
    <w:p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rsidR="00295393" w:rsidRDefault="008B0FB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lang w:val="en-GB" w:eastAsia="zh-CN"/>
              </w:rPr>
              <w:t>wait for RAN4 input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tc>
          <w:tcPr>
            <w:tcW w:w="1838" w:type="dxa"/>
            <w:vAlign w:val="center"/>
          </w:tcPr>
          <w:p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tc>
          <w:tcPr>
            <w:tcW w:w="1838"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proofErr w:type="gramStart"/>
            <w:r>
              <w:rPr>
                <w:rFonts w:ascii="Arial" w:eastAsia="Malgun Gothic" w:hAnsi="Arial" w:cs="Arial"/>
                <w:iCs/>
                <w:sz w:val="16"/>
                <w:lang w:eastAsia="ko-KR"/>
              </w:rPr>
              <w:t>we</w:t>
            </w:r>
            <w:proofErr w:type="gramEnd"/>
            <w:r>
              <w:rPr>
                <w:rFonts w:ascii="Arial" w:eastAsia="Malgun Gothic" w:hAnsi="Arial" w:cs="Arial"/>
                <w:iCs/>
                <w:sz w:val="16"/>
                <w:lang w:eastAsia="ko-KR"/>
              </w:rPr>
              <w:t xml:space="preserve"> need to wait for response from RAN4.</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rsidR="00295393" w:rsidRDefault="00295393">
      <w:pPr>
        <w:rPr>
          <w:lang w:eastAsia="zh-CN"/>
        </w:rPr>
      </w:pPr>
    </w:p>
    <w:p w:rsidR="00295393" w:rsidRDefault="008B0FB4">
      <w:pPr>
        <w:rPr>
          <w:lang w:eastAsia="zh-CN"/>
        </w:rPr>
      </w:pPr>
      <w:r>
        <w:rPr>
          <w:lang w:eastAsia="zh-CN"/>
        </w:rPr>
        <w:t>FL comment: It seems most companies suggest to wait for RAN4 progress. This proposal is closed.</w:t>
      </w:r>
    </w:p>
    <w:p w:rsidR="00295393" w:rsidRDefault="00295393">
      <w:pPr>
        <w:rPr>
          <w:lang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rsidR="00295393" w:rsidRDefault="008B0FB4">
      <w:pPr>
        <w:pStyle w:val="3GPPAgreements"/>
        <w:rPr>
          <w:lang w:val="en-GB" w:eastAsia="zh-CN"/>
        </w:rPr>
      </w:pPr>
      <w:r>
        <w:rPr>
          <w:rFonts w:hint="eastAsia"/>
          <w:lang w:val="en-GB" w:eastAsia="zh-CN"/>
        </w:rPr>
        <w:t>F</w:t>
      </w:r>
      <w:r>
        <w:rPr>
          <w:lang w:val="en-GB" w:eastAsia="zh-CN"/>
        </w:rPr>
        <w:t>urther study the following aspects</w:t>
      </w:r>
    </w:p>
    <w:p w:rsidR="00295393" w:rsidRDefault="008B0FB4">
      <w:pPr>
        <w:pStyle w:val="3GPPAgreements"/>
        <w:numPr>
          <w:ilvl w:val="1"/>
          <w:numId w:val="3"/>
        </w:numPr>
        <w:rPr>
          <w:lang w:val="en-GB" w:eastAsia="zh-CN"/>
        </w:rPr>
      </w:pPr>
      <w:r>
        <w:rPr>
          <w:lang w:val="en-GB" w:eastAsia="zh-CN"/>
        </w:rPr>
        <w:t>Whether a new UE PRS processing capability is defined for M-sample PRS.</w:t>
      </w:r>
    </w:p>
    <w:p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lang w:val="en-GB" w:eastAsia="zh-CN"/>
              </w:rPr>
            </w:pPr>
            <w:r>
              <w:rPr>
                <w:lang w:val="en-GB" w:eastAsia="zh-CN"/>
              </w:rPr>
              <w:t>Further study is okay for us, and we would like to express some views on some aspects</w:t>
            </w:r>
          </w:p>
          <w:p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proofErr w:type="gramStart"/>
            <w:r>
              <w:rPr>
                <w:lang w:val="en-GB" w:eastAsia="zh-CN"/>
              </w:rPr>
              <w:t>)as</w:t>
            </w:r>
            <w:proofErr w:type="gramEnd"/>
            <w:r>
              <w:rPr>
                <w:lang w:val="en-GB" w:eastAsia="zh-CN"/>
              </w:rPr>
              <w:t xml:space="preserve"> follows.</w:t>
            </w:r>
          </w:p>
          <w:p w:rsidR="00295393" w:rsidRDefault="008B0FB4">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rsidR="00295393" w:rsidRDefault="00295393">
            <w:pPr>
              <w:rPr>
                <w:lang w:val="en-GB" w:eastAsia="zh-CN"/>
              </w:rPr>
            </w:pPr>
          </w:p>
          <w:p w:rsidR="00295393" w:rsidRDefault="008B0FB4">
            <w:pPr>
              <w:rPr>
                <w:lang w:val="en-GB" w:eastAsia="zh-CN"/>
              </w:rPr>
            </w:pPr>
            <w:r>
              <w:rPr>
                <w:highlight w:val="green"/>
                <w:lang w:val="en-GB" w:eastAsia="zh-CN"/>
              </w:rPr>
              <w:t>Agreement:</w:t>
            </w:r>
          </w:p>
          <w:p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rsidR="00295393" w:rsidRDefault="00295393">
            <w:pPr>
              <w:rPr>
                <w:lang w:val="en-GB" w:eastAsia="zh-CN"/>
              </w:rPr>
            </w:pPr>
          </w:p>
          <w:tbl>
            <w:tblPr>
              <w:tblStyle w:val="af"/>
              <w:tblW w:w="0" w:type="auto"/>
              <w:tblLayout w:type="fixed"/>
              <w:tblLook w:val="04A0" w:firstRow="1" w:lastRow="0" w:firstColumn="1" w:lastColumn="0" w:noHBand="0" w:noVBand="1"/>
            </w:tblPr>
            <w:tblGrid>
              <w:gridCol w:w="6153"/>
            </w:tblGrid>
            <w:tr w:rsidR="00295393">
              <w:tc>
                <w:tcPr>
                  <w:tcW w:w="6153" w:type="dxa"/>
                </w:tcPr>
                <w:p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w:t>
                  </w:r>
                  <w:proofErr w:type="gramStart"/>
                  <w:r>
                    <w:rPr>
                      <w:color w:val="FF0000"/>
                      <w:sz w:val="22"/>
                      <w:szCs w:val="22"/>
                      <w:lang w:eastAsia="zh-CN"/>
                    </w:rPr>
                    <w:t>a</w:t>
                  </w:r>
                  <w:proofErr w:type="gramEnd"/>
                  <w:r>
                    <w:rPr>
                      <w:color w:val="FF0000"/>
                      <w:sz w:val="22"/>
                      <w:szCs w:val="22"/>
                      <w:lang w:eastAsia="zh-CN"/>
                    </w:rPr>
                    <w:t xml:space="preserve">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rsidR="00295393" w:rsidRDefault="00295393">
                  <w:pPr>
                    <w:rPr>
                      <w:lang w:val="en-GB" w:eastAsia="zh-CN"/>
                    </w:rPr>
                  </w:pPr>
                </w:p>
              </w:tc>
            </w:tr>
          </w:tbl>
          <w:p w:rsidR="00295393" w:rsidRDefault="00295393">
            <w:pPr>
              <w:rPr>
                <w:lang w:val="en-GB"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w:t>
            </w:r>
            <w:proofErr w:type="gramStart"/>
            <w:r>
              <w:rPr>
                <w:rFonts w:ascii="Arial" w:hAnsi="Arial" w:cs="Arial"/>
                <w:iCs/>
                <w:sz w:val="16"/>
                <w:lang w:eastAsia="zh-CN"/>
              </w:rPr>
              <w:t>,T</w:t>
            </w:r>
            <w:proofErr w:type="gramEnd"/>
            <w:r>
              <w:rPr>
                <w:rFonts w:ascii="Arial" w:hAnsi="Arial" w:cs="Arial"/>
                <w:iCs/>
                <w:sz w:val="16"/>
                <w:lang w:eastAsia="zh-CN"/>
              </w:rPr>
              <w:t xml:space="preserve">} value is sufficient that the RAN4 spec implies that the UE can’t use two repetitions as different samples. </w:t>
            </w:r>
          </w:p>
          <w:p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(N</w:t>
            </w:r>
            <w:proofErr w:type="gramStart"/>
            <w:r>
              <w:rPr>
                <w:rFonts w:ascii="Arial" w:hAnsi="Arial" w:cs="Arial"/>
                <w:iCs/>
                <w:sz w:val="16"/>
                <w:lang w:eastAsia="zh-CN"/>
              </w:rPr>
              <w:t>,T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(N</w:t>
            </w:r>
            <w:proofErr w:type="gramStart"/>
            <w:r>
              <w:rPr>
                <w:rFonts w:ascii="Arial" w:hAnsi="Arial" w:cs="Arial"/>
                <w:iCs/>
                <w:sz w:val="16"/>
                <w:lang w:eastAsia="zh-CN"/>
              </w:rPr>
              <w:t>,T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proofErr w:type="gramStart"/>
            <w:r>
              <w:rPr>
                <w:rFonts w:ascii="Arial" w:hAnsi="Arial" w:cs="Arial"/>
                <w:iCs/>
                <w:sz w:val="16"/>
                <w:lang w:eastAsia="zh-CN"/>
              </w:rPr>
              <w:t>we</w:t>
            </w:r>
            <w:proofErr w:type="gramEnd"/>
            <w:r>
              <w:rPr>
                <w:rFonts w:ascii="Arial" w:hAnsi="Arial" w:cs="Arial"/>
                <w:iCs/>
                <w:sz w:val="16"/>
                <w:lang w:eastAsia="zh-CN"/>
              </w:rPr>
              <w:t xml:space="preserve"> see that natural behavior is reporting either of them since the positioning measurement is triggered depending on the use case (normal, latency). </w:t>
            </w:r>
            <w:proofErr w:type="gramStart"/>
            <w:r>
              <w:rPr>
                <w:rFonts w:ascii="Arial" w:hAnsi="Arial" w:cs="Arial"/>
                <w:iCs/>
                <w:sz w:val="16"/>
                <w:lang w:eastAsia="zh-CN"/>
              </w:rPr>
              <w:t>why</w:t>
            </w:r>
            <w:proofErr w:type="gramEnd"/>
            <w:r>
              <w:rPr>
                <w:rFonts w:ascii="Arial" w:hAnsi="Arial" w:cs="Arial"/>
                <w:iCs/>
                <w:sz w:val="16"/>
                <w:lang w:eastAsia="zh-CN"/>
              </w:rPr>
              <w:t xml:space="preserve"> do we consider reporting all together at the same time?.</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to study</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rsidR="00295393" w:rsidRDefault="00295393">
      <w:pPr>
        <w:rPr>
          <w:lang w:val="en-GB" w:eastAsia="zh-CN"/>
        </w:rPr>
      </w:pPr>
    </w:p>
    <w:p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p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rsidR="00295393" w:rsidRDefault="008B0FB4">
      <w:pPr>
        <w:pStyle w:val="3GPPAgreements"/>
        <w:rPr>
          <w:lang w:val="en-GB" w:eastAsia="zh-CN"/>
        </w:rPr>
      </w:pPr>
      <w:r>
        <w:rPr>
          <w:lang w:val="en-GB" w:eastAsia="zh-CN"/>
        </w:rPr>
        <w:t>Consider whether following aspects are essential to latency improvement</w:t>
      </w:r>
    </w:p>
    <w:p w:rsidR="00295393" w:rsidRDefault="008B0FB4">
      <w:pPr>
        <w:pStyle w:val="3GPPAgreements"/>
        <w:numPr>
          <w:ilvl w:val="1"/>
          <w:numId w:val="3"/>
        </w:numPr>
        <w:rPr>
          <w:lang w:val="en-GB" w:eastAsia="zh-CN"/>
        </w:rPr>
      </w:pPr>
      <w:r>
        <w:rPr>
          <w:lang w:val="en-GB" w:eastAsia="zh-CN"/>
        </w:rPr>
        <w:t>Whether a new UE PRS processing capability is defined for M-sample PRS.</w:t>
      </w:r>
    </w:p>
    <w:p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rsidR="00295393" w:rsidRDefault="00295393">
      <w:pPr>
        <w:pStyle w:val="3GPPAgreements"/>
        <w:numPr>
          <w:ilvl w:val="0"/>
          <w:numId w:val="0"/>
        </w:numPr>
        <w:ind w:left="284" w:hanging="284"/>
        <w:rPr>
          <w:lang w:val="en-GB" w:eastAsia="zh-CN"/>
        </w:rPr>
      </w:pPr>
    </w:p>
    <w:p w:rsidR="00295393" w:rsidRDefault="008B0FB4">
      <w:pPr>
        <w:pStyle w:val="1"/>
        <w:rPr>
          <w:lang w:val="en-GB" w:eastAsia="zh-CN"/>
        </w:rPr>
      </w:pPr>
      <w:r>
        <w:rPr>
          <w:lang w:val="en-GB" w:eastAsia="zh-CN"/>
        </w:rPr>
        <w:t>PRS measurement within MG</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rsidR="00295393" w:rsidRDefault="00295393">
      <w:pPr>
        <w:rPr>
          <w:lang w:val="en-GB" w:eastAsia="zh-CN"/>
        </w:rPr>
      </w:pPr>
    </w:p>
    <w:p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rsidR="00295393" w:rsidRDefault="008B0FB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rsidR="00295393" w:rsidRDefault="008B0FB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rsidR="00295393" w:rsidRDefault="00295393">
            <w:pPr>
              <w:rPr>
                <w:rFonts w:ascii="Arial" w:hAnsi="Arial" w:cs="Arial"/>
                <w:b/>
                <w:bCs/>
                <w:iCs/>
                <w:color w:val="000000" w:themeColor="text1"/>
                <w:sz w:val="16"/>
                <w:szCs w:val="16"/>
                <w:lang w:val="en-GB" w:eastAsia="zh-CN"/>
              </w:rPr>
            </w:pPr>
          </w:p>
        </w:tc>
      </w:tr>
    </w:tbl>
    <w:p w:rsidR="00295393" w:rsidRDefault="00295393">
      <w:pPr>
        <w:rPr>
          <w:lang w:eastAsia="zh-CN"/>
        </w:rPr>
      </w:pPr>
    </w:p>
    <w:p w:rsidR="00295393" w:rsidRDefault="008B0FB4">
      <w:pPr>
        <w:rPr>
          <w:b/>
          <w:u w:val="single"/>
          <w:lang w:eastAsia="zh-CN"/>
        </w:rPr>
      </w:pPr>
      <w:r>
        <w:rPr>
          <w:rFonts w:hint="eastAsia"/>
          <w:b/>
          <w:u w:val="single"/>
          <w:lang w:eastAsia="zh-CN"/>
        </w:rPr>
        <w:t>F</w:t>
      </w:r>
      <w:r>
        <w:rPr>
          <w:b/>
          <w:u w:val="single"/>
          <w:lang w:eastAsia="zh-CN"/>
        </w:rPr>
        <w:t>L comments:</w:t>
      </w:r>
    </w:p>
    <w:p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rsidR="00295393" w:rsidRDefault="00295393">
      <w:pPr>
        <w:rPr>
          <w:lang w:eastAsia="zh-CN"/>
        </w:rPr>
      </w:pPr>
    </w:p>
    <w:p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rsidR="00295393" w:rsidRDefault="008B0FB4">
      <w:pPr>
        <w:pStyle w:val="3GPPAgreements"/>
        <w:rPr>
          <w:lang w:eastAsia="zh-CN"/>
        </w:rPr>
      </w:pPr>
      <w:r>
        <w:rPr>
          <w:lang w:eastAsia="zh-CN"/>
        </w:rPr>
        <w:t>Supported by vivo [3], SONY [4], CMCC [11], Intel [13], IDC [14], Xiaomi [18]</w:t>
      </w:r>
    </w:p>
    <w:p w:rsidR="00295393" w:rsidRDefault="00295393">
      <w:pPr>
        <w:rPr>
          <w:lang w:eastAsia="zh-CN"/>
        </w:rPr>
      </w:pPr>
    </w:p>
    <w:p w:rsidR="00295393" w:rsidRDefault="008B0FB4">
      <w:pPr>
        <w:rPr>
          <w:b/>
          <w:u w:val="single"/>
          <w:lang w:eastAsia="zh-CN"/>
        </w:rPr>
      </w:pPr>
      <w:r>
        <w:rPr>
          <w:b/>
          <w:u w:val="single"/>
          <w:lang w:eastAsia="zh-CN"/>
        </w:rPr>
        <w:t>MG activation request</w:t>
      </w:r>
    </w:p>
    <w:p w:rsidR="00295393" w:rsidRDefault="008B0FB4">
      <w:pPr>
        <w:pStyle w:val="3GPPAgreements"/>
        <w:rPr>
          <w:lang w:eastAsia="zh-CN"/>
        </w:rPr>
      </w:pPr>
      <w:r>
        <w:rPr>
          <w:lang w:eastAsia="zh-CN"/>
        </w:rPr>
        <w:t>By LMF</w:t>
      </w:r>
    </w:p>
    <w:p w:rsidR="00295393" w:rsidRDefault="008B0FB4">
      <w:pPr>
        <w:pStyle w:val="3GPPAgreements"/>
        <w:numPr>
          <w:ilvl w:val="1"/>
          <w:numId w:val="3"/>
        </w:numPr>
        <w:rPr>
          <w:lang w:eastAsia="zh-CN"/>
        </w:rPr>
      </w:pPr>
      <w:r>
        <w:rPr>
          <w:lang w:eastAsia="zh-CN"/>
        </w:rPr>
        <w:t>Supported by Huawei [1], ZTE[2], vivo [3], SONY [4], MTK [16]</w:t>
      </w:r>
    </w:p>
    <w:p w:rsidR="00295393" w:rsidRDefault="008B0FB4">
      <w:pPr>
        <w:pStyle w:val="3GPPAgreements"/>
        <w:rPr>
          <w:lang w:eastAsia="zh-CN"/>
        </w:rPr>
      </w:pPr>
      <w:r>
        <w:rPr>
          <w:rFonts w:hint="eastAsia"/>
          <w:lang w:eastAsia="zh-CN"/>
        </w:rPr>
        <w:t>B</w:t>
      </w:r>
      <w:r>
        <w:rPr>
          <w:lang w:eastAsia="zh-CN"/>
        </w:rPr>
        <w:t>y UE, e.g. UL MAC CE, UCI</w:t>
      </w:r>
    </w:p>
    <w:p w:rsidR="00295393" w:rsidRDefault="008B0FB4">
      <w:pPr>
        <w:pStyle w:val="3GPPAgreements"/>
        <w:numPr>
          <w:ilvl w:val="1"/>
          <w:numId w:val="3"/>
        </w:numPr>
        <w:rPr>
          <w:lang w:eastAsia="zh-CN"/>
        </w:rPr>
      </w:pPr>
      <w:r>
        <w:rPr>
          <w:lang w:eastAsia="zh-CN"/>
        </w:rPr>
        <w:t>Supported by vivo [3], SONY [4], CATT? [6], Nokia [7], OPPO [9], Qualcomm [10], CMCC [11], Intel [13]</w:t>
      </w:r>
    </w:p>
    <w:p w:rsidR="00295393" w:rsidRDefault="008B0FB4">
      <w:pPr>
        <w:pStyle w:val="3GPPAgreements"/>
        <w:rPr>
          <w:lang w:eastAsia="zh-CN"/>
        </w:rPr>
      </w:pPr>
      <w:r>
        <w:rPr>
          <w:lang w:eastAsia="zh-CN"/>
        </w:rPr>
        <w:t>In addition</w:t>
      </w:r>
    </w:p>
    <w:p w:rsidR="00295393" w:rsidRDefault="008B0FB4">
      <w:pPr>
        <w:pStyle w:val="3GPPAgreements"/>
        <w:numPr>
          <w:ilvl w:val="1"/>
          <w:numId w:val="3"/>
        </w:numPr>
        <w:rPr>
          <w:lang w:eastAsia="zh-CN"/>
        </w:rPr>
      </w:pPr>
      <w:r>
        <w:rPr>
          <w:lang w:eastAsia="zh-CN"/>
        </w:rPr>
        <w:t>Nokia [4] do not support request of MG by the LMF to the UE.</w:t>
      </w:r>
    </w:p>
    <w:p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rsidR="00295393" w:rsidRDefault="00295393">
      <w:pPr>
        <w:rPr>
          <w:lang w:eastAsia="zh-CN"/>
        </w:rPr>
      </w:pPr>
    </w:p>
    <w:p w:rsidR="00295393" w:rsidRDefault="008B0FB4">
      <w:pPr>
        <w:rPr>
          <w:b/>
          <w:u w:val="single"/>
          <w:lang w:eastAsia="zh-CN"/>
        </w:rPr>
      </w:pPr>
      <w:r>
        <w:rPr>
          <w:b/>
          <w:u w:val="single"/>
          <w:lang w:eastAsia="zh-CN"/>
        </w:rPr>
        <w:t>MG activation by</w:t>
      </w:r>
    </w:p>
    <w:p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rsidR="00295393" w:rsidRDefault="008B0FB4">
      <w:pPr>
        <w:pStyle w:val="3GPPAgreements"/>
        <w:numPr>
          <w:ilvl w:val="1"/>
          <w:numId w:val="17"/>
        </w:numPr>
        <w:rPr>
          <w:lang w:val="en-GB" w:eastAsia="zh-CN"/>
        </w:rPr>
      </w:pPr>
      <w:r>
        <w:rPr>
          <w:lang w:val="en-GB" w:eastAsia="zh-CN"/>
        </w:rPr>
        <w:t>Supported by: vivo [3], Nokia [7], OPPO [9], CMCC [11], LGE [12]</w:t>
      </w:r>
    </w:p>
    <w:p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rsidR="00295393" w:rsidRDefault="008B0FB4">
      <w:pPr>
        <w:pStyle w:val="3GPPAgreements"/>
        <w:numPr>
          <w:ilvl w:val="1"/>
          <w:numId w:val="17"/>
        </w:numPr>
        <w:rPr>
          <w:lang w:val="en-GB" w:eastAsia="zh-CN"/>
        </w:rPr>
      </w:pPr>
      <w:r>
        <w:rPr>
          <w:lang w:val="en-GB" w:eastAsia="zh-CN"/>
        </w:rPr>
        <w:t>Supported by: vivo [3], CATT [6]</w:t>
      </w:r>
    </w:p>
    <w:p w:rsidR="00295393" w:rsidRDefault="008B0FB4">
      <w:pPr>
        <w:pStyle w:val="3GPPAgreements"/>
        <w:numPr>
          <w:ilvl w:val="1"/>
          <w:numId w:val="17"/>
        </w:numPr>
        <w:rPr>
          <w:lang w:val="en-GB" w:eastAsia="zh-CN"/>
        </w:rPr>
      </w:pPr>
      <w:r>
        <w:rPr>
          <w:lang w:val="en-GB" w:eastAsia="zh-CN"/>
        </w:rPr>
        <w:t>Not supported by: Nokia [4]</w:t>
      </w:r>
    </w:p>
    <w:p w:rsidR="00295393" w:rsidRDefault="00295393">
      <w:pPr>
        <w:pStyle w:val="3GPPAgreements"/>
        <w:numPr>
          <w:ilvl w:val="0"/>
          <w:numId w:val="0"/>
        </w:numPr>
        <w:ind w:left="284" w:hanging="284"/>
        <w:rPr>
          <w:lang w:val="en-GB" w:eastAsia="zh-CN"/>
        </w:rPr>
      </w:pPr>
    </w:p>
    <w:p w:rsidR="00295393" w:rsidRDefault="008B0FB4">
      <w:pPr>
        <w:rPr>
          <w:b/>
          <w:u w:val="single"/>
          <w:lang w:eastAsia="zh-CN"/>
        </w:rPr>
      </w:pPr>
      <w:r>
        <w:rPr>
          <w:rFonts w:hint="eastAsia"/>
          <w:b/>
          <w:u w:val="single"/>
          <w:lang w:eastAsia="zh-CN"/>
        </w:rPr>
        <w:t>O</w:t>
      </w:r>
      <w:r>
        <w:rPr>
          <w:b/>
          <w:u w:val="single"/>
          <w:lang w:eastAsia="zh-CN"/>
        </w:rPr>
        <w:t>n autonomous gap activation</w:t>
      </w:r>
    </w:p>
    <w:p w:rsidR="00295393" w:rsidRDefault="008B0FB4">
      <w:pPr>
        <w:pStyle w:val="3GPPAgreements"/>
        <w:numPr>
          <w:ilvl w:val="0"/>
          <w:numId w:val="18"/>
        </w:numPr>
        <w:rPr>
          <w:lang w:val="en-GB" w:eastAsia="zh-CN"/>
        </w:rPr>
      </w:pPr>
      <w:r>
        <w:rPr>
          <w:lang w:val="en-GB" w:eastAsia="zh-CN"/>
        </w:rPr>
        <w:t>vivo [3] support autonomous/implicit triggering under some event</w:t>
      </w:r>
    </w:p>
    <w:p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rsidR="00295393" w:rsidRDefault="00295393">
      <w:pPr>
        <w:pStyle w:val="3GPPAgreements"/>
        <w:numPr>
          <w:ilvl w:val="0"/>
          <w:numId w:val="0"/>
        </w:numPr>
        <w:rPr>
          <w:lang w:val="en-GB" w:eastAsia="zh-CN"/>
        </w:rPr>
      </w:pPr>
    </w:p>
    <w:p w:rsidR="00295393" w:rsidRDefault="008B0FB4">
      <w:pPr>
        <w:rPr>
          <w:b/>
          <w:u w:val="single"/>
          <w:lang w:eastAsia="zh-CN"/>
        </w:rPr>
      </w:pPr>
      <w:r>
        <w:rPr>
          <w:rFonts w:hint="eastAsia"/>
          <w:b/>
          <w:u w:val="single"/>
          <w:lang w:eastAsia="zh-CN"/>
        </w:rPr>
        <w:t>F</w:t>
      </w:r>
      <w:r>
        <w:rPr>
          <w:b/>
          <w:u w:val="single"/>
          <w:lang w:eastAsia="zh-CN"/>
        </w:rPr>
        <w:t>or measurement gap sharing</w:t>
      </w:r>
    </w:p>
    <w:p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rsidR="00295393" w:rsidRDefault="008B0FB4">
      <w:pPr>
        <w:pStyle w:val="3GPPAgreements"/>
        <w:rPr>
          <w:lang w:val="en-GB" w:eastAsia="zh-CN"/>
        </w:rPr>
      </w:pPr>
      <w:proofErr w:type="gramStart"/>
      <w:r>
        <w:rPr>
          <w:rFonts w:hint="eastAsia"/>
          <w:lang w:val="en-GB" w:eastAsia="zh-CN"/>
        </w:rPr>
        <w:t>v</w:t>
      </w:r>
      <w:r>
        <w:rPr>
          <w:lang w:val="en-GB" w:eastAsia="zh-CN"/>
        </w:rPr>
        <w:t>ivo</w:t>
      </w:r>
      <w:proofErr w:type="gramEnd"/>
      <w:r>
        <w:rPr>
          <w:lang w:val="en-GB" w:eastAsia="zh-CN"/>
        </w:rPr>
        <w:t xml:space="preserve"> [3] proposed to define priority rules for PRS in case of MG sharing.</w:t>
      </w:r>
    </w:p>
    <w:p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rsidR="00295393" w:rsidRDefault="008B0FB4">
      <w:pPr>
        <w:pStyle w:val="3GPPAgreements"/>
        <w:rPr>
          <w:lang w:val="en-GB" w:eastAsia="zh-CN"/>
        </w:rPr>
      </w:pPr>
      <w:r>
        <w:rPr>
          <w:lang w:val="en-GB" w:eastAsia="zh-CN"/>
        </w:rPr>
        <w:t>IDC [14] proposed to support priority indication for the PRS associated MG.</w:t>
      </w:r>
    </w:p>
    <w:p w:rsidR="00295393" w:rsidRDefault="00295393">
      <w:pPr>
        <w:pStyle w:val="3GPPAgreements"/>
        <w:numPr>
          <w:ilvl w:val="0"/>
          <w:numId w:val="0"/>
        </w:numPr>
        <w:rPr>
          <w:lang w:val="en-GB" w:eastAsia="zh-CN"/>
        </w:rPr>
      </w:pPr>
    </w:p>
    <w:p w:rsidR="00295393" w:rsidRDefault="008B0FB4">
      <w:pPr>
        <w:rPr>
          <w:b/>
          <w:u w:val="single"/>
          <w:lang w:eastAsia="zh-CN"/>
        </w:rPr>
      </w:pPr>
      <w:r>
        <w:rPr>
          <w:rFonts w:hint="eastAsia"/>
          <w:b/>
          <w:u w:val="single"/>
          <w:lang w:eastAsia="zh-CN"/>
        </w:rPr>
        <w:t>F</w:t>
      </w:r>
      <w:r>
        <w:rPr>
          <w:b/>
          <w:u w:val="single"/>
          <w:lang w:eastAsia="zh-CN"/>
        </w:rPr>
        <w:t>or MG pattern enhancements</w:t>
      </w:r>
    </w:p>
    <w:p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rsidR="00295393" w:rsidRDefault="008B0FB4">
      <w:pPr>
        <w:pStyle w:val="3GPPAgreements"/>
        <w:rPr>
          <w:lang w:val="en-GB" w:eastAsia="zh-CN"/>
        </w:rPr>
      </w:pPr>
      <w:r>
        <w:rPr>
          <w:lang w:val="en-GB" w:eastAsia="zh-CN"/>
        </w:rPr>
        <w:t>Lenovo [19] proposed to lower MGRPs.</w:t>
      </w:r>
    </w:p>
    <w:p w:rsidR="00295393" w:rsidRDefault="00295393">
      <w:pPr>
        <w:pStyle w:val="3GPPAgreements"/>
        <w:numPr>
          <w:ilvl w:val="0"/>
          <w:numId w:val="0"/>
        </w:numPr>
        <w:ind w:left="284" w:hanging="284"/>
        <w:rPr>
          <w:lang w:val="en-GB" w:eastAsia="zh-CN"/>
        </w:rPr>
      </w:pPr>
    </w:p>
    <w:p w:rsidR="00295393" w:rsidRDefault="008B0FB4">
      <w:pPr>
        <w:rPr>
          <w:lang w:val="en-GB" w:eastAsia="zh-CN"/>
        </w:rPr>
      </w:pPr>
      <w:r>
        <w:rPr>
          <w:rFonts w:hint="eastAsia"/>
          <w:lang w:val="en-GB" w:eastAsia="zh-CN"/>
        </w:rPr>
        <w:t>I</w:t>
      </w:r>
      <w:r>
        <w:rPr>
          <w:lang w:val="en-GB" w:eastAsia="zh-CN"/>
        </w:rPr>
        <w:t>n addition</w:t>
      </w:r>
    </w:p>
    <w:p w:rsidR="00295393" w:rsidRDefault="008B0FB4">
      <w:pPr>
        <w:pStyle w:val="3GPPAgreements"/>
        <w:rPr>
          <w:lang w:val="en-GB" w:eastAsia="zh-CN"/>
        </w:rPr>
      </w:pPr>
      <w:proofErr w:type="gramStart"/>
      <w:r>
        <w:rPr>
          <w:lang w:val="en-GB" w:eastAsia="zh-CN"/>
        </w:rPr>
        <w:t>vivo</w:t>
      </w:r>
      <w:proofErr w:type="gramEnd"/>
      <w:r>
        <w:rPr>
          <w:lang w:val="en-GB" w:eastAsia="zh-CN"/>
        </w:rPr>
        <w:t xml:space="preserve"> [3] proposed MG activation associated with on-demand PRS.</w:t>
      </w:r>
    </w:p>
    <w:p w:rsidR="00295393" w:rsidRDefault="008B0FB4">
      <w:pPr>
        <w:pStyle w:val="3GPPAgreements"/>
        <w:rPr>
          <w:lang w:val="en-GB" w:eastAsia="zh-CN"/>
        </w:rPr>
      </w:pPr>
      <w:r>
        <w:rPr>
          <w:lang w:val="en-GB" w:eastAsia="zh-CN"/>
        </w:rPr>
        <w:t>CATT [6] proposed UE or gNB reporting to LMF on the existing MG</w:t>
      </w:r>
    </w:p>
    <w:p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rsidR="00295393" w:rsidRDefault="008B0FB4">
      <w:pPr>
        <w:pStyle w:val="3GPPAgreements"/>
        <w:rPr>
          <w:lang w:val="en-GB" w:eastAsia="zh-CN"/>
        </w:rPr>
      </w:pPr>
      <w:r>
        <w:rPr>
          <w:lang w:val="en-GB" w:eastAsia="zh-CN"/>
        </w:rPr>
        <w:t>Xiaomi [18] also proposed panel-specific MG.</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rPr>
          <w:b/>
          <w:lang w:val="en-GB" w:eastAsia="zh-CN"/>
        </w:rPr>
      </w:pPr>
      <w:r>
        <w:rPr>
          <w:rFonts w:hint="eastAsia"/>
          <w:b/>
          <w:lang w:val="en-GB" w:eastAsia="zh-CN"/>
        </w:rPr>
        <w:t>P</w:t>
      </w:r>
      <w:r>
        <w:rPr>
          <w:b/>
          <w:lang w:val="en-GB" w:eastAsia="zh-CN"/>
        </w:rPr>
        <w:t>roposal 3.1-1</w:t>
      </w:r>
    </w:p>
    <w:p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tc>
          <w:tcPr>
            <w:tcW w:w="1838" w:type="dxa"/>
          </w:tcPr>
          <w:p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rsidR="00295393" w:rsidRDefault="00295393">
            <w:pPr>
              <w:rPr>
                <w:rFonts w:ascii="Arial" w:eastAsia="PMingLiU" w:hAnsi="Arial" w:cs="Arial"/>
                <w:iCs/>
                <w:sz w:val="16"/>
                <w:lang w:eastAsia="zh-TW"/>
              </w:rPr>
            </w:pP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rsidR="00295393" w:rsidRDefault="00295393">
            <w:pPr>
              <w:rPr>
                <w:rFonts w:ascii="Arial" w:eastAsia="PMingLiU" w:hAnsi="Arial" w:cs="Arial"/>
                <w:iCs/>
                <w:sz w:val="16"/>
                <w:lang w:eastAsia="zh-TW"/>
              </w:rPr>
            </w:pPr>
          </w:p>
          <w:p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rsidR="00295393" w:rsidRDefault="00295393">
            <w:pPr>
              <w:rPr>
                <w:rFonts w:ascii="Arial" w:eastAsia="PMingLiU" w:hAnsi="Arial" w:cs="Arial"/>
                <w:iCs/>
                <w:sz w:val="16"/>
                <w:lang w:eastAsia="zh-TW"/>
              </w:rPr>
            </w:pPr>
          </w:p>
        </w:tc>
      </w:tr>
      <w:tr w:rsidR="00295393">
        <w:tc>
          <w:tcPr>
            <w:tcW w:w="1838"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tc>
          <w:tcPr>
            <w:tcW w:w="1838" w:type="dxa"/>
            <w:vAlign w:val="center"/>
          </w:tcPr>
          <w:p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eastAsiaTheme="minorEastAsia" w:hAnsi="Arial" w:cs="Arial"/>
                <w:iCs/>
                <w:sz w:val="16"/>
                <w:lang w:eastAsia="zh-CN"/>
              </w:rPr>
            </w:pPr>
          </w:p>
        </w:tc>
        <w:tc>
          <w:tcPr>
            <w:tcW w:w="6379" w:type="dxa"/>
            <w:vAlign w:val="center"/>
          </w:tcPr>
          <w:p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295393">
            <w:pPr>
              <w:rPr>
                <w:rFonts w:ascii="Arial" w:eastAsiaTheme="minorEastAsia" w:hAnsi="Arial" w:cs="Arial"/>
                <w:iCs/>
                <w:sz w:val="16"/>
                <w:lang w:eastAsia="zh-CN"/>
              </w:rPr>
            </w:pPr>
          </w:p>
        </w:tc>
        <w:tc>
          <w:tcPr>
            <w:tcW w:w="6379" w:type="dxa"/>
            <w:vAlign w:val="center"/>
          </w:tcPr>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w:t>
            </w:r>
            <w:proofErr w:type="gramStart"/>
            <w:r>
              <w:rPr>
                <w:rFonts w:ascii="Arial" w:hAnsi="Arial" w:cs="Arial"/>
                <w:iCs/>
                <w:sz w:val="16"/>
                <w:lang w:eastAsia="zh-CN"/>
              </w:rPr>
              <w:t>of</w:t>
            </w:r>
            <w:proofErr w:type="gramEnd"/>
            <w:r>
              <w:rPr>
                <w:rFonts w:ascii="Arial" w:hAnsi="Arial" w:cs="Arial"/>
                <w:iCs/>
                <w:sz w:val="16"/>
                <w:lang w:eastAsia="zh-CN"/>
              </w:rPr>
              <w:t xml:space="preserve"> when the UE can perform DL-PRS measurement, the pre-configuration MG may cause problems in realization. </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gNB needs to tells </w:t>
            </w:r>
            <w:proofErr w:type="gramStart"/>
            <w:r>
              <w:rPr>
                <w:rFonts w:ascii="Arial" w:eastAsia="Malgun Gothic" w:hAnsi="Arial" w:cs="Arial"/>
                <w:iCs/>
                <w:sz w:val="16"/>
                <w:lang w:eastAsia="ko-KR"/>
              </w:rPr>
              <w:t>its</w:t>
            </w:r>
            <w:proofErr w:type="gramEnd"/>
            <w:r>
              <w:rPr>
                <w:rFonts w:ascii="Arial" w:eastAsia="Malgun Gothic" w:hAnsi="Arial" w:cs="Arial"/>
                <w:iCs/>
                <w:sz w:val="16"/>
                <w:lang w:eastAsia="ko-KR"/>
              </w:rPr>
              <w:t xml:space="preserve"> supported MGs (by providing per-configured multiple MGs that the gNB can support).</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rsidR="00295393" w:rsidRDefault="008B0FB4">
            <w:pPr>
              <w:rPr>
                <w:rFonts w:ascii="Arial" w:eastAsia="Malgun Gothic" w:hAnsi="Arial" w:cs="Arial"/>
                <w:iCs/>
                <w:sz w:val="16"/>
                <w:lang w:eastAsia="ko-KR"/>
              </w:rPr>
            </w:pPr>
            <w:proofErr w:type="gramStart"/>
            <w:r>
              <w:rPr>
                <w:rFonts w:ascii="Arial" w:eastAsiaTheme="minorEastAsia" w:hAnsi="Arial" w:cs="Arial"/>
                <w:iCs/>
                <w:sz w:val="16"/>
                <w:lang w:eastAsia="zh-CN"/>
              </w:rPr>
              <w:t>if</w:t>
            </w:r>
            <w:proofErr w:type="gramEnd"/>
            <w:r>
              <w:rPr>
                <w:rFonts w:ascii="Arial" w:eastAsiaTheme="minorEastAsia" w:hAnsi="Arial" w:cs="Arial"/>
                <w:iCs/>
                <w:sz w:val="16"/>
                <w:lang w:eastAsia="zh-CN"/>
              </w:rPr>
              <w:t xml:space="preserve">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rsidR="00295393" w:rsidRDefault="00295393">
      <w:pPr>
        <w:rPr>
          <w:lang w:eastAsia="zh-CN"/>
        </w:rPr>
      </w:pPr>
    </w:p>
    <w:p w:rsidR="00295393" w:rsidRDefault="008B0FB4">
      <w:pPr>
        <w:rPr>
          <w:b/>
          <w:lang w:val="en-GB" w:eastAsia="zh-CN"/>
        </w:rPr>
      </w:pPr>
      <w:r>
        <w:rPr>
          <w:rFonts w:hint="eastAsia"/>
          <w:b/>
          <w:lang w:val="en-GB" w:eastAsia="zh-CN"/>
        </w:rPr>
        <w:t>P</w:t>
      </w:r>
      <w:r>
        <w:rPr>
          <w:b/>
          <w:lang w:val="en-GB" w:eastAsia="zh-CN"/>
        </w:rPr>
        <w:t>roposal 3.1-2</w:t>
      </w:r>
    </w:p>
    <w:p w:rsidR="00295393" w:rsidRDefault="008B0FB4">
      <w:pPr>
        <w:pStyle w:val="3GPPAgreements"/>
        <w:rPr>
          <w:lang w:val="en-GB" w:eastAsia="zh-CN"/>
        </w:rPr>
      </w:pPr>
      <w:r>
        <w:rPr>
          <w:lang w:val="en-GB" w:eastAsia="zh-CN"/>
        </w:rPr>
        <w:t>For the purpose of positioning latency reduction, support a new mechanism of MG request.</w:t>
      </w:r>
    </w:p>
    <w:p w:rsidR="00295393" w:rsidRDefault="008B0FB4">
      <w:pPr>
        <w:pStyle w:val="3GPPAgreements"/>
        <w:numPr>
          <w:ilvl w:val="1"/>
          <w:numId w:val="3"/>
        </w:numPr>
        <w:rPr>
          <w:lang w:val="en-GB" w:eastAsia="zh-CN"/>
        </w:rPr>
      </w:pPr>
      <w:r>
        <w:rPr>
          <w:lang w:val="en-GB" w:eastAsia="zh-CN"/>
        </w:rPr>
        <w:t>Further study the following options.</w:t>
      </w:r>
    </w:p>
    <w:p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rsidR="00295393" w:rsidRDefault="008B0FB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tc>
          <w:tcPr>
            <w:tcW w:w="1838" w:type="dxa"/>
          </w:tcPr>
          <w:p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tc>
          <w:tcPr>
            <w:tcW w:w="1838"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tc>
          <w:tcPr>
            <w:tcW w:w="1838" w:type="dxa"/>
            <w:vAlign w:val="center"/>
          </w:tcPr>
          <w:p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tc>
          <w:tcPr>
            <w:tcW w:w="1838"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rsidR="00295393" w:rsidRDefault="008B0FB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rsidR="00295393" w:rsidRDefault="00295393">
            <w:pPr>
              <w:rPr>
                <w:rFonts w:ascii="Arial" w:eastAsia="Malgun Gothic" w:hAnsi="Arial" w:cs="Arial"/>
                <w:iCs/>
                <w:sz w:val="16"/>
                <w:lang w:eastAsia="ko-KR"/>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To CMCC:</w:t>
            </w:r>
          </w:p>
          <w:p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rsidR="00295393" w:rsidRDefault="00295393">
      <w:pPr>
        <w:rPr>
          <w:lang w:eastAsia="zh-CN"/>
        </w:rPr>
      </w:pPr>
    </w:p>
    <w:p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rsidR="00295393" w:rsidRDefault="008B0FB4">
      <w:pPr>
        <w:pStyle w:val="3GPPAgreements"/>
        <w:rPr>
          <w:lang w:val="en-GB" w:eastAsia="zh-CN"/>
        </w:rPr>
      </w:pPr>
      <w:r>
        <w:rPr>
          <w:lang w:val="en-GB" w:eastAsia="zh-CN"/>
        </w:rPr>
        <w:t>For the purpose of positioning latency reduction, support a new mechanism of MG request.</w:t>
      </w:r>
    </w:p>
    <w:p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rsidR="00295393" w:rsidRDefault="008B0FB4">
      <w:pPr>
        <w:pStyle w:val="3GPPAgreements"/>
        <w:numPr>
          <w:ilvl w:val="2"/>
          <w:numId w:val="3"/>
        </w:numPr>
        <w:rPr>
          <w:lang w:val="en-GB" w:eastAsia="zh-CN"/>
        </w:rPr>
      </w:pPr>
      <w:r>
        <w:rPr>
          <w:lang w:val="en-GB" w:eastAsia="zh-CN"/>
        </w:rPr>
        <w:t>Option. 2: by UE (via UCI or UL MAC CE)</w:t>
      </w:r>
    </w:p>
    <w:p w:rsidR="00295393" w:rsidRDefault="00295393">
      <w:pPr>
        <w:rPr>
          <w:lang w:eastAsia="zh-CN"/>
        </w:rPr>
      </w:pPr>
    </w:p>
    <w:p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rsidR="00295393" w:rsidRDefault="00295393">
      <w:pPr>
        <w:rPr>
          <w:lang w:eastAsia="zh-CN"/>
        </w:rPr>
      </w:pPr>
    </w:p>
    <w:p w:rsidR="00295393" w:rsidRDefault="00295393">
      <w:pPr>
        <w:rPr>
          <w:lang w:eastAsia="zh-CN"/>
        </w:rPr>
      </w:pPr>
    </w:p>
    <w:p w:rsidR="00295393" w:rsidRDefault="008B0FB4">
      <w:pPr>
        <w:rPr>
          <w:b/>
          <w:lang w:val="en-GB" w:eastAsia="zh-CN"/>
        </w:rPr>
      </w:pPr>
      <w:r>
        <w:rPr>
          <w:rFonts w:hint="eastAsia"/>
          <w:b/>
          <w:lang w:val="en-GB" w:eastAsia="zh-CN"/>
        </w:rPr>
        <w:t>P</w:t>
      </w:r>
      <w:r>
        <w:rPr>
          <w:b/>
          <w:lang w:val="en-GB" w:eastAsia="zh-CN"/>
        </w:rPr>
        <w:t>roposal 3.1-3</w:t>
      </w:r>
    </w:p>
    <w:p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rsidR="00295393" w:rsidRDefault="008B0FB4">
      <w:pPr>
        <w:pStyle w:val="3GPPAgreements"/>
        <w:numPr>
          <w:ilvl w:val="1"/>
          <w:numId w:val="3"/>
        </w:numPr>
        <w:rPr>
          <w:lang w:val="en-GB" w:eastAsia="zh-CN"/>
        </w:rPr>
      </w:pPr>
      <w:r>
        <w:rPr>
          <w:lang w:val="en-GB" w:eastAsia="zh-CN"/>
        </w:rPr>
        <w:t>Further study the following options.</w:t>
      </w:r>
    </w:p>
    <w:p w:rsidR="00295393" w:rsidRDefault="008B0FB4">
      <w:pPr>
        <w:pStyle w:val="3GPPAgreements"/>
        <w:numPr>
          <w:ilvl w:val="2"/>
          <w:numId w:val="3"/>
        </w:numPr>
        <w:rPr>
          <w:lang w:val="en-GB" w:eastAsia="zh-CN"/>
        </w:rPr>
      </w:pPr>
      <w:r>
        <w:rPr>
          <w:lang w:val="en-GB" w:eastAsia="zh-CN"/>
        </w:rPr>
        <w:t>Option. 1: DCI</w:t>
      </w:r>
    </w:p>
    <w:p w:rsidR="00295393" w:rsidRDefault="008B0FB4">
      <w:pPr>
        <w:pStyle w:val="3GPPAgreements"/>
        <w:numPr>
          <w:ilvl w:val="2"/>
          <w:numId w:val="3"/>
        </w:numPr>
        <w:rPr>
          <w:lang w:val="en-GB" w:eastAsia="zh-CN"/>
        </w:rPr>
      </w:pPr>
      <w:r>
        <w:rPr>
          <w:lang w:val="en-GB" w:eastAsia="zh-CN"/>
        </w:rPr>
        <w:t>Option. 2: DL MAC CE</w:t>
      </w:r>
    </w:p>
    <w:p w:rsidR="00295393" w:rsidRDefault="008B0FB4">
      <w:pPr>
        <w:pStyle w:val="3GPPAgreements"/>
        <w:numPr>
          <w:ilvl w:val="2"/>
          <w:numId w:val="3"/>
        </w:numPr>
        <w:rPr>
          <w:lang w:val="en-GB" w:eastAsia="zh-CN"/>
        </w:rPr>
      </w:pPr>
      <w:r>
        <w:rPr>
          <w:lang w:val="en-GB" w:eastAsia="zh-CN"/>
        </w:rPr>
        <w:t>Option. 3: UE autonomously applies the MG</w:t>
      </w:r>
    </w:p>
    <w:p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 xml:space="preserve">Suggested updated: </w:t>
            </w:r>
          </w:p>
          <w:p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rsidR="00295393" w:rsidRDefault="008B0FB4">
            <w:pPr>
              <w:pStyle w:val="3GPPAgreements"/>
              <w:numPr>
                <w:ilvl w:val="2"/>
                <w:numId w:val="3"/>
              </w:numPr>
              <w:rPr>
                <w:lang w:val="en-GB" w:eastAsia="zh-CN"/>
              </w:rPr>
            </w:pPr>
            <w:r>
              <w:rPr>
                <w:lang w:val="en-GB" w:eastAsia="zh-CN"/>
              </w:rPr>
              <w:t>Option. 1: DCI</w:t>
            </w:r>
          </w:p>
          <w:p w:rsidR="00295393" w:rsidRDefault="008B0FB4">
            <w:pPr>
              <w:pStyle w:val="3GPPAgreements"/>
              <w:numPr>
                <w:ilvl w:val="2"/>
                <w:numId w:val="3"/>
              </w:numPr>
              <w:rPr>
                <w:lang w:val="en-GB" w:eastAsia="zh-CN"/>
              </w:rPr>
            </w:pPr>
            <w:r>
              <w:rPr>
                <w:lang w:val="en-GB" w:eastAsia="zh-CN"/>
              </w:rPr>
              <w:t>Option. 2: DL MAC CE</w:t>
            </w:r>
          </w:p>
          <w:p w:rsidR="00295393" w:rsidRDefault="008B0FB4">
            <w:pPr>
              <w:pStyle w:val="3GPPAgreements"/>
              <w:numPr>
                <w:ilvl w:val="2"/>
                <w:numId w:val="3"/>
              </w:numPr>
              <w:rPr>
                <w:lang w:val="en-GB" w:eastAsia="zh-CN"/>
              </w:rPr>
            </w:pPr>
            <w:r>
              <w:rPr>
                <w:lang w:val="en-GB" w:eastAsia="zh-CN"/>
              </w:rPr>
              <w:t>Option. 3: UE autonomously applies the MG</w:t>
            </w:r>
          </w:p>
          <w:p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295393" w:rsidRDefault="00295393">
            <w:pPr>
              <w:rPr>
                <w:rFonts w:ascii="Arial" w:eastAsia="MS Mincho" w:hAnsi="Arial" w:cs="Arial"/>
                <w:iCs/>
                <w:sz w:val="16"/>
                <w:lang w:eastAsia="ja-JP"/>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rsidR="00295393" w:rsidRDefault="008B0FB4">
      <w:pPr>
        <w:pStyle w:val="3GPPAgreements"/>
        <w:numPr>
          <w:ilvl w:val="1"/>
          <w:numId w:val="3"/>
        </w:numPr>
        <w:rPr>
          <w:lang w:val="en-GB" w:eastAsia="zh-CN"/>
        </w:rPr>
      </w:pPr>
      <w:r>
        <w:rPr>
          <w:lang w:val="en-GB" w:eastAsia="zh-CN"/>
        </w:rPr>
        <w:t>Option. 1: DCI</w:t>
      </w:r>
    </w:p>
    <w:p w:rsidR="00295393" w:rsidRDefault="008B0FB4">
      <w:pPr>
        <w:pStyle w:val="3GPPAgreements"/>
        <w:numPr>
          <w:ilvl w:val="1"/>
          <w:numId w:val="3"/>
        </w:numPr>
        <w:rPr>
          <w:lang w:val="en-GB" w:eastAsia="zh-CN"/>
        </w:rPr>
      </w:pPr>
      <w:r>
        <w:rPr>
          <w:lang w:val="en-GB" w:eastAsia="zh-CN"/>
        </w:rPr>
        <w:t>Option. 2: DL MAC CE</w:t>
      </w:r>
    </w:p>
    <w:p w:rsidR="00295393" w:rsidRDefault="008B0FB4">
      <w:pPr>
        <w:pStyle w:val="3GPPAgreements"/>
        <w:numPr>
          <w:ilvl w:val="1"/>
          <w:numId w:val="3"/>
        </w:numPr>
        <w:rPr>
          <w:lang w:val="en-GB" w:eastAsia="zh-CN"/>
        </w:rPr>
      </w:pPr>
      <w:r>
        <w:rPr>
          <w:lang w:val="en-GB" w:eastAsia="zh-CN"/>
        </w:rPr>
        <w:t>Option. 3: UE autonomously applies the MG</w:t>
      </w:r>
    </w:p>
    <w:p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rsidR="00295393" w:rsidRDefault="00295393">
      <w:pPr>
        <w:rPr>
          <w:lang w:val="en-GB" w:eastAsia="zh-CN"/>
        </w:rPr>
      </w:pPr>
    </w:p>
    <w:p w:rsidR="00295393" w:rsidRDefault="008B0FB4">
      <w:pPr>
        <w:rPr>
          <w:b/>
          <w:lang w:val="en-GB" w:eastAsia="zh-CN"/>
        </w:rPr>
      </w:pPr>
      <w:r>
        <w:rPr>
          <w:rFonts w:hint="eastAsia"/>
          <w:b/>
          <w:lang w:val="en-GB" w:eastAsia="zh-CN"/>
        </w:rPr>
        <w:t>P</w:t>
      </w:r>
      <w:r>
        <w:rPr>
          <w:b/>
          <w:lang w:val="en-GB" w:eastAsia="zh-CN"/>
        </w:rPr>
        <w:t>roposal 3.1-4</w:t>
      </w:r>
    </w:p>
    <w:p w:rsidR="00295393" w:rsidRDefault="008B0FB4">
      <w:pPr>
        <w:pStyle w:val="3GPPAgreements"/>
        <w:rPr>
          <w:lang w:val="en-GB" w:eastAsia="zh-CN"/>
        </w:rPr>
      </w:pPr>
      <w:r>
        <w:rPr>
          <w:lang w:val="en-GB" w:eastAsia="zh-CN"/>
        </w:rPr>
        <w:t>Further study mechanisms to prioritize positioning measurement inside the MG</w:t>
      </w:r>
    </w:p>
    <w:p w:rsidR="00295393" w:rsidRDefault="008B0FB4">
      <w:pPr>
        <w:pStyle w:val="3GPPAgreements"/>
        <w:numPr>
          <w:ilvl w:val="1"/>
          <w:numId w:val="3"/>
        </w:numPr>
        <w:rPr>
          <w:lang w:val="en-GB" w:eastAsia="zh-CN"/>
        </w:rPr>
      </w:pPr>
      <w:r>
        <w:rPr>
          <w:lang w:val="en-GB" w:eastAsia="zh-CN"/>
        </w:rPr>
        <w:t>Option 1: Positioning measurement is prioritized over other RRM</w:t>
      </w:r>
    </w:p>
    <w:p w:rsidR="00295393" w:rsidRDefault="008B0FB4">
      <w:pPr>
        <w:pStyle w:val="3GPPAgreements"/>
        <w:numPr>
          <w:ilvl w:val="1"/>
          <w:numId w:val="3"/>
        </w:numPr>
        <w:rPr>
          <w:lang w:val="en-GB" w:eastAsia="zh-CN"/>
        </w:rPr>
      </w:pPr>
      <w:r>
        <w:rPr>
          <w:lang w:val="en-GB" w:eastAsia="zh-CN"/>
        </w:rPr>
        <w:t>Option 2: Define positioning-only MG</w:t>
      </w:r>
    </w:p>
    <w:p w:rsidR="00295393" w:rsidRDefault="008B0FB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tc>
          <w:tcPr>
            <w:tcW w:w="1838" w:type="dxa"/>
          </w:tcPr>
          <w:p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rsidR="00295393" w:rsidRDefault="00295393">
            <w:pPr>
              <w:spacing w:after="0"/>
              <w:rPr>
                <w:rFonts w:ascii="Arial" w:eastAsia="PMingLiU" w:hAnsi="Arial" w:cs="Arial"/>
                <w:iCs/>
                <w:sz w:val="16"/>
                <w:lang w:eastAsia="zh-TW"/>
              </w:rPr>
            </w:pPr>
          </w:p>
          <w:p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rsidR="00295393" w:rsidRDefault="00295393">
            <w:pPr>
              <w:spacing w:after="0"/>
              <w:rPr>
                <w:rFonts w:ascii="Arial" w:eastAsia="PMingLiU" w:hAnsi="Arial" w:cs="Arial"/>
                <w:iCs/>
                <w:sz w:val="16"/>
                <w:lang w:eastAsia="zh-TW"/>
              </w:rPr>
            </w:pPr>
          </w:p>
          <w:p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tc>
          <w:tcPr>
            <w:tcW w:w="1838" w:type="dxa"/>
            <w:vAlign w:val="center"/>
          </w:tcPr>
          <w:p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With changes on Option1:</w:t>
            </w:r>
          </w:p>
          <w:p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rsidR="00295393" w:rsidRDefault="00295393">
      <w:pPr>
        <w:rPr>
          <w:lang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rsidR="00295393" w:rsidRDefault="008B0FB4">
      <w:pPr>
        <w:pStyle w:val="3GPPAgreements"/>
        <w:rPr>
          <w:lang w:val="en-GB" w:eastAsia="zh-CN"/>
        </w:rPr>
      </w:pPr>
      <w:r>
        <w:rPr>
          <w:lang w:val="en-GB" w:eastAsia="zh-CN"/>
        </w:rPr>
        <w:t>Further study the following aspects</w:t>
      </w:r>
    </w:p>
    <w:p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rsidR="00295393" w:rsidRDefault="008B0FB4">
      <w:pPr>
        <w:pStyle w:val="3GPPAgreements"/>
        <w:numPr>
          <w:ilvl w:val="1"/>
          <w:numId w:val="3"/>
        </w:numPr>
        <w:rPr>
          <w:lang w:val="en-GB" w:eastAsia="zh-CN"/>
        </w:rPr>
      </w:pPr>
      <w:r>
        <w:rPr>
          <w:lang w:val="en-GB" w:eastAsia="zh-CN"/>
        </w:rPr>
        <w:t>Reporting of existing MG to the LMF</w:t>
      </w:r>
    </w:p>
    <w:p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rsidR="00295393" w:rsidRDefault="008B0FB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rsidR="00295393" w:rsidRDefault="00295393">
      <w:pPr>
        <w:rPr>
          <w:lang w:val="en-GB" w:eastAsia="zh-CN"/>
        </w:rPr>
      </w:pPr>
    </w:p>
    <w:p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3.1-1</w:t>
            </w:r>
          </w:p>
          <w:p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MGs. We can have a second round discussion mainly to address the concern.</w:t>
      </w:r>
    </w:p>
    <w:p w:rsidR="00295393" w:rsidRDefault="00295393">
      <w:pPr>
        <w:rPr>
          <w:lang w:eastAsia="zh-CN"/>
        </w:rPr>
      </w:pPr>
    </w:p>
    <w:p w:rsidR="00295393" w:rsidRDefault="008B0FB4">
      <w:pPr>
        <w:pStyle w:val="3"/>
        <w:numPr>
          <w:ilvl w:val="0"/>
          <w:numId w:val="0"/>
        </w:numPr>
        <w:rPr>
          <w:lang w:val="en-GB" w:eastAsia="zh-CN"/>
        </w:rPr>
      </w:pPr>
      <w:r>
        <w:rPr>
          <w:lang w:val="en-GB" w:eastAsia="zh-CN"/>
        </w:rPr>
        <w:t>Follow-up discussion for Proposal 3.1-1</w:t>
      </w:r>
    </w:p>
    <w:p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rsidR="00295393" w:rsidRDefault="008B0FB4">
      <w:pPr>
        <w:pStyle w:val="3GPPAgreements"/>
        <w:rPr>
          <w:lang w:val="en-GB" w:eastAsia="zh-CN"/>
        </w:rPr>
      </w:pPr>
      <w:r>
        <w:rPr>
          <w:lang w:val="en-GB" w:eastAsia="zh-CN"/>
        </w:rPr>
        <w:t>MTK/HW/CTC: gNB awareness in advance of the UE in a (future) LPP session, and of the PRS to measure</w:t>
      </w:r>
    </w:p>
    <w:p w:rsidR="00295393" w:rsidRDefault="008B0FB4">
      <w:pPr>
        <w:pStyle w:val="3GPPAgreements"/>
        <w:rPr>
          <w:lang w:val="en-GB" w:eastAsia="zh-CN"/>
        </w:rPr>
      </w:pPr>
      <w:r>
        <w:rPr>
          <w:lang w:val="en-GB" w:eastAsia="zh-CN"/>
        </w:rPr>
        <w:t>ZTE: Impact on measurement requirement by RAN4</w:t>
      </w:r>
    </w:p>
    <w:p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tcPr>
          <w:p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w:t>
            </w:r>
            <w:proofErr w:type="gramStart"/>
            <w:r>
              <w:rPr>
                <w:rFonts w:ascii="Arial" w:hAnsi="Arial" w:cs="Arial" w:hint="eastAsia"/>
                <w:iCs/>
                <w:sz w:val="16"/>
                <w:lang w:eastAsia="zh-CN"/>
              </w:rPr>
              <w:t>gNB</w:t>
            </w:r>
            <w:proofErr w:type="gram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from MG patterns that are supported by UE capability. There is nothing to with pre-configured MGs.</w:t>
            </w:r>
          </w:p>
        </w:tc>
      </w:tr>
      <w:tr w:rsidR="00295393">
        <w:tc>
          <w:tcPr>
            <w:tcW w:w="1838"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rsidR="00295393" w:rsidRDefault="008B0FB4">
            <w:pPr>
              <w:rPr>
                <w:rFonts w:ascii="Arial" w:eastAsiaTheme="minorEastAsia" w:hAnsi="Arial" w:cs="Arial"/>
                <w:iCs/>
                <w:sz w:val="16"/>
                <w:lang w:eastAsia="zh-CN"/>
              </w:rPr>
            </w:pPr>
            <w:proofErr w:type="gramStart"/>
            <w:r>
              <w:rPr>
                <w:rFonts w:ascii="Arial" w:eastAsiaTheme="minorEastAsia" w:hAnsi="Arial" w:cs="Arial"/>
                <w:iCs/>
                <w:sz w:val="16"/>
                <w:lang w:eastAsia="zh-CN"/>
              </w:rPr>
              <w:t>if</w:t>
            </w:r>
            <w:proofErr w:type="gramEnd"/>
            <w:r>
              <w:rPr>
                <w:rFonts w:ascii="Arial" w:eastAsiaTheme="minorEastAsia" w:hAnsi="Arial" w:cs="Arial"/>
                <w:iCs/>
                <w:sz w:val="16"/>
                <w:lang w:eastAsia="zh-CN"/>
              </w:rPr>
              <w:t xml:space="preserve">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It is obviously feasible since RAN4 has supported activating pre-</w:t>
            </w:r>
            <w:proofErr w:type="spellStart"/>
            <w:r>
              <w:rPr>
                <w:rFonts w:ascii="Arial" w:eastAsiaTheme="minorEastAsia" w:hAnsi="Arial" w:cs="Arial"/>
                <w:iCs/>
                <w:sz w:val="16"/>
                <w:lang w:eastAsia="zh-CN"/>
              </w:rPr>
              <w:t>configurated</w:t>
            </w:r>
            <w:proofErr w:type="spellEnd"/>
            <w:r>
              <w:rPr>
                <w:rFonts w:ascii="Arial" w:eastAsiaTheme="minorEastAsia" w:hAnsi="Arial" w:cs="Arial"/>
                <w:iCs/>
                <w:sz w:val="16"/>
                <w:lang w:eastAsia="zh-CN"/>
              </w:rPr>
              <w:t xml:space="preserve">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rsidR="00295393" w:rsidRDefault="008B0FB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rsidR="00295393" w:rsidRDefault="00295393">
            <w:pPr>
              <w:rPr>
                <w:rFonts w:ascii="Arial" w:eastAsiaTheme="minorEastAsia" w:hAnsi="Arial" w:cs="Arial"/>
                <w:iCs/>
                <w:sz w:val="16"/>
                <w:lang w:eastAsia="zh-CN"/>
              </w:rPr>
            </w:pPr>
          </w:p>
        </w:tc>
      </w:tr>
      <w:tr w:rsidR="00295393">
        <w:trPr>
          <w:ins w:id="19" w:author="Harrison Chuang (莊喬堯)" w:date="2021-08-19T16:13:00Z"/>
        </w:trPr>
        <w:tc>
          <w:tcPr>
            <w:tcW w:w="1838" w:type="dxa"/>
          </w:tcPr>
          <w:p w:rsidR="00295393" w:rsidRDefault="008B0FB4">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rsidR="00295393" w:rsidRDefault="00295393">
            <w:pPr>
              <w:rPr>
                <w:ins w:id="22" w:author="Harrison Chuang (莊喬堯)" w:date="2021-08-19T16:13:00Z"/>
                <w:rFonts w:ascii="Arial" w:eastAsiaTheme="minorEastAsia" w:hAnsi="Arial" w:cs="Arial"/>
                <w:iCs/>
                <w:sz w:val="16"/>
                <w:lang w:eastAsia="zh-CN"/>
              </w:rPr>
            </w:pPr>
          </w:p>
        </w:tc>
        <w:tc>
          <w:tcPr>
            <w:tcW w:w="6379" w:type="dxa"/>
          </w:tcPr>
          <w:p w:rsidR="00295393" w:rsidRDefault="008B0FB4">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gNB doesn't know the proper setting of MG, and there is no need to provide pre-configured MG to a UE not for positioning</w:t>
              </w:r>
            </w:ins>
          </w:p>
          <w:p w:rsidR="00295393" w:rsidRDefault="00295393">
            <w:pPr>
              <w:rPr>
                <w:ins w:id="25" w:author="Harrison Chuang (莊喬堯)" w:date="2021-08-19T16:13:00Z"/>
                <w:rFonts w:ascii="Arial" w:eastAsiaTheme="minorEastAsia" w:hAnsi="Arial" w:cs="Arial"/>
                <w:iCs/>
                <w:sz w:val="16"/>
                <w:lang w:eastAsia="zh-CN"/>
              </w:rPr>
            </w:pPr>
          </w:p>
          <w:p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rsidR="00295393" w:rsidRDefault="008B0FB4">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rsidR="00295393" w:rsidRDefault="00295393">
            <w:pPr>
              <w:rPr>
                <w:ins w:id="30" w:author="Harrison Chuang (莊喬堯)" w:date="2021-08-19T16:13:00Z"/>
                <w:rFonts w:ascii="Arial" w:eastAsiaTheme="minorEastAsia" w:hAnsi="Arial" w:cs="Arial"/>
                <w:iCs/>
                <w:sz w:val="16"/>
                <w:lang w:eastAsia="zh-CN"/>
              </w:rPr>
            </w:pPr>
          </w:p>
          <w:p w:rsidR="00295393" w:rsidRDefault="008B0FB4">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CN"/>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rsidR="00295393" w:rsidRDefault="00295393">
            <w:pPr>
              <w:rPr>
                <w:ins w:id="33" w:author="Harrison Chuang (莊喬堯)" w:date="2021-08-19T16:13:00Z"/>
                <w:rFonts w:ascii="Arial" w:eastAsiaTheme="minorEastAsia" w:hAnsi="Arial" w:cs="Arial"/>
                <w:iCs/>
                <w:sz w:val="16"/>
                <w:lang w:eastAsia="zh-CN"/>
              </w:rPr>
            </w:pPr>
          </w:p>
        </w:tc>
      </w:tr>
      <w:tr w:rsidR="00295393">
        <w:tc>
          <w:tcPr>
            <w:tcW w:w="1838" w:type="dxa"/>
            <w:vAlign w:val="center"/>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rsidR="00295393" w:rsidRDefault="00295393">
      <w:pPr>
        <w:rPr>
          <w:lang w:eastAsia="zh-CN"/>
        </w:rPr>
      </w:pP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3.1-4</w:t>
            </w:r>
          </w:p>
          <w:p w:rsidR="00295393" w:rsidRDefault="008B0FB4">
            <w:pPr>
              <w:pStyle w:val="3GPPAgreements"/>
              <w:rPr>
                <w:lang w:val="en-GB" w:eastAsia="zh-CN"/>
              </w:rPr>
            </w:pPr>
            <w:r>
              <w:rPr>
                <w:lang w:val="en-GB" w:eastAsia="zh-CN"/>
              </w:rPr>
              <w:t>Further study mechanisms to prioritize positioning measurement inside the MG</w:t>
            </w:r>
          </w:p>
          <w:p w:rsidR="00295393" w:rsidRDefault="008B0FB4">
            <w:pPr>
              <w:pStyle w:val="3GPPAgreements"/>
              <w:numPr>
                <w:ilvl w:val="1"/>
                <w:numId w:val="3"/>
              </w:numPr>
              <w:rPr>
                <w:lang w:val="en-GB" w:eastAsia="zh-CN"/>
              </w:rPr>
            </w:pPr>
            <w:r>
              <w:rPr>
                <w:lang w:val="en-GB" w:eastAsia="zh-CN"/>
              </w:rPr>
              <w:t>Option 1: Positioning measurement is prioritized over other RRM</w:t>
            </w:r>
          </w:p>
          <w:p w:rsidR="00295393" w:rsidRDefault="008B0FB4">
            <w:pPr>
              <w:pStyle w:val="3GPPAgreements"/>
              <w:numPr>
                <w:ilvl w:val="1"/>
                <w:numId w:val="3"/>
              </w:numPr>
              <w:rPr>
                <w:lang w:val="en-GB" w:eastAsia="zh-CN"/>
              </w:rPr>
            </w:pPr>
            <w:r>
              <w:rPr>
                <w:lang w:val="en-GB" w:eastAsia="zh-CN"/>
              </w:rPr>
              <w:t>Option 2: Define positioning-only MG</w:t>
            </w:r>
          </w:p>
          <w:p w:rsidR="00295393" w:rsidRDefault="008B0FB4">
            <w:pPr>
              <w:pStyle w:val="3GPPAgreements"/>
              <w:numPr>
                <w:ilvl w:val="1"/>
                <w:numId w:val="3"/>
              </w:numPr>
              <w:rPr>
                <w:lang w:val="en-GB" w:eastAsia="zh-CN"/>
              </w:rPr>
            </w:pPr>
            <w:r>
              <w:rPr>
                <w:lang w:val="en-GB" w:eastAsia="zh-CN"/>
              </w:rPr>
              <w:t>Other options are not precluded.</w:t>
            </w:r>
          </w:p>
        </w:tc>
      </w:tr>
    </w:tbl>
    <w:p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rsidR="00295393" w:rsidRDefault="00295393">
      <w:pPr>
        <w:rPr>
          <w:lang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3.2-1</w:t>
      </w:r>
    </w:p>
    <w:p w:rsidR="00295393" w:rsidRDefault="008B0FB4">
      <w:pPr>
        <w:pStyle w:val="3GPPAgreements"/>
        <w:rPr>
          <w:lang w:val="en-GB" w:eastAsia="zh-CN"/>
        </w:rPr>
      </w:pPr>
      <w:r>
        <w:rPr>
          <w:lang w:val="en-GB" w:eastAsia="zh-CN"/>
        </w:rPr>
        <w:t>Send an LS to RAN4, with the following information</w:t>
      </w:r>
    </w:p>
    <w:p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trPr>
          <w:ins w:id="34" w:author="Harrison Chuang (莊喬堯)" w:date="2021-08-19T16:13:00Z"/>
        </w:trPr>
        <w:tc>
          <w:tcPr>
            <w:tcW w:w="1838" w:type="dxa"/>
          </w:tcPr>
          <w:p w:rsidR="00295393" w:rsidRDefault="008B0FB4">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rsidR="00295393" w:rsidRDefault="008B0FB4">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rsidR="00295393" w:rsidRDefault="008B0FB4">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295393" w:rsidRDefault="00295393">
            <w:pPr>
              <w:rPr>
                <w:rFonts w:ascii="Arial" w:hAnsi="Arial" w:cs="Arial"/>
                <w:iCs/>
                <w:sz w:val="16"/>
                <w:lang w:eastAsia="zh-CN"/>
              </w:rPr>
            </w:pPr>
          </w:p>
        </w:tc>
      </w:tr>
      <w:tr w:rsidR="00295393">
        <w:tc>
          <w:tcPr>
            <w:tcW w:w="1838" w:type="dxa"/>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rsidR="00295393" w:rsidRDefault="00295393">
            <w:pPr>
              <w:spacing w:after="0"/>
              <w:rPr>
                <w:rFonts w:ascii="Arial" w:eastAsia="Malgun Gothic" w:hAnsi="Arial" w:cs="Arial"/>
                <w:i/>
                <w:iCs/>
                <w:sz w:val="16"/>
                <w:lang w:eastAsia="ko-KR"/>
              </w:rPr>
            </w:pPr>
          </w:p>
          <w:p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rsidR="00295393" w:rsidRDefault="00295393">
            <w:pPr>
              <w:rPr>
                <w:rFonts w:ascii="Arial" w:eastAsia="Malgun Gothic" w:hAnsi="Arial" w:cs="Arial"/>
                <w:iCs/>
                <w:sz w:val="16"/>
                <w:lang w:val="en-GB" w:eastAsia="ko-KR"/>
              </w:rPr>
            </w:pP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295393" w:rsidRDefault="00295393">
            <w:pPr>
              <w:rPr>
                <w:rFonts w:ascii="Arial" w:eastAsia="Malgun Gothic" w:hAnsi="Arial" w:cs="Arial"/>
                <w:iCs/>
                <w:sz w:val="16"/>
                <w:lang w:eastAsia="ko-KR"/>
              </w:rPr>
            </w:pP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tc>
          <w:tcPr>
            <w:tcW w:w="1838" w:type="dxa"/>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rsidR="00295393" w:rsidRDefault="00295393">
            <w:pPr>
              <w:rPr>
                <w:rFonts w:ascii="Arial" w:eastAsia="Malgun Gothic" w:hAnsi="Arial" w:cs="Arial"/>
                <w:iCs/>
                <w:sz w:val="16"/>
                <w:lang w:eastAsia="ko-KR"/>
              </w:rPr>
            </w:pPr>
          </w:p>
        </w:tc>
        <w:tc>
          <w:tcPr>
            <w:tcW w:w="6379" w:type="dxa"/>
          </w:tcPr>
          <w:p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tc>
          <w:tcPr>
            <w:tcW w:w="1838" w:type="dxa"/>
          </w:tcPr>
          <w:p w:rsidR="008B0FB4" w:rsidRDefault="008B0FB4">
            <w:pPr>
              <w:rPr>
                <w:rFonts w:ascii="Arial" w:hAnsi="Arial" w:cs="Arial" w:hint="eastAsia"/>
                <w:iCs/>
                <w:sz w:val="16"/>
                <w:lang w:eastAsia="zh-CN"/>
              </w:rPr>
            </w:pPr>
            <w:r>
              <w:rPr>
                <w:rFonts w:ascii="Arial" w:hAnsi="Arial" w:cs="Arial" w:hint="eastAsia"/>
                <w:iCs/>
                <w:sz w:val="16"/>
                <w:lang w:eastAsia="zh-CN"/>
              </w:rPr>
              <w:t>Huawei, HiSilicon</w:t>
            </w:r>
          </w:p>
        </w:tc>
        <w:tc>
          <w:tcPr>
            <w:tcW w:w="1134" w:type="dxa"/>
          </w:tcPr>
          <w:p w:rsidR="008B0FB4" w:rsidRDefault="008B0FB4">
            <w:pPr>
              <w:rPr>
                <w:rFonts w:ascii="Arial" w:eastAsia="Malgun Gothic" w:hAnsi="Arial" w:cs="Arial" w:hint="eastAsia"/>
                <w:iCs/>
                <w:sz w:val="16"/>
                <w:lang w:eastAsia="ko-KR"/>
              </w:rPr>
            </w:pPr>
            <w:r>
              <w:rPr>
                <w:rFonts w:ascii="Arial" w:eastAsia="Malgun Gothic" w:hAnsi="Arial" w:cs="Arial" w:hint="eastAsia"/>
                <w:iCs/>
                <w:sz w:val="16"/>
                <w:lang w:eastAsia="ko-KR"/>
              </w:rPr>
              <w:t>No</w:t>
            </w:r>
          </w:p>
        </w:tc>
        <w:tc>
          <w:tcPr>
            <w:tcW w:w="6379" w:type="dxa"/>
          </w:tcPr>
          <w:p w:rsidR="008B0FB4" w:rsidRDefault="008B0FB4">
            <w:pPr>
              <w:rPr>
                <w:rFonts w:ascii="Arial" w:hAnsi="Arial" w:cs="Arial" w:hint="eastAsia"/>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bl>
    <w:p w:rsidR="00295393" w:rsidRDefault="00295393">
      <w:pPr>
        <w:rPr>
          <w:lang w:eastAsia="zh-CN"/>
        </w:rPr>
      </w:pPr>
    </w:p>
    <w:p w:rsidR="00295393" w:rsidRDefault="008B0FB4">
      <w:pPr>
        <w:pStyle w:val="1"/>
        <w:rPr>
          <w:lang w:val="en-GB" w:eastAsia="zh-CN"/>
        </w:rPr>
      </w:pPr>
      <w:r>
        <w:rPr>
          <w:rFonts w:hint="eastAsia"/>
          <w:lang w:val="en-GB" w:eastAsia="zh-CN"/>
        </w:rPr>
        <w:t>P</w:t>
      </w:r>
      <w:r>
        <w:rPr>
          <w:lang w:val="en-GB" w:eastAsia="zh-CN"/>
        </w:rPr>
        <w:t>RS measurement without MG</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rsidR="00295393" w:rsidRDefault="00295393">
      <w:pPr>
        <w:rPr>
          <w:lang w:val="en-GB" w:eastAsia="zh-CN"/>
        </w:rPr>
      </w:pPr>
    </w:p>
    <w:p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rsidR="00295393" w:rsidRDefault="008B0FB4">
            <w:pPr>
              <w:pStyle w:val="af5"/>
              <w:numPr>
                <w:ilvl w:val="2"/>
                <w:numId w:val="5"/>
              </w:numPr>
              <w:ind w:firstLineChars="0"/>
              <w:rPr>
                <w:rFonts w:ascii="Arial" w:hAnsi="Arial" w:cs="Arial"/>
                <w:color w:val="000000" w:themeColor="text1"/>
                <w:sz w:val="16"/>
                <w:szCs w:val="16"/>
                <w:lang w:eastAsia="zh-CN"/>
              </w:rPr>
            </w:pPr>
            <w:proofErr w:type="gramStart"/>
            <w:r>
              <w:rPr>
                <w:rFonts w:ascii="Arial" w:hAnsi="Arial" w:cs="Arial"/>
                <w:color w:val="000000" w:themeColor="text1"/>
                <w:sz w:val="16"/>
                <w:szCs w:val="16"/>
                <w:lang w:eastAsia="zh-CN"/>
              </w:rPr>
              <w:t>if</w:t>
            </w:r>
            <w:proofErr w:type="gramEnd"/>
            <w:r>
              <w:rPr>
                <w:rFonts w:ascii="Arial" w:hAnsi="Arial" w:cs="Arial"/>
                <w:color w:val="000000" w:themeColor="text1"/>
                <w:sz w:val="16"/>
                <w:szCs w:val="16"/>
                <w:lang w:eastAsia="zh-CN"/>
              </w:rPr>
              <w:t xml:space="preserve"> the overlapping bandwidth of active BWP and PRS can satisfy the performance requirement, UE measurement can be inside the active BWP. Otherwise, the UE can request MG(s) or BWP switching.</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295393" w:rsidRDefault="00295393">
            <w:pPr>
              <w:rPr>
                <w:rFonts w:ascii="Arial" w:hAnsi="Arial" w:cs="Arial"/>
                <w:color w:val="000000" w:themeColor="text1"/>
                <w:sz w:val="16"/>
                <w:szCs w:val="16"/>
                <w:lang w:val="en-GB" w:eastAsia="zh-CN"/>
              </w:rPr>
            </w:pP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rsidR="00295393" w:rsidRDefault="00295393">
            <w:pPr>
              <w:numPr>
                <w:ilvl w:val="0"/>
                <w:numId w:val="24"/>
              </w:numPr>
              <w:rPr>
                <w:rFonts w:ascii="Arial" w:hAnsi="Arial" w:cs="Arial"/>
                <w:color w:val="000000" w:themeColor="text1"/>
                <w:sz w:val="16"/>
                <w:szCs w:val="16"/>
                <w:lang w:eastAsia="zh-CN"/>
              </w:rPr>
            </w:pP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rsidR="00295393" w:rsidRDefault="00295393">
      <w:pPr>
        <w:rPr>
          <w:lang w:eastAsia="zh-CN"/>
        </w:rPr>
      </w:pPr>
    </w:p>
    <w:p w:rsidR="00295393" w:rsidRDefault="008B0FB4">
      <w:pPr>
        <w:rPr>
          <w:b/>
          <w:u w:val="single"/>
          <w:lang w:eastAsia="zh-CN"/>
        </w:rPr>
      </w:pPr>
      <w:r>
        <w:rPr>
          <w:rFonts w:hint="eastAsia"/>
          <w:b/>
          <w:u w:val="single"/>
          <w:lang w:eastAsia="zh-CN"/>
        </w:rPr>
        <w:t>F</w:t>
      </w:r>
      <w:r>
        <w:rPr>
          <w:b/>
          <w:u w:val="single"/>
          <w:lang w:eastAsia="zh-CN"/>
        </w:rPr>
        <w:t>or MG-less PRS measurement conditions</w:t>
      </w:r>
    </w:p>
    <w:p w:rsidR="00295393" w:rsidRDefault="008B0FB4">
      <w:pPr>
        <w:pStyle w:val="3GPPAgreements"/>
        <w:rPr>
          <w:lang w:eastAsia="zh-CN"/>
        </w:rPr>
      </w:pPr>
      <w:r>
        <w:rPr>
          <w:lang w:eastAsia="zh-CN"/>
        </w:rPr>
        <w:t>Option 1: The PRS is from the serving cell and UE measurement is inside the active DL BWP</w:t>
      </w:r>
    </w:p>
    <w:p w:rsidR="00295393" w:rsidRDefault="008B0FB4">
      <w:pPr>
        <w:pStyle w:val="3GPPAgreements"/>
        <w:numPr>
          <w:ilvl w:val="1"/>
          <w:numId w:val="3"/>
        </w:numPr>
        <w:rPr>
          <w:lang w:eastAsia="zh-CN"/>
        </w:rPr>
      </w:pPr>
      <w:r>
        <w:rPr>
          <w:lang w:eastAsia="zh-CN"/>
        </w:rPr>
        <w:t>Supported by: vivo [3], CATT [6], OPPO [9], IDC [14]</w:t>
      </w:r>
    </w:p>
    <w:p w:rsidR="00295393" w:rsidRDefault="008B0FB4">
      <w:pPr>
        <w:pStyle w:val="3GPPAgreements"/>
        <w:rPr>
          <w:lang w:eastAsia="zh-CN"/>
        </w:rPr>
      </w:pPr>
      <w:r>
        <w:rPr>
          <w:lang w:eastAsia="zh-CN"/>
        </w:rPr>
        <w:t>Option 2: The PRS can be from the serving cell and non-serving cell, and UE measurement is inside the active DL BWP</w:t>
      </w:r>
    </w:p>
    <w:p w:rsidR="00295393" w:rsidRDefault="008B0FB4">
      <w:pPr>
        <w:pStyle w:val="3GPPAgreements"/>
        <w:numPr>
          <w:ilvl w:val="1"/>
          <w:numId w:val="3"/>
        </w:numPr>
        <w:rPr>
          <w:lang w:eastAsia="zh-CN"/>
        </w:rPr>
      </w:pPr>
      <w:r>
        <w:rPr>
          <w:lang w:eastAsia="zh-CN"/>
        </w:rPr>
        <w:t>Supported by: Huawei [1], vivo [3], CATT [6], Nokia [7], CMCC [11], Apple [15]</w:t>
      </w:r>
    </w:p>
    <w:p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rsidR="00295393" w:rsidRDefault="008B0FB4">
      <w:pPr>
        <w:pStyle w:val="3GPPAgreements"/>
        <w:numPr>
          <w:ilvl w:val="1"/>
          <w:numId w:val="3"/>
        </w:numPr>
        <w:rPr>
          <w:lang w:eastAsia="zh-CN"/>
        </w:rPr>
      </w:pPr>
      <w:r>
        <w:rPr>
          <w:rFonts w:hint="eastAsia"/>
          <w:lang w:eastAsia="zh-CN"/>
        </w:rPr>
        <w:t>S</w:t>
      </w:r>
      <w:r>
        <w:rPr>
          <w:lang w:eastAsia="zh-CN"/>
        </w:rPr>
        <w:t>upported by: CATT [6]</w:t>
      </w:r>
    </w:p>
    <w:p w:rsidR="00295393" w:rsidRDefault="008B0FB4">
      <w:pPr>
        <w:pStyle w:val="3GPPAgreements"/>
        <w:numPr>
          <w:ilvl w:val="1"/>
          <w:numId w:val="3"/>
        </w:numPr>
        <w:rPr>
          <w:lang w:eastAsia="zh-CN"/>
        </w:rPr>
      </w:pPr>
      <w:proofErr w:type="gramStart"/>
      <w:r>
        <w:rPr>
          <w:lang w:eastAsia="zh-CN"/>
        </w:rPr>
        <w:t>vivo</w:t>
      </w:r>
      <w:proofErr w:type="gramEnd"/>
      <w:r>
        <w:rPr>
          <w:lang w:eastAsia="zh-CN"/>
        </w:rPr>
        <w:t xml:space="preserve"> [3] proposed for further study.</w:t>
      </w:r>
    </w:p>
    <w:p w:rsidR="00295393" w:rsidRDefault="008B0FB4">
      <w:pPr>
        <w:pStyle w:val="3GPPAgreements"/>
        <w:rPr>
          <w:lang w:eastAsia="zh-CN"/>
        </w:rPr>
      </w:pPr>
      <w:r>
        <w:rPr>
          <w:lang w:eastAsia="zh-CN"/>
        </w:rPr>
        <w:t>MG-less PRS measurement (without mentioning preference of Options)</w:t>
      </w:r>
    </w:p>
    <w:p w:rsidR="00295393" w:rsidRDefault="008B0FB4">
      <w:pPr>
        <w:pStyle w:val="3GPPAgreements"/>
        <w:numPr>
          <w:ilvl w:val="1"/>
          <w:numId w:val="3"/>
        </w:numPr>
        <w:rPr>
          <w:lang w:eastAsia="zh-CN"/>
        </w:rPr>
      </w:pPr>
      <w:r>
        <w:rPr>
          <w:lang w:eastAsia="zh-CN"/>
        </w:rPr>
        <w:t>Supported by: SONY [4], Ericsson [20]</w:t>
      </w:r>
    </w:p>
    <w:p w:rsidR="00295393" w:rsidRDefault="008B0FB4">
      <w:pPr>
        <w:pStyle w:val="3GPPAgreements"/>
        <w:numPr>
          <w:ilvl w:val="1"/>
          <w:numId w:val="3"/>
        </w:numPr>
        <w:rPr>
          <w:lang w:eastAsia="zh-CN"/>
        </w:rPr>
      </w:pPr>
      <w:r>
        <w:rPr>
          <w:lang w:eastAsia="zh-CN"/>
        </w:rPr>
        <w:t>Not supported: Qualcomm [10]</w:t>
      </w:r>
    </w:p>
    <w:p w:rsidR="00295393" w:rsidRDefault="00295393">
      <w:pPr>
        <w:pStyle w:val="3GPPAgreements"/>
        <w:numPr>
          <w:ilvl w:val="0"/>
          <w:numId w:val="0"/>
        </w:numPr>
        <w:ind w:left="284" w:hanging="284"/>
        <w:rPr>
          <w:lang w:eastAsia="zh-CN"/>
        </w:rPr>
      </w:pPr>
    </w:p>
    <w:p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rsidR="00295393" w:rsidRDefault="008B0FB4">
      <w:pPr>
        <w:pStyle w:val="3GPPAgreements"/>
        <w:numPr>
          <w:ilvl w:val="0"/>
          <w:numId w:val="26"/>
        </w:numPr>
        <w:rPr>
          <w:lang w:eastAsia="zh-CN"/>
        </w:rPr>
      </w:pPr>
      <w:proofErr w:type="gramStart"/>
      <w:r>
        <w:rPr>
          <w:lang w:eastAsia="zh-CN"/>
        </w:rPr>
        <w:t>vivo</w:t>
      </w:r>
      <w:proofErr w:type="gramEnd"/>
      <w:r>
        <w:rPr>
          <w:lang w:eastAsia="zh-CN"/>
        </w:rPr>
        <w:t xml:space="preserve"> [3], OPPO [9] proposed to define a new UE PRS processing capability without MG.</w:t>
      </w:r>
    </w:p>
    <w:p w:rsidR="00295393" w:rsidRDefault="00295393">
      <w:pPr>
        <w:pStyle w:val="3GPPAgreements"/>
        <w:numPr>
          <w:ilvl w:val="0"/>
          <w:numId w:val="0"/>
        </w:numPr>
        <w:ind w:left="284" w:hanging="284"/>
        <w:rPr>
          <w:lang w:eastAsia="zh-CN"/>
        </w:rPr>
      </w:pPr>
    </w:p>
    <w:p w:rsidR="00295393" w:rsidRDefault="008B0FB4">
      <w:pPr>
        <w:rPr>
          <w:lang w:eastAsia="zh-CN"/>
        </w:rPr>
      </w:pPr>
      <w:r>
        <w:rPr>
          <w:b/>
          <w:u w:val="single"/>
          <w:lang w:eastAsia="zh-CN"/>
        </w:rPr>
        <w:t>For the handling of frequency domain aspects of PRS measurement without MG</w:t>
      </w:r>
    </w:p>
    <w:p w:rsidR="00295393" w:rsidRDefault="008B0FB4">
      <w:pPr>
        <w:pStyle w:val="3GPPAgreements"/>
        <w:rPr>
          <w:lang w:eastAsia="zh-CN"/>
        </w:rPr>
      </w:pPr>
      <w:proofErr w:type="gramStart"/>
      <w:r>
        <w:rPr>
          <w:rFonts w:hint="eastAsia"/>
          <w:lang w:eastAsia="zh-CN"/>
        </w:rPr>
        <w:t>v</w:t>
      </w:r>
      <w:r>
        <w:rPr>
          <w:lang w:eastAsia="zh-CN"/>
        </w:rPr>
        <w:t>ivo</w:t>
      </w:r>
      <w:proofErr w:type="gramEnd"/>
      <w:r>
        <w:rPr>
          <w:lang w:eastAsia="zh-CN"/>
        </w:rPr>
        <w:t xml:space="preserve"> [3] proposed that UE can measure the overlapping BW of PRS with the active DL BWP if the overlapping BW satisfies the performance requirement, and UE can request MG or BWP switching otherwise.</w:t>
      </w:r>
    </w:p>
    <w:p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rsidR="00295393" w:rsidRDefault="00295393">
      <w:pPr>
        <w:pStyle w:val="3GPPAgreements"/>
        <w:numPr>
          <w:ilvl w:val="0"/>
          <w:numId w:val="0"/>
        </w:numPr>
        <w:rPr>
          <w:lang w:eastAsia="zh-CN"/>
        </w:rPr>
      </w:pPr>
    </w:p>
    <w:p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rsidR="00295393" w:rsidRDefault="008B0FB4">
      <w:pPr>
        <w:pStyle w:val="3GPPAgreements"/>
        <w:rPr>
          <w:lang w:eastAsia="zh-CN"/>
        </w:rPr>
      </w:pPr>
      <w:proofErr w:type="gramStart"/>
      <w:r>
        <w:rPr>
          <w:lang w:eastAsia="zh-CN"/>
        </w:rPr>
        <w:t>vivo</w:t>
      </w:r>
      <w:proofErr w:type="gramEnd"/>
      <w:r>
        <w:rPr>
          <w:lang w:eastAsia="zh-CN"/>
        </w:rPr>
        <w:t xml:space="preserve"> [3] proposed to introduce PRS measurement/processing prioritization window for centralized on-demand PRS.</w:t>
      </w:r>
    </w:p>
    <w:p w:rsidR="00295393" w:rsidRDefault="008B0FB4">
      <w:pPr>
        <w:pStyle w:val="3GPPAgreements"/>
        <w:rPr>
          <w:lang w:eastAsia="zh-CN"/>
        </w:rPr>
      </w:pPr>
      <w:r>
        <w:rPr>
          <w:lang w:eastAsia="zh-CN"/>
        </w:rPr>
        <w:t>CATT [6] proposed not to define PRS processing prioritization window.</w:t>
      </w:r>
    </w:p>
    <w:p w:rsidR="00295393" w:rsidRDefault="00295393">
      <w:pPr>
        <w:rPr>
          <w:lang w:eastAsia="zh-CN"/>
        </w:rPr>
      </w:pPr>
    </w:p>
    <w:p w:rsidR="00295393" w:rsidRDefault="008B0FB4">
      <w:pPr>
        <w:rPr>
          <w:b/>
          <w:u w:val="single"/>
          <w:lang w:eastAsia="zh-CN"/>
        </w:rPr>
      </w:pPr>
      <w:r>
        <w:rPr>
          <w:rFonts w:hint="eastAsia"/>
          <w:b/>
          <w:u w:val="single"/>
          <w:lang w:eastAsia="zh-CN"/>
        </w:rPr>
        <w:t>F</w:t>
      </w:r>
      <w:r>
        <w:rPr>
          <w:b/>
          <w:u w:val="single"/>
          <w:lang w:eastAsia="zh-CN"/>
        </w:rPr>
        <w:t>or priority rules</w:t>
      </w:r>
    </w:p>
    <w:p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rsidR="00295393" w:rsidRDefault="008B0FB4">
      <w:pPr>
        <w:pStyle w:val="3GPPAgreements"/>
        <w:rPr>
          <w:lang w:eastAsia="zh-CN"/>
        </w:rPr>
      </w:pPr>
      <w:proofErr w:type="gramStart"/>
      <w:r>
        <w:rPr>
          <w:lang w:eastAsia="zh-CN"/>
        </w:rPr>
        <w:t>vivo</w:t>
      </w:r>
      <w:proofErr w:type="gramEnd"/>
      <w:r>
        <w:rPr>
          <w:lang w:eastAsia="zh-CN"/>
        </w:rPr>
        <w:t xml:space="preserve"> [3] proposed a prioritized on-demand PRS processing in a window, and also proposed to define priority rules with other signals/channels.</w:t>
      </w:r>
    </w:p>
    <w:p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rsidR="00295393" w:rsidRDefault="008B0FB4">
      <w:pPr>
        <w:pStyle w:val="3GPPAgreements"/>
        <w:rPr>
          <w:lang w:eastAsia="zh-CN"/>
        </w:rPr>
      </w:pPr>
      <w:r>
        <w:rPr>
          <w:lang w:eastAsia="zh-CN"/>
        </w:rPr>
        <w:t>China Telecom [8] proposed to support DL PRS FDM with other DL signals and channels in PRB-level.</w:t>
      </w:r>
    </w:p>
    <w:p w:rsidR="00295393" w:rsidRDefault="008B0FB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rsidR="00295393" w:rsidRDefault="008B0FB4">
      <w:pPr>
        <w:pStyle w:val="3GPPAgreements"/>
        <w:rPr>
          <w:lang w:eastAsia="zh-CN"/>
        </w:rPr>
      </w:pPr>
      <w:r>
        <w:rPr>
          <w:lang w:eastAsia="zh-CN"/>
        </w:rPr>
        <w:t>Apple [15] proposed no data transmission or reception in M-BWP.</w:t>
      </w:r>
    </w:p>
    <w:p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rsidR="00295393" w:rsidRDefault="00295393">
      <w:pPr>
        <w:rPr>
          <w:lang w:eastAsia="zh-CN"/>
        </w:rPr>
      </w:pPr>
    </w:p>
    <w:p w:rsidR="00295393" w:rsidRDefault="008B0FB4">
      <w:pPr>
        <w:rPr>
          <w:lang w:eastAsia="zh-CN"/>
        </w:rPr>
      </w:pPr>
      <w:r>
        <w:rPr>
          <w:rFonts w:hint="eastAsia"/>
          <w:lang w:eastAsia="zh-CN"/>
        </w:rPr>
        <w:t>I</w:t>
      </w:r>
      <w:r>
        <w:rPr>
          <w:lang w:eastAsia="zh-CN"/>
        </w:rPr>
        <w:t>n addition</w:t>
      </w:r>
    </w:p>
    <w:p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rPr>
          <w:b/>
          <w:lang w:val="en-GB" w:eastAsia="zh-CN"/>
        </w:rPr>
      </w:pPr>
      <w:r>
        <w:rPr>
          <w:rFonts w:hint="eastAsia"/>
          <w:b/>
          <w:lang w:val="en-GB" w:eastAsia="zh-CN"/>
        </w:rPr>
        <w:t>P</w:t>
      </w:r>
      <w:r>
        <w:rPr>
          <w:b/>
          <w:lang w:val="en-GB" w:eastAsia="zh-CN"/>
        </w:rPr>
        <w:t>roposal 4.1-1</w:t>
      </w:r>
    </w:p>
    <w:p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rsidR="00295393" w:rsidRDefault="008B0FB4">
      <w:pPr>
        <w:pStyle w:val="3GPPAgreements"/>
        <w:numPr>
          <w:ilvl w:val="1"/>
          <w:numId w:val="3"/>
        </w:numPr>
        <w:rPr>
          <w:lang w:val="en-GB" w:eastAsia="zh-CN"/>
        </w:rPr>
      </w:pPr>
      <w:r>
        <w:rPr>
          <w:lang w:val="en-GB" w:eastAsia="zh-CN"/>
        </w:rPr>
        <w:t>Note PRS should have the same numerology as the current DL BWP.</w:t>
      </w:r>
    </w:p>
    <w:p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w:t>
            </w:r>
            <w:proofErr w:type="gramStart"/>
            <w:r>
              <w:rPr>
                <w:rFonts w:ascii="Arial" w:hAnsi="Arial" w:cs="Arial"/>
                <w:sz w:val="16"/>
                <w:szCs w:val="16"/>
                <w:lang w:eastAsia="zh-CN"/>
              </w:rPr>
              <w:t>an</w:t>
            </w:r>
            <w:proofErr w:type="gramEnd"/>
            <w:r>
              <w:rPr>
                <w:rFonts w:ascii="Arial" w:hAnsi="Arial" w:cs="Arial"/>
                <w:sz w:val="16"/>
                <w:szCs w:val="16"/>
                <w:lang w:eastAsia="zh-CN"/>
              </w:rPr>
              <w:t xml:space="preserve">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tc>
          <w:tcPr>
            <w:tcW w:w="1838" w:type="dxa"/>
            <w:vAlign w:val="center"/>
          </w:tcPr>
          <w:p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295393" w:rsidRDefault="00295393">
            <w:pPr>
              <w:rPr>
                <w:rFonts w:ascii="Arial" w:eastAsia="MS Mincho" w:hAnsi="Arial" w:cs="Arial"/>
                <w:iCs/>
                <w:sz w:val="16"/>
                <w:lang w:eastAsia="ja-JP"/>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MGs. Otherwise, UE still has to conduct DL PRS measurement within MGs.</w:t>
            </w:r>
          </w:p>
          <w:p w:rsidR="00295393" w:rsidRDefault="008B0FB4">
            <w:pPr>
              <w:numPr>
                <w:ilvl w:val="0"/>
                <w:numId w:val="27"/>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w:t>
            </w:r>
            <w:proofErr w:type="gramStart"/>
            <w:r>
              <w:rPr>
                <w:rFonts w:ascii="Arial" w:hAnsi="Arial" w:cs="Arial" w:hint="eastAsia"/>
                <w:iCs/>
                <w:sz w:val="16"/>
                <w:lang w:eastAsia="zh-CN"/>
              </w:rPr>
              <w:t>,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rsidR="00295393" w:rsidRDefault="008B0FB4" w:rsidP="00295393">
            <w:pPr>
              <w:rPr>
                <w:rFonts w:ascii="Arial" w:hAnsi="Arial" w:cs="Arial"/>
                <w:iCs/>
                <w:sz w:val="16"/>
                <w:lang w:eastAsia="zh-CN"/>
              </w:rPr>
              <w:pPrChange w:id="42" w:author="Huawei - Huangsu" w:date="2021-08-17T18:34:00Z">
                <w:pPr>
                  <w:numPr>
                    <w:numId w:val="27"/>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rsidR="00295393" w:rsidRDefault="008B0FB4">
            <w:pPr>
              <w:numPr>
                <w:ilvl w:val="0"/>
                <w:numId w:val="28"/>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rsidR="00295393" w:rsidRDefault="008B0FB4" w:rsidP="00295393">
            <w:pPr>
              <w:rPr>
                <w:rFonts w:ascii="Arial" w:hAnsi="Arial" w:cs="Arial"/>
                <w:iCs/>
                <w:sz w:val="16"/>
                <w:lang w:eastAsia="zh-CN"/>
              </w:rPr>
              <w:pPrChange w:id="46" w:author="Huawei - Huangsu" w:date="2021-08-17T18:36:00Z">
                <w:pPr>
                  <w:numPr>
                    <w:numId w:val="28"/>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rsidR="00295393" w:rsidRDefault="00295393">
            <w:pPr>
              <w:rPr>
                <w:rFonts w:ascii="Arial" w:hAnsi="Arial" w:cs="Arial"/>
                <w:iCs/>
                <w:sz w:val="16"/>
                <w:lang w:eastAsia="zh-CN"/>
              </w:rPr>
            </w:pP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rsidR="00295393" w:rsidRDefault="00295393">
            <w:pPr>
              <w:rPr>
                <w:rFonts w:ascii="Arial" w:eastAsiaTheme="minorEastAsia"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tc>
          <w:tcPr>
            <w:tcW w:w="1838" w:type="dxa"/>
          </w:tcPr>
          <w:p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rsidR="00295393" w:rsidRDefault="00295393">
      <w:pPr>
        <w:rPr>
          <w:lang w:eastAsia="zh-CN"/>
        </w:rPr>
      </w:pPr>
    </w:p>
    <w:p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rsidR="00295393" w:rsidRDefault="008B0FB4">
      <w:pPr>
        <w:rPr>
          <w:b/>
          <w:lang w:val="en-GB" w:eastAsia="zh-CN"/>
        </w:rPr>
      </w:pPr>
      <w:r>
        <w:rPr>
          <w:rFonts w:hint="eastAsia"/>
          <w:b/>
          <w:lang w:val="en-GB" w:eastAsia="zh-CN"/>
        </w:rPr>
        <w:t>P</w:t>
      </w:r>
      <w:r>
        <w:rPr>
          <w:b/>
          <w:lang w:val="en-GB" w:eastAsia="zh-CN"/>
        </w:rPr>
        <w:t>roposal 4.1-1 (High priority, update)</w:t>
      </w:r>
    </w:p>
    <w:p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rsidR="00295393" w:rsidRDefault="008B0FB4">
      <w:pPr>
        <w:pStyle w:val="3GPPAgreements"/>
        <w:numPr>
          <w:ilvl w:val="1"/>
          <w:numId w:val="3"/>
        </w:numPr>
        <w:rPr>
          <w:lang w:val="en-GB" w:eastAsia="zh-CN"/>
        </w:rPr>
      </w:pPr>
      <w:r>
        <w:rPr>
          <w:lang w:val="en-GB" w:eastAsia="zh-CN"/>
        </w:rPr>
        <w:t>FFS whether a new UE PRS processing capability is defined.</w:t>
      </w:r>
    </w:p>
    <w:p w:rsidR="00295393" w:rsidRDefault="00295393">
      <w:pPr>
        <w:rPr>
          <w:lang w:eastAsia="zh-CN"/>
        </w:rPr>
      </w:pPr>
    </w:p>
    <w:p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rsidR="00295393" w:rsidRDefault="00295393">
      <w:pPr>
        <w:rPr>
          <w:lang w:eastAsia="zh-CN"/>
        </w:rPr>
      </w:pPr>
    </w:p>
    <w:p w:rsidR="00295393" w:rsidRDefault="008B0FB4">
      <w:pPr>
        <w:rPr>
          <w:b/>
          <w:lang w:val="en-GB" w:eastAsia="zh-CN"/>
        </w:rPr>
      </w:pPr>
      <w:r>
        <w:rPr>
          <w:rFonts w:hint="eastAsia"/>
          <w:b/>
          <w:lang w:val="en-GB" w:eastAsia="zh-CN"/>
        </w:rPr>
        <w:t>P</w:t>
      </w:r>
      <w:r>
        <w:rPr>
          <w:b/>
          <w:lang w:val="en-GB" w:eastAsia="zh-CN"/>
        </w:rPr>
        <w:t>roposal 4.1-2</w:t>
      </w:r>
    </w:p>
    <w:p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rsidR="00295393" w:rsidRDefault="008B0FB4">
      <w:pPr>
        <w:pStyle w:val="3GPPAgreements"/>
        <w:numPr>
          <w:ilvl w:val="1"/>
          <w:numId w:val="3"/>
        </w:numPr>
        <w:rPr>
          <w:lang w:val="en-GB" w:eastAsia="zh-CN"/>
        </w:rPr>
      </w:pPr>
      <w:r>
        <w:rPr>
          <w:lang w:val="en-GB" w:eastAsia="zh-CN"/>
        </w:rPr>
        <w:t>FFS signalling details.</w:t>
      </w:r>
    </w:p>
    <w:p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rsidR="00295393" w:rsidRDefault="008B0FB4">
      <w:pPr>
        <w:pStyle w:val="3GPPAgreements"/>
        <w:numPr>
          <w:ilvl w:val="1"/>
          <w:numId w:val="3"/>
        </w:numPr>
        <w:rPr>
          <w:lang w:val="en-GB" w:eastAsia="zh-CN"/>
        </w:rPr>
      </w:pPr>
      <w:r>
        <w:rPr>
          <w:lang w:val="en-GB" w:eastAsia="zh-CN"/>
        </w:rPr>
        <w:t>FFS whether the PRS is restricted to on-demand PRS.</w:t>
      </w:r>
    </w:p>
    <w:p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rsidR="00295393" w:rsidRDefault="008B0FB4">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w:t>
            </w:r>
            <w:proofErr w:type="spellStart"/>
            <w:r>
              <w:rPr>
                <w:rFonts w:ascii="Arial" w:hAnsi="Arial" w:cs="Arial"/>
                <w:iCs/>
                <w:sz w:val="16"/>
                <w:lang w:eastAsia="zh-CN"/>
              </w:rPr>
              <w:t>msec</w:t>
            </w:r>
            <w:proofErr w:type="spellEnd"/>
            <w:r>
              <w:rPr>
                <w:rFonts w:ascii="Arial" w:hAnsi="Arial" w:cs="Arial"/>
                <w:iCs/>
                <w:sz w:val="16"/>
                <w:lang w:eastAsia="zh-CN"/>
              </w:rPr>
              <w:t xml:space="preserve"> RF In/Out in FR1). If MG-less PRS happening within active BWP, processing window will not need retune.</w:t>
            </w:r>
          </w:p>
          <w:p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rsidR="00295393" w:rsidRDefault="008B0FB4">
      <w:pPr>
        <w:pStyle w:val="3GPPAgreements"/>
        <w:numPr>
          <w:ilvl w:val="1"/>
          <w:numId w:val="3"/>
        </w:numPr>
        <w:rPr>
          <w:lang w:val="en-GB" w:eastAsia="zh-CN"/>
        </w:rPr>
      </w:pPr>
      <w:r>
        <w:rPr>
          <w:lang w:val="en-GB" w:eastAsia="zh-CN"/>
        </w:rPr>
        <w:t>Measurement grant by the gNB.</w:t>
      </w:r>
    </w:p>
    <w:p w:rsidR="00295393" w:rsidRDefault="008B0FB4">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t>
            </w:r>
            <w:proofErr w:type="gramStart"/>
            <w:r>
              <w:rPr>
                <w:rFonts w:ascii="Arial" w:hAnsi="Arial" w:cs="Arial"/>
                <w:iCs/>
                <w:sz w:val="16"/>
                <w:lang w:eastAsia="zh-CN"/>
              </w:rPr>
              <w:t xml:space="preserve">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proofErr w:type="gramEnd"/>
            <w:r>
              <w:rPr>
                <w:rFonts w:ascii="Arial" w:hAnsi="Arial" w:cs="Arial"/>
                <w:iCs/>
                <w:sz w:val="16"/>
                <w:lang w:eastAsia="zh-CN"/>
              </w:rPr>
              <w:t xml:space="preserve">. </w:t>
            </w:r>
          </w:p>
          <w:p w:rsidR="00295393" w:rsidRDefault="008B0FB4">
            <w:pPr>
              <w:rPr>
                <w:ins w:id="55" w:author="Huawei - Huangsu" w:date="2021-08-17T18:42:00Z"/>
                <w:rFonts w:ascii="Arial" w:hAnsi="Arial" w:cs="Arial"/>
                <w:iCs/>
                <w:sz w:val="16"/>
                <w:lang w:eastAsia="zh-CN"/>
              </w:rPr>
            </w:pPr>
            <w:r>
              <w:rPr>
                <w:rFonts w:ascii="Arial" w:hAnsi="Arial" w:cs="Arial"/>
                <w:iCs/>
                <w:sz w:val="16"/>
                <w:lang w:eastAsia="zh-CN"/>
              </w:rPr>
              <w:t xml:space="preserve">For the </w:t>
            </w:r>
            <w:proofErr w:type="gramStart"/>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rsidR="00295393" w:rsidRDefault="008B0FB4">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rsidR="00295393" w:rsidRDefault="008B0FB4">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rsidR="00295393" w:rsidRDefault="008B0FB4">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rsidR="00295393" w:rsidRDefault="008B0FB4">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rsidR="00295393" w:rsidRDefault="008B0FB4">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rsidR="00295393" w:rsidRDefault="008B0FB4">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rsidR="00295393" w:rsidRDefault="008B0FB4">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rsidR="00295393" w:rsidRDefault="008B0FB4">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rsidR="00295393" w:rsidRDefault="008B0FB4">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rsidR="00295393" w:rsidRDefault="00295393">
      <w:pPr>
        <w:rPr>
          <w:lang w:val="en-GB" w:eastAsia="zh-CN"/>
        </w:rPr>
      </w:pPr>
    </w:p>
    <w:p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rsidR="00295393" w:rsidRDefault="00295393">
      <w:pPr>
        <w:rPr>
          <w:lang w:val="en-GB" w:eastAsia="zh-CN"/>
        </w:rPr>
      </w:pP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4.1-2</w:t>
            </w:r>
          </w:p>
          <w:p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rsidR="00295393" w:rsidRDefault="008B0FB4">
            <w:pPr>
              <w:pStyle w:val="3GPPAgreements"/>
              <w:numPr>
                <w:ilvl w:val="1"/>
                <w:numId w:val="3"/>
              </w:numPr>
              <w:rPr>
                <w:lang w:val="en-GB" w:eastAsia="zh-CN"/>
              </w:rPr>
            </w:pPr>
            <w:r>
              <w:rPr>
                <w:lang w:val="en-GB" w:eastAsia="zh-CN"/>
              </w:rPr>
              <w:t>FFS signalling details.</w:t>
            </w:r>
          </w:p>
          <w:p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rsidR="00295393" w:rsidRDefault="008B0FB4">
            <w:pPr>
              <w:pStyle w:val="3GPPAgreements"/>
              <w:numPr>
                <w:ilvl w:val="1"/>
                <w:numId w:val="3"/>
              </w:numPr>
              <w:rPr>
                <w:lang w:val="en-GB" w:eastAsia="zh-CN"/>
              </w:rPr>
            </w:pPr>
            <w:r>
              <w:rPr>
                <w:lang w:val="en-GB" w:eastAsia="zh-CN"/>
              </w:rPr>
              <w:t>FFS whether the PRS is restricted to on-demand PRS.</w:t>
            </w:r>
          </w:p>
          <w:p w:rsidR="00295393" w:rsidRDefault="008B0FB4">
            <w:pPr>
              <w:pStyle w:val="3GPPAgreements"/>
              <w:numPr>
                <w:ilvl w:val="1"/>
                <w:numId w:val="3"/>
              </w:numPr>
              <w:rPr>
                <w:lang w:val="en-GB" w:eastAsia="zh-CN"/>
              </w:rPr>
            </w:pPr>
            <w:r>
              <w:rPr>
                <w:lang w:val="en-GB" w:eastAsia="zh-CN"/>
              </w:rPr>
              <w:t>FFS whether PRS and SSB can be mapped to the same symbol.</w:t>
            </w:r>
          </w:p>
        </w:tc>
      </w:tr>
    </w:tbl>
    <w:p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rsidR="00295393" w:rsidRDefault="00295393">
      <w:pPr>
        <w:rPr>
          <w:lang w:val="en-GB" w:eastAsia="zh-CN"/>
        </w:rPr>
      </w:pPr>
    </w:p>
    <w:p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4.2-1</w:t>
      </w:r>
    </w:p>
    <w:p w:rsidR="00295393" w:rsidRDefault="008B0FB4">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rsidR="00295393" w:rsidRDefault="008B0FB4" w:rsidP="00295393">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rsidR="00295393" w:rsidRDefault="008B0FB4" w:rsidP="00295393">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rsidR="00295393" w:rsidRDefault="008B0FB4" w:rsidP="00295393">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rsidR="00295393" w:rsidRDefault="008B0FB4">
      <w:pPr>
        <w:pStyle w:val="3GPPAgreements"/>
        <w:numPr>
          <w:ilvl w:val="1"/>
          <w:numId w:val="3"/>
        </w:numPr>
        <w:rPr>
          <w:lang w:val="en-GB" w:eastAsia="zh-CN"/>
        </w:rPr>
      </w:pPr>
      <w:r>
        <w:rPr>
          <w:lang w:val="en-GB" w:eastAsia="zh-CN"/>
        </w:rPr>
        <w:t>FFS whether a new UE PRS processing capability is defined.</w:t>
      </w:r>
    </w:p>
    <w:p w:rsidR="00295393" w:rsidRDefault="008B0FB4">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rsidR="00295393" w:rsidRDefault="0029539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pStyle w:val="3GPPAgreements"/>
              <w:numPr>
                <w:ilvl w:val="0"/>
                <w:numId w:val="0"/>
              </w:numPr>
              <w:ind w:left="284" w:hanging="284"/>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rsidR="00295393" w:rsidRPr="00295393" w:rsidRDefault="008B0FB4">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rsidR="00295393" w:rsidRDefault="008B0FB4">
            <w:pPr>
              <w:rPr>
                <w:ins w:id="12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rsidR="00295393" w:rsidRDefault="008B0FB4">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rsidR="00295393" w:rsidRDefault="008B0FB4">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rsidR="00295393" w:rsidRPr="00295393" w:rsidRDefault="008B0FB4">
            <w:pPr>
              <w:pStyle w:val="af5"/>
              <w:numPr>
                <w:ilvl w:val="1"/>
                <w:numId w:val="30"/>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rsidR="00295393" w:rsidRPr="00295393" w:rsidRDefault="008B0FB4" w:rsidP="00295393">
            <w:pPr>
              <w:pStyle w:val="af5"/>
              <w:numPr>
                <w:ilvl w:val="0"/>
                <w:numId w:val="30"/>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af5"/>
                  <w:numPr>
                    <w:ilvl w:val="1"/>
                    <w:numId w:val="30"/>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3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4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41" w:author="Huawei - Huangsu" w:date="2021-08-19T10:09:00Z">
                    <w:rPr>
                      <w:rFonts w:ascii="Arial" w:hAnsi="Arial" w:cs="Arial"/>
                      <w:iCs/>
                      <w:sz w:val="16"/>
                      <w:lang w:eastAsia="zh-CN"/>
                    </w:rPr>
                  </w:rPrChange>
                </w:rPr>
                <w:t xml:space="preserve"> </w:t>
              </w:r>
            </w:ins>
            <w:ins w:id="142" w:author="Huawei - Huangsu" w:date="2021-08-19T09:55:00Z">
              <w:r>
                <w:rPr>
                  <w:rFonts w:ascii="Arial" w:hAnsi="Arial" w:cs="Arial"/>
                  <w:iCs/>
                  <w:color w:val="00B050"/>
                  <w:sz w:val="16"/>
                  <w:lang w:eastAsia="zh-CN"/>
                  <w:rPrChange w:id="14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rsidR="00295393" w:rsidRDefault="008B0FB4">
            <w:pPr>
              <w:pStyle w:val="af5"/>
              <w:numPr>
                <w:ilvl w:val="0"/>
                <w:numId w:val="30"/>
              </w:numPr>
              <w:ind w:firstLineChars="0"/>
              <w:rPr>
                <w:ins w:id="144" w:author="Huawei - Huangsu" w:date="2021-08-19T09:56:00Z"/>
                <w:rFonts w:ascii="Arial" w:hAnsi="Arial" w:cs="Arial"/>
                <w:iCs/>
                <w:sz w:val="16"/>
                <w:lang w:eastAsia="zh-CN"/>
              </w:rPr>
            </w:pPr>
            <w:bookmarkStart w:id="145"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w:t>
            </w:r>
            <w:proofErr w:type="gramStart"/>
            <w:r>
              <w:rPr>
                <w:rFonts w:ascii="Arial" w:hAnsi="Arial" w:cs="Arial"/>
                <w:iCs/>
                <w:sz w:val="16"/>
                <w:lang w:eastAsia="zh-CN"/>
              </w:rPr>
              <w:t>New</w:t>
            </w:r>
            <w:proofErr w:type="gramEnd"/>
            <w:r>
              <w:rPr>
                <w:rFonts w:ascii="Arial" w:hAnsi="Arial" w:cs="Arial"/>
                <w:iCs/>
                <w:sz w:val="16"/>
                <w:lang w:eastAsia="zh-CN"/>
              </w:rPr>
              <w:t xml:space="preserve">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rsidR="00295393" w:rsidRPr="00295393" w:rsidRDefault="008B0FB4" w:rsidP="00295393">
            <w:pPr>
              <w:pStyle w:val="af5"/>
              <w:ind w:left="720" w:firstLineChars="0" w:firstLine="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09:56:00Z">
                <w:pPr>
                  <w:pStyle w:val="af5"/>
                  <w:numPr>
                    <w:numId w:val="30"/>
                  </w:numPr>
                  <w:ind w:left="720" w:firstLineChars="0" w:hanging="360"/>
                </w:pPr>
              </w:pPrChange>
            </w:pPr>
            <w:ins w:id="148" w:author="Huawei - Huangsu" w:date="2021-08-19T09:56: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0" w:author="Huawei - Huangsu" w:date="2021-08-19T09:57:00Z">
              <w:r>
                <w:rPr>
                  <w:rFonts w:ascii="Arial" w:hAnsi="Arial" w:cs="Arial"/>
                  <w:iCs/>
                  <w:color w:val="00B050"/>
                  <w:sz w:val="16"/>
                  <w:lang w:eastAsia="zh-CN"/>
                  <w:rPrChange w:id="15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w:t>
              </w:r>
              <w:proofErr w:type="gramStart"/>
              <w:r>
                <w:rPr>
                  <w:rFonts w:ascii="Arial" w:hAnsi="Arial" w:cs="Arial"/>
                  <w:iCs/>
                  <w:color w:val="00B050"/>
                  <w:sz w:val="16"/>
                  <w:lang w:eastAsia="zh-CN"/>
                  <w:rPrChange w:id="152" w:author="Huawei - Huangsu" w:date="2021-08-19T10:09:00Z">
                    <w:rPr>
                      <w:rFonts w:ascii="Arial" w:hAnsi="Arial" w:cs="Arial"/>
                      <w:iCs/>
                      <w:sz w:val="16"/>
                      <w:lang w:eastAsia="zh-CN"/>
                    </w:rPr>
                  </w:rPrChange>
                </w:rPr>
                <w:t>,T</w:t>
              </w:r>
              <w:proofErr w:type="gramEnd"/>
              <w:r>
                <w:rPr>
                  <w:rFonts w:ascii="Arial" w:hAnsi="Arial" w:cs="Arial"/>
                  <w:iCs/>
                  <w:color w:val="00B050"/>
                  <w:sz w:val="16"/>
                  <w:lang w:eastAsia="zh-CN"/>
                  <w:rPrChange w:id="153"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4" w:author="Huawei - Huangsu" w:date="2021-08-19T09:58: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in the next meeting</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w:t>
              </w:r>
            </w:ins>
          </w:p>
          <w:p w:rsidR="00295393" w:rsidRDefault="008B0FB4">
            <w:pPr>
              <w:pStyle w:val="af5"/>
              <w:numPr>
                <w:ilvl w:val="0"/>
                <w:numId w:val="30"/>
              </w:numPr>
              <w:ind w:firstLineChars="0"/>
              <w:rPr>
                <w:ins w:id="158"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w:t>
            </w:r>
            <w:proofErr w:type="gramStart"/>
            <w:r>
              <w:rPr>
                <w:rFonts w:ascii="Arial" w:hAnsi="Arial" w:cs="Arial"/>
                <w:iCs/>
                <w:sz w:val="16"/>
                <w:lang w:eastAsia="zh-CN"/>
              </w:rPr>
              <w:t>“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rsidR="00295393" w:rsidRPr="00295393" w:rsidRDefault="008B0FB4" w:rsidP="00295393">
            <w:pPr>
              <w:pStyle w:val="af5"/>
              <w:ind w:left="720" w:firstLineChars="0" w:firstLine="0"/>
              <w:rPr>
                <w:ins w:id="159" w:author="Huawei - Huangsu" w:date="2021-08-19T09:59:00Z"/>
                <w:rFonts w:ascii="Arial" w:hAnsi="Arial" w:cs="Arial"/>
                <w:iCs/>
                <w:color w:val="00B050"/>
                <w:sz w:val="16"/>
                <w:lang w:eastAsia="zh-CN"/>
                <w:rPrChange w:id="160" w:author="Huawei - Huangsu" w:date="2021-08-19T10:09:00Z">
                  <w:rPr>
                    <w:ins w:id="161" w:author="Huawei - Huangsu" w:date="2021-08-19T09:59:00Z"/>
                    <w:rFonts w:ascii="Arial" w:hAnsi="Arial" w:cs="Arial"/>
                    <w:iCs/>
                    <w:sz w:val="16"/>
                    <w:lang w:eastAsia="zh-CN"/>
                  </w:rPr>
                </w:rPrChange>
              </w:rPr>
              <w:pPrChange w:id="162" w:author="Huawei - Huangsu" w:date="2021-08-19T09:59:00Z">
                <w:pPr>
                  <w:pStyle w:val="af5"/>
                  <w:numPr>
                    <w:numId w:val="30"/>
                  </w:numPr>
                  <w:ind w:left="720" w:firstLineChars="0" w:hanging="360"/>
                </w:pPr>
              </w:pPrChange>
            </w:pPr>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FL: My understanding of the term “serving cell” would have the meaning </w:t>
              </w:r>
            </w:ins>
            <w:ins w:id="165" w:author="Huawei - Huangsu" w:date="2021-08-19T10:00:00Z">
              <w:r>
                <w:rPr>
                  <w:rFonts w:ascii="Arial" w:hAnsi="Arial" w:cs="Arial"/>
                  <w:iCs/>
                  <w:color w:val="00B050"/>
                  <w:sz w:val="16"/>
                  <w:lang w:eastAsia="zh-CN"/>
                  <w:rPrChange w:id="166" w:author="Huawei - Huangsu" w:date="2021-08-19T10:09:00Z">
                    <w:rPr>
                      <w:rFonts w:ascii="Arial" w:hAnsi="Arial" w:cs="Arial"/>
                      <w:iCs/>
                      <w:sz w:val="16"/>
                      <w:lang w:eastAsia="zh-CN"/>
                    </w:rPr>
                  </w:rPrChange>
                </w:rPr>
                <w:t>i</w:t>
              </w:r>
            </w:ins>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n two folds</w:t>
              </w:r>
            </w:ins>
          </w:p>
          <w:p w:rsidR="00295393" w:rsidRPr="00295393" w:rsidRDefault="008B0FB4" w:rsidP="00295393">
            <w:pPr>
              <w:pStyle w:val="af5"/>
              <w:ind w:left="720" w:firstLineChars="0" w:firstLine="0"/>
              <w:rPr>
                <w:ins w:id="169" w:author="Huawei - Huangsu" w:date="2021-08-19T10:01:00Z"/>
                <w:rFonts w:ascii="Arial" w:hAnsi="Arial" w:cs="Arial"/>
                <w:iCs/>
                <w:color w:val="00B050"/>
                <w:sz w:val="16"/>
                <w:lang w:eastAsia="zh-CN"/>
                <w:rPrChange w:id="170" w:author="Huawei - Huangsu" w:date="2021-08-19T10:09:00Z">
                  <w:rPr>
                    <w:ins w:id="171" w:author="Huawei - Huangsu" w:date="2021-08-19T10:01:00Z"/>
                    <w:rFonts w:ascii="Arial" w:hAnsi="Arial" w:cs="Arial"/>
                    <w:iCs/>
                    <w:sz w:val="16"/>
                    <w:lang w:eastAsia="zh-CN"/>
                  </w:rPr>
                </w:rPrChange>
              </w:rPr>
              <w:pPrChange w:id="172" w:author="Huawei - Huangsu" w:date="2021-08-19T09:59:00Z">
                <w:pPr>
                  <w:pStyle w:val="af5"/>
                  <w:numPr>
                    <w:numId w:val="30"/>
                  </w:numPr>
                  <w:ind w:left="720" w:firstLineChars="0" w:hanging="360"/>
                </w:pPr>
              </w:pPrChange>
            </w:pPr>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One: The timing of PRS are synchronized to the UE communication, </w:t>
              </w:r>
            </w:ins>
            <w:ins w:id="175" w:author="Huawei - Huangsu" w:date="2021-08-19T10:01:00Z">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e.g. </w:t>
              </w:r>
            </w:ins>
            <w:ins w:id="177" w:author="Huawei - Huangsu" w:date="2021-08-19T10:00: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small delay difference than </w:t>
              </w:r>
            </w:ins>
            <w:ins w:id="179" w:author="Huawei - Huangsu" w:date="2021-08-19T10:01: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1"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82"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 case.</w:t>
              </w:r>
            </w:ins>
          </w:p>
          <w:p w:rsidR="00295393" w:rsidRPr="00295393" w:rsidRDefault="008B0FB4" w:rsidP="00295393">
            <w:pPr>
              <w:pStyle w:val="af5"/>
              <w:ind w:left="720" w:firstLineChars="0" w:firstLine="0"/>
              <w:rPr>
                <w:ins w:id="184" w:author="Huawei - Huangsu" w:date="2021-08-19T10:02:00Z"/>
                <w:rFonts w:ascii="Arial" w:hAnsi="Arial" w:cs="Arial"/>
                <w:iCs/>
                <w:color w:val="00B050"/>
                <w:sz w:val="16"/>
                <w:lang w:eastAsia="zh-CN"/>
                <w:rPrChange w:id="185" w:author="Huawei - Huangsu" w:date="2021-08-19T10:09:00Z">
                  <w:rPr>
                    <w:ins w:id="186" w:author="Huawei - Huangsu" w:date="2021-08-19T10:02:00Z"/>
                    <w:rFonts w:ascii="Arial" w:hAnsi="Arial" w:cs="Arial"/>
                    <w:iCs/>
                    <w:sz w:val="16"/>
                    <w:lang w:eastAsia="zh-CN"/>
                  </w:rPr>
                </w:rPrChange>
              </w:rPr>
              <w:pPrChange w:id="187" w:author="Huawei - Huangsu" w:date="2021-08-19T09:59:00Z">
                <w:pPr>
                  <w:pStyle w:val="af5"/>
                  <w:numPr>
                    <w:numId w:val="30"/>
                  </w:numPr>
                  <w:ind w:left="720" w:firstLineChars="0" w:hanging="360"/>
                </w:pPr>
              </w:pPrChange>
            </w:pPr>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0" w:author="Huawei - Huangsu" w:date="2021-08-19T10:02:00Z">
              <w:r>
                <w:rPr>
                  <w:rFonts w:ascii="Arial" w:hAnsi="Arial" w:cs="Arial"/>
                  <w:iCs/>
                  <w:color w:val="00B050"/>
                  <w:sz w:val="16"/>
                  <w:lang w:eastAsia="zh-CN"/>
                  <w:rPrChange w:id="191" w:author="Huawei - Huangsu" w:date="2021-08-19T10:09:00Z">
                    <w:rPr>
                      <w:rFonts w:ascii="Arial" w:hAnsi="Arial" w:cs="Arial"/>
                      <w:iCs/>
                      <w:sz w:val="16"/>
                      <w:lang w:eastAsia="zh-CN"/>
                    </w:rPr>
                  </w:rPrChange>
                </w:rPr>
                <w:t>between</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PRS and data.</w:t>
              </w:r>
            </w:ins>
          </w:p>
          <w:p w:rsidR="00295393" w:rsidRPr="00295393" w:rsidRDefault="008B0FB4" w:rsidP="00295393">
            <w:pPr>
              <w:pStyle w:val="af5"/>
              <w:ind w:left="720" w:firstLineChars="0" w:firstLine="0"/>
              <w:rPr>
                <w:ins w:id="196" w:author="Huawei - Huangsu" w:date="2021-08-19T10:04:00Z"/>
                <w:rFonts w:ascii="Arial" w:hAnsi="Arial" w:cs="Arial"/>
                <w:iCs/>
                <w:color w:val="00B050"/>
                <w:sz w:val="16"/>
                <w:lang w:eastAsia="zh-CN"/>
                <w:rPrChange w:id="197" w:author="Huawei - Huangsu" w:date="2021-08-19T10:09:00Z">
                  <w:rPr>
                    <w:ins w:id="198" w:author="Huawei - Huangsu" w:date="2021-08-19T10:04:00Z"/>
                    <w:rFonts w:ascii="Arial" w:hAnsi="Arial" w:cs="Arial"/>
                    <w:iCs/>
                    <w:sz w:val="16"/>
                    <w:lang w:eastAsia="zh-CN"/>
                  </w:rPr>
                </w:rPrChange>
              </w:rPr>
              <w:pPrChange w:id="199" w:author="Huawei - Huangsu" w:date="2021-08-19T09:59:00Z">
                <w:pPr>
                  <w:pStyle w:val="af5"/>
                  <w:numPr>
                    <w:numId w:val="30"/>
                  </w:numPr>
                  <w:ind w:left="720" w:firstLineChars="0" w:hanging="360"/>
                </w:pPr>
              </w:pPrChange>
            </w:pPr>
            <w:ins w:id="200" w:author="Huawei - Huangsu" w:date="2021-08-19T10:03:00Z">
              <w:r>
                <w:rPr>
                  <w:rFonts w:ascii="Arial" w:hAnsi="Arial" w:cs="Arial"/>
                  <w:iCs/>
                  <w:color w:val="00B050"/>
                  <w:sz w:val="16"/>
                  <w:lang w:eastAsia="zh-CN"/>
                  <w:rPrChange w:id="201" w:author="Huawei - Huangsu" w:date="2021-08-19T10:09:00Z">
                    <w:rPr>
                      <w:rFonts w:ascii="Arial" w:hAnsi="Arial" w:cs="Arial"/>
                      <w:iCs/>
                      <w:sz w:val="16"/>
                      <w:lang w:eastAsia="zh-CN"/>
                    </w:rPr>
                  </w:rPrChange>
                </w:rPr>
                <w:t>It is possible that for indoor deployment, a cell is having distributed TRPs.</w:t>
              </w:r>
            </w:ins>
          </w:p>
          <w:p w:rsidR="00295393" w:rsidRPr="00295393" w:rsidRDefault="008B0FB4" w:rsidP="00295393">
            <w:pPr>
              <w:pStyle w:val="af5"/>
              <w:ind w:left="720" w:firstLineChars="0" w:firstLine="0"/>
              <w:rPr>
                <w:ins w:id="202" w:author="Huawei - Huangsu" w:date="2021-08-19T10:04:00Z"/>
                <w:rFonts w:ascii="Arial" w:hAnsi="Arial" w:cs="Arial"/>
                <w:iCs/>
                <w:color w:val="00B050"/>
                <w:sz w:val="16"/>
                <w:lang w:eastAsia="zh-CN"/>
                <w:rPrChange w:id="203" w:author="Huawei - Huangsu" w:date="2021-08-19T10:09:00Z">
                  <w:rPr>
                    <w:ins w:id="204" w:author="Huawei - Huangsu" w:date="2021-08-19T10:04:00Z"/>
                    <w:rFonts w:ascii="Arial" w:hAnsi="Arial" w:cs="Arial"/>
                    <w:iCs/>
                    <w:sz w:val="16"/>
                    <w:lang w:eastAsia="zh-CN"/>
                  </w:rPr>
                </w:rPrChange>
              </w:rPr>
              <w:pPrChange w:id="205" w:author="Huawei - Huangsu" w:date="2021-08-19T09:59:00Z">
                <w:pPr>
                  <w:pStyle w:val="af5"/>
                  <w:numPr>
                    <w:numId w:val="30"/>
                  </w:numPr>
                  <w:ind w:left="720" w:firstLineChars="0" w:hanging="360"/>
                </w:pPr>
              </w:pPrChange>
            </w:pPr>
            <w:ins w:id="206" w:author="Huawei - Huangsu" w:date="2021-08-19T10:04:00Z">
              <w:r>
                <w:rPr>
                  <w:rFonts w:ascii="Arial" w:hAnsi="Arial" w:cs="Arial"/>
                  <w:iCs/>
                  <w:color w:val="00B050"/>
                  <w:sz w:val="16"/>
                  <w:lang w:eastAsia="zh-CN"/>
                  <w:rPrChange w:id="207" w:author="Huawei - Huangsu" w:date="2021-08-19T10:09:00Z">
                    <w:rPr>
                      <w:rFonts w:ascii="Arial" w:hAnsi="Arial" w:cs="Arial"/>
                      <w:iCs/>
                      <w:sz w:val="16"/>
                      <w:lang w:eastAsia="zh-CN"/>
                    </w:rPr>
                  </w:rPrChange>
                </w:rPr>
                <w:t>The serving cell terminology is even used for RRC_INACTIVE state.</w:t>
              </w:r>
            </w:ins>
          </w:p>
          <w:p w:rsidR="00295393" w:rsidRPr="00295393" w:rsidRDefault="008B0FB4" w:rsidP="00295393">
            <w:pPr>
              <w:pStyle w:val="af5"/>
              <w:ind w:left="720" w:firstLineChars="0" w:firstLine="0"/>
              <w:rPr>
                <w:rFonts w:ascii="Arial" w:hAnsi="Arial" w:cs="Arial"/>
                <w:iCs/>
                <w:color w:val="00B050"/>
                <w:sz w:val="16"/>
                <w:lang w:eastAsia="zh-CN"/>
                <w:rPrChange w:id="208" w:author="Huawei - Huangsu" w:date="2021-08-19T10:09:00Z">
                  <w:rPr>
                    <w:rFonts w:ascii="Arial" w:hAnsi="Arial" w:cs="Arial"/>
                    <w:iCs/>
                    <w:sz w:val="16"/>
                    <w:lang w:eastAsia="zh-CN"/>
                  </w:rPr>
                </w:rPrChange>
              </w:rPr>
              <w:pPrChange w:id="209" w:author="Huawei - Huangsu" w:date="2021-08-19T09:59:00Z">
                <w:pPr>
                  <w:pStyle w:val="af5"/>
                  <w:numPr>
                    <w:numId w:val="30"/>
                  </w:numPr>
                  <w:ind w:left="720" w:firstLineChars="0" w:hanging="360"/>
                </w:pPr>
              </w:pPrChange>
            </w:pPr>
            <w:ins w:id="210" w:author="Huawei - Huangsu" w:date="2021-08-19T10:05: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If we agree MG-less measurement applicable only to the serving cell, then </w:t>
              </w:r>
            </w:ins>
            <w:ins w:id="212" w:author="Huawei - Huangsu" w:date="2021-08-19T10:06:00Z">
              <w:r>
                <w:rPr>
                  <w:rFonts w:ascii="Arial" w:hAnsi="Arial" w:cs="Arial"/>
                  <w:iCs/>
                  <w:color w:val="00B050"/>
                  <w:sz w:val="16"/>
                  <w:lang w:eastAsia="zh-CN"/>
                  <w:rPrChange w:id="213" w:author="Huawei - Huangsu" w:date="2021-08-19T10:09:00Z">
                    <w:rPr>
                      <w:rFonts w:ascii="Arial" w:hAnsi="Arial" w:cs="Arial"/>
                      <w:iCs/>
                      <w:sz w:val="16"/>
                      <w:lang w:eastAsia="zh-CN"/>
                    </w:rPr>
                  </w:rPrChange>
                </w:rPr>
                <w:t>one possible UE behaviour</w:t>
              </w:r>
            </w:ins>
            <w:ins w:id="214" w:author="Huawei - Huangsu" w:date="2021-08-19T10:07: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 may be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that </w:t>
              </w:r>
            </w:ins>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UE receives the PRS, checks whether the serving cell condition is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satisfied</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6" w:author="Huawei - Huangsu" w:date="2021-08-19T10:09:00Z">
              <w:r>
                <w:rPr>
                  <w:rFonts w:ascii="Arial" w:hAnsi="Arial" w:cs="Arial"/>
                  <w:iCs/>
                  <w:color w:val="00B050"/>
                  <w:sz w:val="16"/>
                  <w:lang w:eastAsia="zh-CN"/>
                </w:rPr>
                <w:t xml:space="preserve"> I think some companies are also proposing selection/switching between two measurements.</w:t>
              </w:r>
            </w:ins>
          </w:p>
          <w:p w:rsidR="00295393" w:rsidRDefault="008B0FB4">
            <w:pPr>
              <w:pStyle w:val="af5"/>
              <w:numPr>
                <w:ilvl w:val="0"/>
                <w:numId w:val="30"/>
              </w:numPr>
              <w:ind w:firstLineChars="0"/>
              <w:rPr>
                <w:ins w:id="22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w:t>
            </w:r>
            <w:proofErr w:type="gramStart"/>
            <w:r>
              <w:rPr>
                <w:rFonts w:ascii="Arial" w:hAnsi="Arial" w:cs="Arial"/>
                <w:iCs/>
                <w:sz w:val="16"/>
                <w:lang w:eastAsia="zh-CN"/>
              </w:rPr>
              <w:t>asap</w:t>
            </w:r>
            <w:proofErr w:type="gramEnd"/>
            <w:r>
              <w:rPr>
                <w:rFonts w:ascii="Arial" w:hAnsi="Arial" w:cs="Arial"/>
                <w:iCs/>
                <w:sz w:val="16"/>
                <w:lang w:eastAsia="zh-CN"/>
              </w:rPr>
              <w:t>. Whether we are going to introduce an additional  a per carrier /band UE capability can be discussed later, but it would be, not for the purpose of latency reduction over the baseline per-UE feature, but rather for alleged increased flexibility.</w:t>
            </w:r>
          </w:p>
          <w:p w:rsidR="00295393" w:rsidRPr="00295393" w:rsidRDefault="008B0FB4" w:rsidP="00295393">
            <w:pPr>
              <w:pStyle w:val="af5"/>
              <w:ind w:left="720" w:firstLineChars="0" w:firstLine="0"/>
              <w:rPr>
                <w:rFonts w:ascii="Arial" w:hAnsi="Arial" w:cs="Arial"/>
                <w:iCs/>
                <w:color w:val="00B050"/>
                <w:sz w:val="16"/>
                <w:lang w:eastAsia="zh-CN"/>
                <w:rPrChange w:id="228" w:author="Huawei - Huangsu" w:date="2021-08-19T10:11:00Z">
                  <w:rPr>
                    <w:rFonts w:ascii="Arial" w:hAnsi="Arial" w:cs="Arial"/>
                    <w:iCs/>
                    <w:sz w:val="16"/>
                    <w:lang w:eastAsia="zh-CN"/>
                  </w:rPr>
                </w:rPrChange>
              </w:rPr>
              <w:pPrChange w:id="229" w:author="Huawei - Huangsu" w:date="2021-08-19T10:11:00Z">
                <w:pPr>
                  <w:pStyle w:val="af5"/>
                  <w:numPr>
                    <w:numId w:val="30"/>
                  </w:numPr>
                  <w:ind w:left="720" w:firstLineChars="0" w:hanging="360"/>
                </w:pPr>
              </w:pPrChange>
            </w:pPr>
            <w:ins w:id="230" w:author="Huawei - Huangsu" w:date="2021-08-19T10:11:00Z">
              <w:r>
                <w:rPr>
                  <w:rFonts w:ascii="Arial" w:hAnsi="Arial" w:cs="Arial"/>
                  <w:iCs/>
                  <w:color w:val="00B050"/>
                  <w:sz w:val="16"/>
                  <w:lang w:eastAsia="zh-CN"/>
                </w:rPr>
                <w:t>FL: I am fine with firstly agreed on per UE if that helps progress.</w:t>
              </w:r>
            </w:ins>
          </w:p>
          <w:p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rsidR="00295393" w:rsidRDefault="008B0FB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rsidR="00295393" w:rsidRDefault="008B0FB4">
            <w:pPr>
              <w:pStyle w:val="af5"/>
              <w:numPr>
                <w:ilvl w:val="1"/>
                <w:numId w:val="30"/>
              </w:numPr>
              <w:ind w:firstLineChars="0"/>
              <w:rPr>
                <w:ins w:id="23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5"/>
          </w:p>
          <w:p w:rsidR="00295393" w:rsidRDefault="008B0FB4" w:rsidP="00295393">
            <w:pPr>
              <w:pStyle w:val="af5"/>
              <w:ind w:left="720" w:firstLineChars="0" w:firstLine="0"/>
              <w:rPr>
                <w:ins w:id="232" w:author="Huawei - Huangsu" w:date="2021-08-19T10:15:00Z"/>
                <w:rFonts w:ascii="Arial" w:hAnsi="Arial" w:cs="Arial"/>
                <w:iCs/>
                <w:color w:val="00B050"/>
                <w:sz w:val="16"/>
                <w:lang w:eastAsia="zh-CN"/>
              </w:rPr>
              <w:pPrChange w:id="233" w:author="Huawei - Huangsu" w:date="2021-08-19T10:12:00Z">
                <w:pPr>
                  <w:pStyle w:val="af5"/>
                  <w:numPr>
                    <w:ilvl w:val="1"/>
                    <w:numId w:val="30"/>
                  </w:numPr>
                  <w:ind w:left="1440" w:firstLineChars="0" w:hanging="360"/>
                </w:pPr>
              </w:pPrChange>
            </w:pPr>
            <w:ins w:id="234" w:author="Huawei - Huangsu" w:date="2021-08-19T10:12:00Z">
              <w:r>
                <w:rPr>
                  <w:rFonts w:ascii="Arial" w:hAnsi="Arial" w:cs="Arial"/>
                  <w:iCs/>
                  <w:color w:val="00B050"/>
                  <w:sz w:val="16"/>
                  <w:lang w:eastAsia="zh-CN"/>
                  <w:rPrChange w:id="23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6" w:author="Huawei - Huangsu" w:date="2021-08-19T10:13:00Z">
              <w:r>
                <w:rPr>
                  <w:rFonts w:ascii="Arial" w:hAnsi="Arial" w:cs="Arial"/>
                  <w:iCs/>
                  <w:color w:val="00B050"/>
                  <w:sz w:val="16"/>
                  <w:lang w:eastAsia="zh-CN"/>
                </w:rPr>
                <w:t>I</w:t>
              </w:r>
            </w:ins>
            <w:ins w:id="237" w:author="Huawei - Huangsu" w:date="2021-08-19T10:12:00Z">
              <w:r>
                <w:rPr>
                  <w:rFonts w:ascii="Arial" w:hAnsi="Arial" w:cs="Arial"/>
                  <w:iCs/>
                  <w:color w:val="00B050"/>
                  <w:sz w:val="16"/>
                  <w:lang w:eastAsia="zh-CN"/>
                </w:rPr>
                <w:t xml:space="preserve"> </w:t>
              </w:r>
            </w:ins>
            <w:ins w:id="238" w:author="Huawei - Huangsu" w:date="2021-08-19T10:13:00Z">
              <w:r>
                <w:rPr>
                  <w:rFonts w:ascii="Arial" w:hAnsi="Arial" w:cs="Arial"/>
                  <w:iCs/>
                  <w:color w:val="00B050"/>
                  <w:sz w:val="16"/>
                  <w:lang w:eastAsia="zh-CN"/>
                </w:rPr>
                <w:t>think some trade-off with PRS processing capability is expected, which I believe can be discussed further.</w:t>
              </w:r>
            </w:ins>
          </w:p>
          <w:p w:rsidR="00295393" w:rsidRDefault="008B0FB4" w:rsidP="00295393">
            <w:pPr>
              <w:pStyle w:val="af5"/>
              <w:ind w:left="720" w:firstLineChars="0" w:firstLine="0"/>
              <w:rPr>
                <w:ins w:id="239" w:author="Huawei - Huangsu" w:date="2021-08-19T10:30:00Z"/>
                <w:rFonts w:ascii="Arial" w:hAnsi="Arial" w:cs="Arial"/>
                <w:iCs/>
                <w:color w:val="00B050"/>
                <w:sz w:val="16"/>
                <w:lang w:eastAsia="zh-CN"/>
              </w:rPr>
              <w:pPrChange w:id="240" w:author="Huawei - Huangsu" w:date="2021-08-19T10:12:00Z">
                <w:pPr>
                  <w:pStyle w:val="af5"/>
                  <w:numPr>
                    <w:ilvl w:val="1"/>
                    <w:numId w:val="30"/>
                  </w:numPr>
                  <w:ind w:left="1440" w:firstLineChars="0" w:hanging="360"/>
                </w:pPr>
              </w:pPrChange>
            </w:pPr>
            <w:ins w:id="24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2" w:author="Huawei - Huangsu" w:date="2021-08-19T10:16:00Z">
              <w:r>
                <w:rPr>
                  <w:rFonts w:ascii="Arial" w:hAnsi="Arial" w:cs="Arial"/>
                  <w:iCs/>
                  <w:color w:val="00B050"/>
                  <w:sz w:val="16"/>
                  <w:lang w:eastAsia="zh-CN"/>
                </w:rPr>
                <w:t>case, where the PRS symbols is not likely be long</w:t>
              </w:r>
            </w:ins>
            <w:ins w:id="243" w:author="Huawei - Huangsu" w:date="2021-08-19T10:18:00Z">
              <w:r>
                <w:rPr>
                  <w:rFonts w:ascii="Arial" w:hAnsi="Arial" w:cs="Arial"/>
                  <w:iCs/>
                  <w:color w:val="00B050"/>
                  <w:sz w:val="16"/>
                  <w:lang w:eastAsia="zh-CN"/>
                </w:rPr>
                <w:t xml:space="preserve"> due to indoor coverage characteristics</w:t>
              </w:r>
            </w:ins>
            <w:ins w:id="244" w:author="Huawei - Huangsu" w:date="2021-08-19T10:16:00Z">
              <w:r>
                <w:rPr>
                  <w:rFonts w:ascii="Arial" w:hAnsi="Arial" w:cs="Arial"/>
                  <w:iCs/>
                  <w:color w:val="00B050"/>
                  <w:sz w:val="16"/>
                  <w:lang w:eastAsia="zh-CN"/>
                </w:rPr>
                <w:t>. R</w:t>
              </w:r>
            </w:ins>
            <w:ins w:id="24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6" w:author="Huawei - Huangsu" w:date="2021-08-19T10:18:00Z">
              <w:r>
                <w:rPr>
                  <w:rFonts w:ascii="Arial" w:hAnsi="Arial" w:cs="Arial"/>
                  <w:iCs/>
                  <w:color w:val="00B050"/>
                  <w:sz w:val="16"/>
                  <w:lang w:eastAsia="zh-CN"/>
                </w:rPr>
                <w:t>case.</w:t>
              </w:r>
            </w:ins>
          </w:p>
          <w:p w:rsidR="00295393" w:rsidRDefault="008B0FB4" w:rsidP="00295393">
            <w:pPr>
              <w:pStyle w:val="af5"/>
              <w:ind w:firstLineChars="0" w:firstLine="0"/>
              <w:rPr>
                <w:rFonts w:ascii="Arial" w:hAnsi="Arial" w:cs="Arial"/>
                <w:iCs/>
                <w:sz w:val="16"/>
                <w:lang w:eastAsia="zh-CN"/>
              </w:rPr>
              <w:pPrChange w:id="247" w:author="Huawei - Huangsu" w:date="2021-08-19T10:30:00Z">
                <w:pPr>
                  <w:pStyle w:val="af5"/>
                  <w:numPr>
                    <w:ilvl w:val="1"/>
                    <w:numId w:val="30"/>
                  </w:numPr>
                  <w:ind w:left="1440" w:firstLineChars="0" w:hanging="360"/>
                </w:pPr>
              </w:pPrChange>
            </w:pPr>
            <w:ins w:id="248" w:author="Huawei - Huangsu" w:date="2021-08-19T10:30:00Z">
              <w:r>
                <w:rPr>
                  <w:rFonts w:ascii="Arial" w:hAnsi="Arial" w:cs="Arial"/>
                  <w:iCs/>
                  <w:color w:val="00B050"/>
                  <w:sz w:val="16"/>
                  <w:lang w:eastAsia="zh-CN"/>
                </w:rPr>
                <w:t>Added “on the same symbol”.</w:t>
              </w:r>
            </w:ins>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ins w:id="24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rsidR="00295393" w:rsidRDefault="008B0FB4">
            <w:pPr>
              <w:rPr>
                <w:ins w:id="250" w:author="Huawei - Huangsu" w:date="2021-08-19T10:30:00Z"/>
                <w:rFonts w:ascii="Arial" w:hAnsi="Arial" w:cs="Arial"/>
                <w:iCs/>
                <w:color w:val="00B050"/>
                <w:sz w:val="16"/>
                <w:lang w:eastAsia="zh-CN"/>
              </w:rPr>
            </w:pPr>
            <w:ins w:id="251" w:author="Huawei - Huangsu" w:date="2021-08-19T10:19:00Z">
              <w:r>
                <w:rPr>
                  <w:rFonts w:ascii="Arial" w:hAnsi="Arial" w:cs="Arial"/>
                  <w:iCs/>
                  <w:color w:val="00B050"/>
                  <w:sz w:val="16"/>
                  <w:lang w:eastAsia="zh-CN"/>
                  <w:rPrChange w:id="25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3" w:author="Huawei - Huangsu" w:date="2021-08-19T10:20:00Z">
              <w:r>
                <w:rPr>
                  <w:rFonts w:ascii="Arial" w:hAnsi="Arial" w:cs="Arial"/>
                  <w:iCs/>
                  <w:color w:val="00B050"/>
                  <w:sz w:val="16"/>
                  <w:lang w:eastAsia="zh-CN"/>
                </w:rPr>
                <w:t xml:space="preserve">, which means that </w:t>
              </w:r>
            </w:ins>
            <w:ins w:id="25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5"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6" w:author="Huawei - Huangsu" w:date="2021-08-19T10:30:00Z">
              <w:r>
                <w:rPr>
                  <w:rFonts w:ascii="Arial" w:hAnsi="Arial" w:cs="Arial"/>
                  <w:iCs/>
                  <w:color w:val="00B050"/>
                  <w:sz w:val="16"/>
                  <w:lang w:eastAsia="zh-CN"/>
                </w:rPr>
                <w:t>.</w:t>
              </w:r>
            </w:ins>
          </w:p>
          <w:p w:rsidR="00295393" w:rsidRDefault="008B0FB4">
            <w:pPr>
              <w:rPr>
                <w:rFonts w:ascii="Arial" w:hAnsi="Arial" w:cs="Arial"/>
                <w:iCs/>
                <w:sz w:val="16"/>
                <w:lang w:eastAsia="zh-CN"/>
              </w:rPr>
            </w:pPr>
            <w:ins w:id="257" w:author="Huawei - Huangsu" w:date="2021-08-19T10:30:00Z">
              <w:r>
                <w:rPr>
                  <w:rFonts w:ascii="Arial" w:hAnsi="Arial" w:cs="Arial"/>
                  <w:iCs/>
                  <w:color w:val="00B050"/>
                  <w:sz w:val="16"/>
                  <w:lang w:eastAsia="zh-CN"/>
                </w:rPr>
                <w:t>Added “on the same symbol”.</w:t>
              </w:r>
            </w:ins>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rsidR="00295393" w:rsidRDefault="008B0FB4">
            <w:pPr>
              <w:rPr>
                <w:ins w:id="25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rsidR="00295393" w:rsidRDefault="008B0FB4">
            <w:pPr>
              <w:rPr>
                <w:rFonts w:ascii="Arial" w:hAnsi="Arial" w:cs="Arial"/>
                <w:iCs/>
                <w:sz w:val="16"/>
                <w:lang w:eastAsia="zh-CN"/>
              </w:rPr>
            </w:pPr>
            <w:ins w:id="25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0" w:author="Huawei - Huangsu" w:date="2021-08-19T15:48:00Z">
              <w:r>
                <w:rPr>
                  <w:rFonts w:ascii="Arial" w:hAnsi="Arial" w:cs="Arial"/>
                  <w:iCs/>
                  <w:sz w:val="16"/>
                  <w:lang w:eastAsia="zh-CN"/>
                </w:rPr>
                <w:t xml:space="preserve">that the UE is to measure </w:t>
              </w:r>
            </w:ins>
            <w:ins w:id="261" w:author="Huawei - Huangsu" w:date="2021-08-19T15:47:00Z">
              <w:r>
                <w:rPr>
                  <w:rFonts w:ascii="Arial" w:hAnsi="Arial" w:cs="Arial"/>
                  <w:iCs/>
                  <w:sz w:val="16"/>
                  <w:lang w:eastAsia="zh-CN"/>
                </w:rPr>
                <w:t>is exchanged with the serving gNB</w:t>
              </w:r>
            </w:ins>
            <w:ins w:id="262" w:author="Huawei - Huangsu" w:date="2021-08-19T15:48:00Z">
              <w:r>
                <w:rPr>
                  <w:rFonts w:ascii="Arial" w:hAnsi="Arial" w:cs="Arial"/>
                  <w:iCs/>
                  <w:sz w:val="16"/>
                  <w:lang w:eastAsia="zh-CN"/>
                </w:rPr>
                <w:t>. How couldn’t that be serving as the indication to the gNB on the BWP adaptation?</w:t>
              </w:r>
            </w:ins>
          </w:p>
          <w:p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rsidR="00295393" w:rsidRDefault="008B0FB4">
            <w:pPr>
              <w:rPr>
                <w:rFonts w:ascii="Arial" w:hAnsi="Arial" w:cs="Arial"/>
                <w:iCs/>
                <w:sz w:val="16"/>
                <w:lang w:eastAsia="zh-CN"/>
              </w:rPr>
            </w:pPr>
            <w:ins w:id="26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4" w:author="Huawei - Huangsu" w:date="2021-08-19T15:50:00Z">
              <w:r>
                <w:rPr>
                  <w:rFonts w:ascii="Arial" w:hAnsi="Arial" w:cs="Arial"/>
                  <w:iCs/>
                  <w:sz w:val="16"/>
                  <w:lang w:eastAsia="zh-CN"/>
                </w:rPr>
                <w:t xml:space="preserve">For MG-based measurement, it really depends on gNB action. </w:t>
              </w:r>
            </w:ins>
            <w:ins w:id="265" w:author="Huawei - Huangsu" w:date="2021-08-19T15:51:00Z">
              <w:r>
                <w:rPr>
                  <w:rFonts w:ascii="Arial" w:hAnsi="Arial" w:cs="Arial"/>
                  <w:iCs/>
                  <w:sz w:val="16"/>
                  <w:lang w:eastAsia="zh-CN"/>
                </w:rPr>
                <w:t>For example, i</w:t>
              </w:r>
            </w:ins>
            <w:ins w:id="266" w:author="Huawei - Huangsu" w:date="2021-08-19T15:50:00Z">
              <w:r>
                <w:rPr>
                  <w:rFonts w:ascii="Arial" w:hAnsi="Arial" w:cs="Arial"/>
                  <w:iCs/>
                  <w:sz w:val="16"/>
                  <w:lang w:eastAsia="zh-CN"/>
                </w:rPr>
                <w:t>f UE indicates PRS measurement to the gNB using RRC/MAC CE/U</w:t>
              </w:r>
            </w:ins>
            <w:ins w:id="26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8" w:author="Huawei - Huangsu" w:date="2021-08-19T15:50:00Z">
              <w:r>
                <w:rPr>
                  <w:rFonts w:ascii="Arial" w:hAnsi="Arial" w:cs="Arial"/>
                  <w:iCs/>
                  <w:sz w:val="16"/>
                  <w:lang w:eastAsia="zh-CN"/>
                </w:rPr>
                <w:t>, and gNB configures the MG</w:t>
              </w:r>
            </w:ins>
            <w:ins w:id="269" w:author="Huawei - Huangsu" w:date="2021-08-19T15:51:00Z">
              <w:r>
                <w:rPr>
                  <w:rFonts w:ascii="Arial" w:hAnsi="Arial" w:cs="Arial"/>
                  <w:iCs/>
                  <w:sz w:val="16"/>
                  <w:lang w:eastAsia="zh-CN"/>
                </w:rPr>
                <w:t xml:space="preserve">, of course UE will do MG-based measurement. However, before that, </w:t>
              </w:r>
            </w:ins>
            <w:ins w:id="270" w:author="Huawei - Huangsu" w:date="2021-08-19T15:52:00Z">
              <w:r>
                <w:rPr>
                  <w:rFonts w:ascii="Arial" w:hAnsi="Arial" w:cs="Arial"/>
                  <w:iCs/>
                  <w:sz w:val="16"/>
                  <w:lang w:eastAsia="zh-CN"/>
                </w:rPr>
                <w:t>what message UE could sen</w:t>
              </w:r>
            </w:ins>
            <w:ins w:id="271" w:author="Huawei - Huangsu" w:date="2021-08-19T15:53:00Z">
              <w:r>
                <w:rPr>
                  <w:rFonts w:ascii="Arial" w:hAnsi="Arial" w:cs="Arial"/>
                  <w:iCs/>
                  <w:sz w:val="16"/>
                  <w:lang w:eastAsia="zh-CN"/>
                </w:rPr>
                <w:t>d</w:t>
              </w:r>
            </w:ins>
            <w:ins w:id="272" w:author="Huawei - Huangsu" w:date="2021-08-19T15:52:00Z">
              <w:r>
                <w:rPr>
                  <w:rFonts w:ascii="Arial" w:hAnsi="Arial" w:cs="Arial"/>
                  <w:iCs/>
                  <w:sz w:val="16"/>
                  <w:lang w:eastAsia="zh-CN"/>
                </w:rPr>
                <w:t xml:space="preserve"> to the gNB is a separate issue.</w:t>
              </w:r>
            </w:ins>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rsidR="00295393" w:rsidRDefault="008B0FB4">
            <w:pPr>
              <w:rPr>
                <w:ins w:id="27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rsidR="00295393" w:rsidRDefault="008B0FB4">
            <w:pPr>
              <w:rPr>
                <w:rFonts w:ascii="Arial" w:hAnsi="Arial" w:cs="Arial"/>
                <w:iCs/>
                <w:sz w:val="16"/>
                <w:lang w:eastAsia="zh-CN"/>
              </w:rPr>
            </w:pPr>
            <w:ins w:id="274" w:author="Huawei - Huangsu" w:date="2021-08-19T15:53:00Z">
              <w:r>
                <w:rPr>
                  <w:rFonts w:ascii="Arial" w:hAnsi="Arial" w:cs="Arial"/>
                  <w:iCs/>
                  <w:sz w:val="16"/>
                  <w:lang w:eastAsia="zh-CN"/>
                </w:rPr>
                <w:t>FL: I think during GTW session, the only way to convi</w:t>
              </w:r>
            </w:ins>
            <w:ins w:id="275" w:author="Huawei - Huangsu" w:date="2021-08-19T15:54:00Z">
              <w:r>
                <w:rPr>
                  <w:rFonts w:ascii="Arial" w:hAnsi="Arial" w:cs="Arial"/>
                  <w:iCs/>
                  <w:sz w:val="16"/>
                  <w:lang w:eastAsia="zh-CN"/>
                </w:rPr>
                <w:t xml:space="preserve">nce the objecting companies on </w:t>
              </w:r>
            </w:ins>
            <w:ins w:id="276" w:author="Huawei - Huangsu" w:date="2021-08-19T15:55:00Z">
              <w:r>
                <w:rPr>
                  <w:rFonts w:ascii="Arial" w:hAnsi="Arial" w:cs="Arial"/>
                  <w:iCs/>
                  <w:sz w:val="16"/>
                  <w:lang w:eastAsia="zh-CN"/>
                </w:rPr>
                <w:t xml:space="preserve">latency benefit of </w:t>
              </w:r>
            </w:ins>
            <w:ins w:id="277" w:author="Huawei - Huangsu" w:date="2021-08-19T15:54:00Z">
              <w:r>
                <w:rPr>
                  <w:rFonts w:ascii="Arial" w:hAnsi="Arial" w:cs="Arial"/>
                  <w:iCs/>
                  <w:sz w:val="16"/>
                  <w:lang w:eastAsia="zh-CN"/>
                </w:rPr>
                <w:t>MG-less measurement</w:t>
              </w:r>
            </w:ins>
            <w:ins w:id="278" w:author="Huawei - Huangsu" w:date="2021-08-19T15:55:00Z">
              <w:r>
                <w:rPr>
                  <w:rFonts w:ascii="Arial" w:hAnsi="Arial" w:cs="Arial"/>
                  <w:iCs/>
                  <w:sz w:val="16"/>
                  <w:lang w:eastAsia="zh-CN"/>
                </w:rPr>
                <w:t xml:space="preserve"> is to have a window in which PRS processing can be prioritized.</w:t>
              </w:r>
            </w:ins>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ins w:id="27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rsidR="00295393" w:rsidRDefault="008B0FB4">
            <w:pPr>
              <w:rPr>
                <w:rFonts w:ascii="Arial" w:hAnsi="Arial" w:cs="Arial"/>
                <w:iCs/>
                <w:sz w:val="16"/>
                <w:lang w:eastAsia="zh-CN"/>
              </w:rPr>
            </w:pPr>
            <w:ins w:id="280" w:author="Huawei - Huangsu" w:date="2021-08-19T17:38:00Z">
              <w:r>
                <w:rPr>
                  <w:rFonts w:ascii="Arial" w:hAnsi="Arial" w:cs="Arial"/>
                  <w:iCs/>
                  <w:sz w:val="16"/>
                  <w:lang w:eastAsia="zh-CN"/>
                </w:rPr>
                <w:t>FL: With regard to how gNB knows that which signals and channels are dr</w:t>
              </w:r>
            </w:ins>
            <w:ins w:id="281" w:author="Huawei - Huangsu" w:date="2021-08-19T17:39:00Z">
              <w:r>
                <w:rPr>
                  <w:rFonts w:ascii="Arial" w:hAnsi="Arial" w:cs="Arial"/>
                  <w:iCs/>
                  <w:sz w:val="16"/>
                  <w:lang w:eastAsia="zh-CN"/>
                </w:rPr>
                <w:t>opped by the UE, I think further discussion would be needed.</w:t>
              </w:r>
            </w:ins>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rsidR="00295393" w:rsidRDefault="008B0FB4">
            <w:pPr>
              <w:rPr>
                <w:ins w:id="28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rsidR="00295393" w:rsidRDefault="008B0FB4">
            <w:pPr>
              <w:rPr>
                <w:rFonts w:ascii="Arial" w:hAnsi="Arial" w:cs="Arial"/>
                <w:iCs/>
                <w:sz w:val="16"/>
                <w:lang w:eastAsia="zh-CN"/>
              </w:rPr>
            </w:pPr>
            <w:ins w:id="283" w:author="Huawei - Huangsu" w:date="2021-08-19T17:33:00Z">
              <w:r>
                <w:rPr>
                  <w:rFonts w:ascii="Arial" w:hAnsi="Arial" w:cs="Arial"/>
                  <w:iCs/>
                  <w:sz w:val="16"/>
                  <w:lang w:eastAsia="zh-CN"/>
                </w:rPr>
                <w:t xml:space="preserve">FL: Option 2 means that a high capability UE that can process PRS and DL signals/channels </w:t>
              </w:r>
            </w:ins>
            <w:ins w:id="28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5" w:author="Huawei - Huangsu" w:date="2021-08-19T17:36:00Z">
              <w:r>
                <w:rPr>
                  <w:rFonts w:ascii="Arial" w:hAnsi="Arial" w:cs="Arial"/>
                  <w:iCs/>
                  <w:sz w:val="16"/>
                  <w:lang w:eastAsia="zh-CN"/>
                </w:rPr>
                <w:t>both</w:t>
              </w:r>
            </w:ins>
            <w:ins w:id="286" w:author="Huawei - Huangsu" w:date="2021-08-19T17:34:00Z">
              <w:r>
                <w:rPr>
                  <w:rFonts w:ascii="Arial" w:hAnsi="Arial" w:cs="Arial"/>
                  <w:iCs/>
                  <w:sz w:val="16"/>
                  <w:lang w:eastAsia="zh-CN"/>
                </w:rPr>
                <w:t xml:space="preserve"> from the same serving cell. Yet I </w:t>
              </w:r>
            </w:ins>
            <w:ins w:id="28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tc>
          <w:tcPr>
            <w:tcW w:w="1838" w:type="dxa"/>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t>
            </w:r>
            <w:proofErr w:type="gramStart"/>
            <w:r>
              <w:rPr>
                <w:rFonts w:ascii="Arial" w:eastAsia="Malgun Gothic" w:hAnsi="Arial" w:cs="Arial"/>
                <w:iCs/>
                <w:sz w:val="16"/>
                <w:lang w:eastAsia="ko-KR"/>
              </w:rPr>
              <w:t>,we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tc>
          <w:tcPr>
            <w:tcW w:w="1838" w:type="dxa"/>
          </w:tcPr>
          <w:p w:rsidR="00295393" w:rsidRDefault="00295393">
            <w:pPr>
              <w:rPr>
                <w:rFonts w:ascii="Arial" w:eastAsia="Malgun Gothic" w:hAnsi="Arial" w:cs="Arial"/>
                <w:iCs/>
                <w:sz w:val="16"/>
                <w:lang w:eastAsia="ko-KR"/>
              </w:rPr>
            </w:pPr>
          </w:p>
        </w:tc>
        <w:tc>
          <w:tcPr>
            <w:tcW w:w="1134" w:type="dxa"/>
          </w:tcPr>
          <w:p w:rsidR="00295393" w:rsidRDefault="00295393">
            <w:pPr>
              <w:rPr>
                <w:rFonts w:ascii="Arial" w:hAnsi="Arial" w:cs="Arial"/>
                <w:iCs/>
                <w:sz w:val="16"/>
                <w:lang w:eastAsia="zh-CN"/>
              </w:rPr>
            </w:pPr>
          </w:p>
        </w:tc>
        <w:tc>
          <w:tcPr>
            <w:tcW w:w="6379" w:type="dxa"/>
          </w:tcPr>
          <w:p w:rsidR="00295393" w:rsidRDefault="00295393">
            <w:pPr>
              <w:rPr>
                <w:rFonts w:ascii="Arial" w:eastAsia="Malgun Gothic" w:hAnsi="Arial" w:cs="Arial"/>
                <w:iCs/>
                <w:sz w:val="16"/>
                <w:lang w:eastAsia="ko-KR"/>
              </w:rPr>
            </w:pPr>
          </w:p>
        </w:tc>
      </w:tr>
    </w:tbl>
    <w:p w:rsidR="00295393" w:rsidRDefault="00295393">
      <w:pPr>
        <w:rPr>
          <w:ins w:id="288" w:author="Huawei - Huangsu" w:date="2021-08-19T18:15:00Z"/>
          <w:lang w:eastAsia="zh-CN"/>
        </w:rPr>
      </w:pPr>
    </w:p>
    <w:p w:rsidR="00295393" w:rsidRDefault="008B0FB4">
      <w:pPr>
        <w:pStyle w:val="2"/>
        <w:rPr>
          <w:lang w:eastAsia="zh-CN"/>
        </w:rPr>
      </w:pPr>
      <w:r>
        <w:rPr>
          <w:rFonts w:hint="eastAsia"/>
          <w:lang w:eastAsia="zh-CN"/>
        </w:rPr>
        <w:t>R</w:t>
      </w:r>
      <w:r>
        <w:rPr>
          <w:lang w:eastAsia="zh-CN"/>
        </w:rPr>
        <w:t>ound 3</w:t>
      </w:r>
    </w:p>
    <w:p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rsidR="00295393" w:rsidRDefault="008B0FB4">
      <w:pPr>
        <w:pStyle w:val="3"/>
        <w:numPr>
          <w:ilvl w:val="0"/>
          <w:numId w:val="0"/>
        </w:numPr>
        <w:rPr>
          <w:lang w:val="en-GB" w:eastAsia="zh-CN"/>
        </w:rPr>
      </w:pPr>
      <w:bookmarkStart w:id="289" w:name="_GoBack"/>
      <w:bookmarkEnd w:id="289"/>
      <w:r>
        <w:rPr>
          <w:rFonts w:hint="eastAsia"/>
          <w:lang w:val="en-GB" w:eastAsia="zh-CN"/>
        </w:rPr>
        <w:t>P</w:t>
      </w:r>
      <w:r>
        <w:rPr>
          <w:lang w:val="en-GB" w:eastAsia="zh-CN"/>
        </w:rPr>
        <w:t>roposal 4.3-1</w:t>
      </w:r>
    </w:p>
    <w:p w:rsidR="00295393" w:rsidRDefault="008B0FB4">
      <w:pPr>
        <w:pStyle w:val="3GPPAgreements"/>
        <w:rPr>
          <w:lang w:val="en-GB" w:eastAsia="zh-CN"/>
        </w:rPr>
      </w:pPr>
      <w:r>
        <w:rPr>
          <w:lang w:val="en-GB" w:eastAsia="zh-CN"/>
        </w:rPr>
        <w:t xml:space="preserve">Support PRS measurement </w:t>
      </w:r>
      <w:del w:id="290" w:author="Huawei - Huangsu" w:date="2021-08-18T16:11:00Z">
        <w:r>
          <w:rPr>
            <w:lang w:val="en-GB" w:eastAsia="zh-CN"/>
          </w:rPr>
          <w:delText xml:space="preserve">without </w:delText>
        </w:r>
      </w:del>
      <w:ins w:id="291"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295393" w:rsidRDefault="008B0FB4">
      <w:pPr>
        <w:pStyle w:val="3GPPAgreements"/>
        <w:numPr>
          <w:ilvl w:val="1"/>
          <w:numId w:val="3"/>
        </w:numPr>
        <w:rPr>
          <w:del w:id="292" w:author="Huawei - Huangsu" w:date="2021-08-19T18:24:00Z"/>
          <w:lang w:val="en-GB" w:eastAsia="zh-CN"/>
        </w:rPr>
      </w:pPr>
      <w:del w:id="293" w:author="Huawei - Huangsu" w:date="2021-08-19T18:24:00Z">
        <w:r>
          <w:rPr>
            <w:lang w:val="en-GB" w:eastAsia="zh-CN"/>
          </w:rPr>
          <w:delText>FFS whether and how UE may suggest BWP changes to the serving gNB to fit the PRS measurement if the MG-less measurement condition does not satisfy.</w:delText>
        </w:r>
      </w:del>
    </w:p>
    <w:p w:rsidR="00295393" w:rsidRDefault="008B0FB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 new UE PRS processing capability is defined.</w:delText>
        </w:r>
      </w:del>
    </w:p>
    <w:p w:rsidR="00295393" w:rsidRDefault="008B0FB4">
      <w:pPr>
        <w:pStyle w:val="3GPPAgreements"/>
        <w:numPr>
          <w:ilvl w:val="1"/>
          <w:numId w:val="3"/>
        </w:numPr>
        <w:rPr>
          <w:ins w:id="296" w:author="Huawei - Huangsu" w:date="2021-08-19T18:28:00Z"/>
          <w:lang w:val="en-GB" w:eastAsia="zh-CN"/>
        </w:rPr>
      </w:pPr>
      <w:r>
        <w:rPr>
          <w:lang w:val="en-GB" w:eastAsia="zh-CN"/>
        </w:rPr>
        <w:t>FFS treatment of other signals and channels during measurement</w:t>
      </w:r>
    </w:p>
    <w:p w:rsidR="00295393" w:rsidRDefault="008B0FB4">
      <w:pPr>
        <w:pStyle w:val="3GPPAgreements"/>
        <w:numPr>
          <w:ilvl w:val="1"/>
          <w:numId w:val="3"/>
        </w:numPr>
        <w:rPr>
          <w:lang w:val="en-GB" w:eastAsia="zh-CN"/>
        </w:rPr>
      </w:pPr>
      <w:ins w:id="297" w:author="Huawei - Huangsu" w:date="2021-08-19T18:28:00Z">
        <w:r>
          <w:rPr>
            <w:lang w:val="en-GB" w:eastAsia="zh-CN"/>
          </w:rPr>
          <w:t xml:space="preserve">FFS </w:t>
        </w:r>
      </w:ins>
      <w:proofErr w:type="spellStart"/>
      <w:ins w:id="298" w:author="Huawei - Huangsu" w:date="2021-08-19T18:29:00Z">
        <w:r>
          <w:rPr>
            <w:lang w:val="en-GB" w:eastAsia="zh-CN"/>
          </w:rPr>
          <w:t>definining</w:t>
        </w:r>
        <w:proofErr w:type="spellEnd"/>
        <w:r>
          <w:rPr>
            <w:lang w:val="en-GB" w:eastAsia="zh-CN"/>
          </w:rPr>
          <w:t xml:space="preserve"> a PRS processing prioritization window, in which </w:t>
        </w:r>
      </w:ins>
      <w:ins w:id="299" w:author="Huawei - Huangsu" w:date="2021-08-19T18:33:00Z">
        <w:r>
          <w:rPr>
            <w:lang w:val="en-GB" w:eastAsia="zh-CN"/>
          </w:rPr>
          <w:t xml:space="preserve">UE </w:t>
        </w:r>
      </w:ins>
      <w:ins w:id="300" w:author="Huawei - Huangsu" w:date="2021-08-19T18:30:00Z">
        <w:r>
          <w:rPr>
            <w:lang w:val="en-GB" w:eastAsia="zh-CN"/>
          </w:rPr>
          <w:t xml:space="preserve">PRS measurement </w:t>
        </w:r>
      </w:ins>
      <w:ins w:id="301" w:author="Huawei - Huangsu" w:date="2021-08-19T18:33:00Z">
        <w:r>
          <w:rPr>
            <w:lang w:val="en-GB" w:eastAsia="zh-CN"/>
          </w:rPr>
          <w:t>may be</w:t>
        </w:r>
      </w:ins>
      <w:ins w:id="302"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rsidR="00295393" w:rsidRDefault="00295393">
            <w:pPr>
              <w:pStyle w:val="3GPPAgreements"/>
              <w:numPr>
                <w:ilvl w:val="0"/>
                <w:numId w:val="0"/>
              </w:numPr>
              <w:ind w:left="284" w:hanging="284"/>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rsidR="00295393" w:rsidRDefault="00295393">
            <w:pPr>
              <w:pStyle w:val="af5"/>
              <w:spacing w:after="0"/>
              <w:ind w:left="360" w:firstLineChars="0" w:firstLine="0"/>
              <w:rPr>
                <w:rFonts w:ascii="Arial" w:hAnsi="Arial" w:cs="Arial"/>
                <w:iCs/>
                <w:sz w:val="16"/>
                <w:lang w:eastAsia="zh-CN"/>
              </w:rPr>
            </w:pPr>
          </w:p>
          <w:p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rsidR="00295393" w:rsidRDefault="00295393">
            <w:pPr>
              <w:pStyle w:val="af5"/>
              <w:spacing w:after="0"/>
              <w:ind w:left="1080" w:firstLineChars="0" w:firstLine="0"/>
              <w:rPr>
                <w:rFonts w:ascii="Arial" w:hAnsi="Arial" w:cs="Arial"/>
                <w:iCs/>
                <w:sz w:val="16"/>
                <w:lang w:eastAsia="zh-CN"/>
              </w:rPr>
            </w:pPr>
          </w:p>
          <w:p w:rsidR="00295393" w:rsidRDefault="008B0FB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w:t>
            </w:r>
            <w:proofErr w:type="gramStart"/>
            <w:r>
              <w:rPr>
                <w:rFonts w:ascii="Arial" w:hAnsi="Arial" w:cs="Arial"/>
                <w:iCs/>
                <w:sz w:val="16"/>
                <w:lang w:eastAsia="zh-CN"/>
              </w:rPr>
              <w:t>lets</w:t>
            </w:r>
            <w:proofErr w:type="gramEnd"/>
            <w:r>
              <w:rPr>
                <w:rFonts w:ascii="Arial" w:hAnsi="Arial" w:cs="Arial"/>
                <w:iCs/>
                <w:sz w:val="16"/>
                <w:lang w:eastAsia="zh-CN"/>
              </w:rPr>
              <w:t xml:space="preserve">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rsidR="00295393" w:rsidRDefault="00295393">
            <w:pPr>
              <w:spacing w:after="0"/>
              <w:rPr>
                <w:rFonts w:ascii="Arial" w:hAnsi="Arial" w:cs="Arial"/>
                <w:iCs/>
                <w:sz w:val="16"/>
                <w:lang w:eastAsia="zh-CN"/>
              </w:rPr>
            </w:pPr>
          </w:p>
          <w:p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tc>
          <w:tcPr>
            <w:tcW w:w="1838" w:type="dxa"/>
          </w:tcPr>
          <w:p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rsidR="00295393" w:rsidRDefault="00295393">
            <w:pPr>
              <w:rPr>
                <w:rFonts w:ascii="Arial" w:hAnsi="Arial" w:cs="Arial"/>
                <w:iCs/>
                <w:sz w:val="16"/>
                <w:lang w:eastAsia="zh-CN"/>
              </w:rPr>
            </w:pPr>
          </w:p>
        </w:tc>
        <w:tc>
          <w:tcPr>
            <w:tcW w:w="7380" w:type="dxa"/>
          </w:tcPr>
          <w:p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tc>
          <w:tcPr>
            <w:tcW w:w="1838" w:type="dxa"/>
          </w:tcPr>
          <w:p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tc>
          <w:tcPr>
            <w:tcW w:w="1838" w:type="dxa"/>
          </w:tcPr>
          <w:p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rsidR="00295393" w:rsidRDefault="00295393">
            <w:pPr>
              <w:rPr>
                <w:rFonts w:ascii="Arial" w:hAnsi="Arial" w:cs="Arial"/>
                <w:iCs/>
                <w:sz w:val="16"/>
                <w:lang w:eastAsia="zh-CN"/>
              </w:rPr>
            </w:pPr>
          </w:p>
        </w:tc>
        <w:tc>
          <w:tcPr>
            <w:tcW w:w="7380" w:type="dxa"/>
          </w:tcPr>
          <w:p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8B0FB4">
        <w:tc>
          <w:tcPr>
            <w:tcW w:w="1838" w:type="dxa"/>
          </w:tcPr>
          <w:p w:rsidR="008B0FB4" w:rsidRDefault="008B0FB4">
            <w:pPr>
              <w:rPr>
                <w:rFonts w:ascii="Arial" w:hAnsi="Arial" w:cs="Arial" w:hint="eastAsia"/>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rsidR="008B0FB4" w:rsidRDefault="008B0FB4">
            <w:pPr>
              <w:rPr>
                <w:rFonts w:ascii="Arial" w:hAnsi="Arial" w:cs="Arial" w:hint="eastAsia"/>
                <w:iCs/>
                <w:sz w:val="16"/>
                <w:lang w:eastAsia="zh-CN"/>
              </w:rPr>
            </w:pPr>
            <w:r>
              <w:rPr>
                <w:rFonts w:ascii="Arial" w:hAnsi="Arial" w:cs="Arial" w:hint="eastAsia"/>
                <w:iCs/>
                <w:sz w:val="16"/>
                <w:lang w:eastAsia="zh-CN"/>
              </w:rPr>
              <w:t>Yes</w:t>
            </w:r>
          </w:p>
        </w:tc>
        <w:tc>
          <w:tcPr>
            <w:tcW w:w="7380" w:type="dxa"/>
          </w:tcPr>
          <w:p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rsidR="00A6003F" w:rsidRDefault="00A6003F" w:rsidP="00D5395F">
            <w:pPr>
              <w:rPr>
                <w:rFonts w:ascii="Arial" w:hAnsi="Arial" w:cs="Arial"/>
                <w:iCs/>
                <w:sz w:val="16"/>
                <w:lang w:eastAsia="zh-CN"/>
              </w:rPr>
            </w:pPr>
          </w:p>
          <w:p w:rsidR="00A6003F" w:rsidRDefault="00A6003F" w:rsidP="00D5395F">
            <w:pPr>
              <w:rPr>
                <w:rFonts w:ascii="Arial" w:hAnsi="Arial" w:cs="Arial"/>
                <w:iCs/>
                <w:sz w:val="16"/>
                <w:lang w:eastAsia="zh-CN"/>
              </w:rPr>
            </w:pPr>
            <w:r>
              <w:rPr>
                <w:rFonts w:ascii="Arial" w:hAnsi="Arial" w:cs="Arial"/>
                <w:iCs/>
                <w:sz w:val="16"/>
                <w:lang w:eastAsia="zh-CN"/>
              </w:rPr>
              <w:t>To ZTE</w:t>
            </w:r>
          </w:p>
          <w:p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rsidR="00A6003F" w:rsidRDefault="00A6003F" w:rsidP="00A6003F">
            <w:pPr>
              <w:rPr>
                <w:rFonts w:ascii="Arial" w:hAnsi="Arial" w:cs="Arial" w:hint="eastAsia"/>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bl>
    <w:p w:rsidR="00295393" w:rsidRDefault="00295393">
      <w:pPr>
        <w:rPr>
          <w:lang w:eastAsia="zh-CN"/>
        </w:rPr>
      </w:pPr>
    </w:p>
    <w:p w:rsidR="00295393" w:rsidRDefault="008B0FB4">
      <w:pPr>
        <w:pStyle w:val="1"/>
        <w:rPr>
          <w:lang w:val="en-GB" w:eastAsia="zh-CN"/>
        </w:rPr>
      </w:pPr>
      <w:r>
        <w:rPr>
          <w:lang w:val="en-GB" w:eastAsia="zh-CN"/>
        </w:rPr>
        <w:t>UL grant for measurement report</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rsidR="00295393" w:rsidRDefault="00295393">
      <w:pPr>
        <w:rPr>
          <w:lang w:eastAsia="zh-CN"/>
        </w:rPr>
      </w:pPr>
    </w:p>
    <w:p w:rsidR="00295393" w:rsidRDefault="008B0FB4">
      <w:pPr>
        <w:rPr>
          <w:b/>
          <w:u w:val="single"/>
          <w:lang w:eastAsia="zh-CN"/>
        </w:rPr>
      </w:pPr>
      <w:bookmarkStart w:id="303" w:name="_Hlk80023756"/>
      <w:r>
        <w:rPr>
          <w:b/>
          <w:u w:val="single"/>
          <w:lang w:eastAsia="zh-CN"/>
        </w:rPr>
        <w:t>For enhancement on assistance for the PUSCH resource to contain the measurement report</w:t>
      </w:r>
    </w:p>
    <w:p w:rsidR="00295393" w:rsidRDefault="008B0FB4">
      <w:pPr>
        <w:pStyle w:val="3GPPAgreements"/>
        <w:rPr>
          <w:lang w:val="en-GB" w:eastAsia="zh-CN"/>
        </w:rPr>
      </w:pPr>
      <w:r>
        <w:rPr>
          <w:lang w:val="en-GB" w:eastAsia="zh-CN"/>
        </w:rPr>
        <w:t>Samsung generally support CG and higher priority DG PUSCH to carry the positioning measurement report.</w:t>
      </w:r>
    </w:p>
    <w:p w:rsidR="00295393" w:rsidRDefault="008B0FB4">
      <w:pPr>
        <w:pStyle w:val="3GPPAgreements"/>
        <w:rPr>
          <w:lang w:val="en-GB" w:eastAsia="zh-CN"/>
        </w:rPr>
      </w:pPr>
      <w:r>
        <w:rPr>
          <w:lang w:val="en-GB" w:eastAsia="zh-CN"/>
        </w:rPr>
        <w:t>CATT proposed to support LMF indication to the gNB on the measurement reporting time.</w:t>
      </w:r>
    </w:p>
    <w:p w:rsidR="00295393" w:rsidRDefault="008B0FB4">
      <w:pPr>
        <w:pStyle w:val="3GPPAgreements"/>
        <w:rPr>
          <w:lang w:val="en-GB" w:eastAsia="zh-CN"/>
        </w:rPr>
      </w:pPr>
      <w:r>
        <w:rPr>
          <w:lang w:val="en-GB" w:eastAsia="zh-CN"/>
        </w:rPr>
        <w:t>Nokia proposed to support UE indication to the gNB on the measurement reporting resource (PUSCH) via RRC.</w:t>
      </w:r>
    </w:p>
    <w:p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rsidR="00295393" w:rsidRDefault="008B0FB4">
      <w:pPr>
        <w:pStyle w:val="3GPPAgreements"/>
        <w:rPr>
          <w:lang w:val="en-GB" w:eastAsia="zh-CN"/>
        </w:rPr>
      </w:pPr>
      <w:r>
        <w:rPr>
          <w:lang w:val="en-GB" w:eastAsia="zh-CN"/>
        </w:rPr>
        <w:t>Apple proposed to support joint configuration/indication/grant of M-BWP and PUSCH resource.</w:t>
      </w:r>
    </w:p>
    <w:p w:rsidR="00295393" w:rsidRDefault="008B0FB4">
      <w:pPr>
        <w:pStyle w:val="3GPPAgreements"/>
        <w:rPr>
          <w:lang w:val="en-GB" w:eastAsia="zh-CN"/>
        </w:rPr>
      </w:pPr>
      <w:r>
        <w:rPr>
          <w:lang w:val="en-GB" w:eastAsia="zh-CN"/>
        </w:rPr>
        <w:t>Xiaomi proposed to support CG-PUSCH and DG-PUSCH for measurement report.</w:t>
      </w:r>
    </w:p>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rsidR="00295393" w:rsidRDefault="008B0FB4">
      <w:pPr>
        <w:rPr>
          <w:b/>
          <w:lang w:val="en-GB" w:eastAsia="zh-CN"/>
        </w:rPr>
      </w:pPr>
      <w:r>
        <w:rPr>
          <w:rFonts w:hint="eastAsia"/>
          <w:b/>
          <w:lang w:val="en-GB" w:eastAsia="zh-CN"/>
        </w:rPr>
        <w:t>P</w:t>
      </w:r>
      <w:r>
        <w:rPr>
          <w:b/>
          <w:lang w:val="en-GB" w:eastAsia="zh-CN"/>
        </w:rPr>
        <w:t>roposal 5.1-1</w:t>
      </w:r>
    </w:p>
    <w:p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rsidR="00295393" w:rsidRDefault="008B0FB4">
      <w:pPr>
        <w:pStyle w:val="3GPPAgreements"/>
        <w:numPr>
          <w:ilvl w:val="1"/>
          <w:numId w:val="3"/>
        </w:numPr>
        <w:rPr>
          <w:lang w:val="en-GB" w:eastAsia="zh-CN"/>
        </w:rPr>
      </w:pPr>
      <w:r>
        <w:rPr>
          <w:lang w:val="en-GB" w:eastAsia="zh-CN"/>
        </w:rPr>
        <w:t>FFS initiated from UE or LMF</w:t>
      </w:r>
    </w:p>
    <w:p w:rsidR="00295393" w:rsidRDefault="008B0FB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bookmarkEnd w:id="303"/>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5.1-1</w:t>
            </w:r>
          </w:p>
          <w:p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rsidR="00295393" w:rsidRDefault="008B0FB4">
            <w:pPr>
              <w:pStyle w:val="3GPPAgreements"/>
              <w:numPr>
                <w:ilvl w:val="1"/>
                <w:numId w:val="3"/>
              </w:numPr>
              <w:rPr>
                <w:lang w:val="en-GB" w:eastAsia="zh-CN"/>
              </w:rPr>
            </w:pPr>
            <w:r>
              <w:rPr>
                <w:lang w:val="en-GB" w:eastAsia="zh-CN"/>
              </w:rPr>
              <w:t>FFS initiated from UE or LMF</w:t>
            </w:r>
          </w:p>
          <w:p w:rsidR="00295393" w:rsidRDefault="008B0FB4">
            <w:pPr>
              <w:pStyle w:val="3GPPAgreements"/>
              <w:numPr>
                <w:ilvl w:val="1"/>
                <w:numId w:val="3"/>
              </w:numPr>
              <w:rPr>
                <w:lang w:val="en-GB" w:eastAsia="zh-CN"/>
              </w:rPr>
            </w:pPr>
            <w:r>
              <w:rPr>
                <w:lang w:val="en-GB" w:eastAsia="zh-CN"/>
              </w:rPr>
              <w:t>FFS details of assistance information</w:t>
            </w:r>
          </w:p>
        </w:tc>
      </w:tr>
    </w:tbl>
    <w:p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rsidR="00295393" w:rsidRDefault="00295393">
      <w:pPr>
        <w:rPr>
          <w:lang w:val="en-GB" w:eastAsia="zh-CN"/>
        </w:rPr>
      </w:pPr>
    </w:p>
    <w:p w:rsidR="00295393" w:rsidRDefault="008B0FB4">
      <w:pPr>
        <w:pStyle w:val="3"/>
        <w:numPr>
          <w:ilvl w:val="0"/>
          <w:numId w:val="0"/>
        </w:numPr>
        <w:rPr>
          <w:lang w:val="en-GB" w:eastAsia="zh-CN"/>
        </w:rPr>
      </w:pPr>
      <w:r>
        <w:rPr>
          <w:rFonts w:hint="eastAsia"/>
          <w:lang w:val="en-GB" w:eastAsia="zh-CN"/>
        </w:rPr>
        <w:t>P</w:t>
      </w:r>
      <w:r>
        <w:rPr>
          <w:lang w:val="en-GB" w:eastAsia="zh-CN"/>
        </w:rPr>
        <w:t>roposal 5.2-1</w:t>
      </w:r>
    </w:p>
    <w:p w:rsidR="00295393" w:rsidRDefault="008B0FB4">
      <w:pPr>
        <w:pStyle w:val="3GPPAgreements"/>
        <w:rPr>
          <w:lang w:val="en-GB" w:eastAsia="zh-CN"/>
        </w:rPr>
      </w:pPr>
      <w:r>
        <w:rPr>
          <w:lang w:val="en-GB" w:eastAsia="zh-CN"/>
        </w:rPr>
        <w:t xml:space="preserve">Send an LS to </w:t>
      </w:r>
      <w:del w:id="304" w:author="Huawei - Huangsu" w:date="2021-08-19T10:23:00Z">
        <w:r>
          <w:rPr>
            <w:lang w:val="en-GB" w:eastAsia="zh-CN"/>
          </w:rPr>
          <w:delText>RAN4</w:delText>
        </w:r>
      </w:del>
      <w:ins w:id="305" w:author="Huawei - Huangsu" w:date="2021-08-19T10:23:00Z">
        <w:r>
          <w:rPr>
            <w:lang w:val="en-GB" w:eastAsia="zh-CN"/>
          </w:rPr>
          <w:t>RAN2</w:t>
        </w:r>
      </w:ins>
      <w:r>
        <w:rPr>
          <w:lang w:val="en-GB" w:eastAsia="zh-CN"/>
        </w:rPr>
        <w:t>, with the following information</w:t>
      </w:r>
    </w:p>
    <w:p w:rsidR="00295393" w:rsidRDefault="008B0FB4">
      <w:pPr>
        <w:pStyle w:val="3GPPAgreements"/>
        <w:numPr>
          <w:ilvl w:val="1"/>
          <w:numId w:val="3"/>
        </w:numPr>
        <w:rPr>
          <w:lang w:val="en-GB" w:eastAsia="zh-CN"/>
        </w:rPr>
      </w:pPr>
      <w:r>
        <w:rPr>
          <w:lang w:val="en-GB" w:eastAsia="zh-CN"/>
        </w:rPr>
        <w:t xml:space="preserve">RAN1 considers </w:t>
      </w:r>
      <w:ins w:id="306"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ins w:id="307"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rsidR="00295393" w:rsidRDefault="008B0FB4">
            <w:pPr>
              <w:rPr>
                <w:rFonts w:ascii="Arial" w:hAnsi="Arial" w:cs="Arial"/>
                <w:iCs/>
                <w:sz w:val="16"/>
                <w:lang w:eastAsia="zh-CN"/>
              </w:rPr>
            </w:pPr>
            <w:ins w:id="308" w:author="Huawei - Huangsu" w:date="2021-08-19T10:23:00Z">
              <w:r>
                <w:rPr>
                  <w:rFonts w:ascii="Arial" w:hAnsi="Arial" w:cs="Arial"/>
                  <w:iCs/>
                  <w:color w:val="00B050"/>
                  <w:sz w:val="16"/>
                  <w:lang w:eastAsia="zh-CN"/>
                  <w:rPrChange w:id="309"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10" w:author="Huawei - Huangsu" w:date="2021-08-19T10:24:00Z">
              <w:r>
                <w:rPr>
                  <w:rFonts w:ascii="Arial" w:hAnsi="Arial" w:cs="Arial"/>
                  <w:iCs/>
                  <w:color w:val="00B050"/>
                  <w:sz w:val="16"/>
                  <w:lang w:eastAsia="zh-CN"/>
                </w:rPr>
                <w:t>Thanks you.</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311"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rsidR="00295393" w:rsidRDefault="008B0FB4">
            <w:pPr>
              <w:rPr>
                <w:rFonts w:ascii="Arial" w:hAnsi="Arial" w:cs="Arial"/>
                <w:iCs/>
                <w:sz w:val="16"/>
                <w:lang w:eastAsia="zh-CN"/>
              </w:rPr>
            </w:pPr>
            <w:ins w:id="312" w:author="Huawei - Huangsu" w:date="2021-08-19T10:24:00Z">
              <w:r>
                <w:rPr>
                  <w:rFonts w:ascii="Arial" w:hAnsi="Arial" w:cs="Arial"/>
                  <w:iCs/>
                  <w:color w:val="00B050"/>
                  <w:sz w:val="16"/>
                  <w:lang w:eastAsia="zh-CN"/>
                  <w:rPrChange w:id="313" w:author="Huawei - Huangsu" w:date="2021-08-19T10:25:00Z">
                    <w:rPr>
                      <w:rFonts w:ascii="Arial" w:hAnsi="Arial" w:cs="Arial"/>
                      <w:iCs/>
                      <w:sz w:val="16"/>
                      <w:lang w:eastAsia="zh-CN"/>
                    </w:rPr>
                  </w:rPrChange>
                </w:rPr>
                <w:t>FL</w:t>
              </w:r>
            </w:ins>
            <w:ins w:id="314" w:author="Huawei - Huangsu" w:date="2021-08-19T10:25:00Z">
              <w:r>
                <w:rPr>
                  <w:rFonts w:ascii="Arial" w:hAnsi="Arial" w:cs="Arial"/>
                  <w:iCs/>
                  <w:color w:val="00B050"/>
                  <w:sz w:val="16"/>
                  <w:lang w:eastAsia="zh-CN"/>
                  <w:rPrChange w:id="315"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6" w:author="Huawei - Huangsu" w:date="2021-08-19T10:26:00Z">
              <w:r>
                <w:rPr>
                  <w:rFonts w:ascii="Arial" w:hAnsi="Arial" w:cs="Arial"/>
                  <w:iCs/>
                  <w:color w:val="00B050"/>
                  <w:sz w:val="16"/>
                  <w:lang w:eastAsia="zh-CN"/>
                </w:rPr>
                <w:t xml:space="preserve">now </w:t>
              </w:r>
            </w:ins>
            <w:ins w:id="317" w:author="Huawei - Huangsu" w:date="2021-08-19T10:25:00Z">
              <w:r>
                <w:rPr>
                  <w:rFonts w:ascii="Arial" w:hAnsi="Arial" w:cs="Arial"/>
                  <w:iCs/>
                  <w:color w:val="00B050"/>
                  <w:sz w:val="16"/>
                  <w:lang w:eastAsia="zh-CN"/>
                  <w:rPrChange w:id="318"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9" w:author="Huawei - Huangsu" w:date="2021-08-19T10:26:00Z">
              <w:r>
                <w:rPr>
                  <w:rFonts w:ascii="Arial" w:hAnsi="Arial" w:cs="Arial"/>
                  <w:iCs/>
                  <w:color w:val="00B050"/>
                  <w:sz w:val="16"/>
                  <w:lang w:eastAsia="zh-CN"/>
                </w:rPr>
                <w:t>on similar functionalit</w:t>
              </w:r>
            </w:ins>
            <w:ins w:id="320" w:author="Huawei - Huangsu" w:date="2021-08-19T10:27:00Z">
              <w:r>
                <w:rPr>
                  <w:rFonts w:ascii="Arial" w:hAnsi="Arial" w:cs="Arial"/>
                  <w:iCs/>
                  <w:color w:val="00B050"/>
                  <w:sz w:val="16"/>
                  <w:lang w:eastAsia="zh-CN"/>
                </w:rPr>
                <w:t>ies</w:t>
              </w:r>
            </w:ins>
            <w:ins w:id="321" w:author="Huawei - Huangsu" w:date="2021-08-19T10:26:00Z">
              <w:r>
                <w:rPr>
                  <w:rFonts w:ascii="Arial" w:hAnsi="Arial" w:cs="Arial"/>
                  <w:iCs/>
                  <w:color w:val="00B050"/>
                  <w:sz w:val="16"/>
                  <w:lang w:eastAsia="zh-CN"/>
                </w:rPr>
                <w:t xml:space="preserve"> but </w:t>
              </w:r>
            </w:ins>
            <w:ins w:id="322" w:author="Huawei - Huangsu" w:date="2021-08-19T10:27:00Z">
              <w:r>
                <w:rPr>
                  <w:rFonts w:ascii="Arial" w:hAnsi="Arial" w:cs="Arial"/>
                  <w:iCs/>
                  <w:color w:val="00B050"/>
                  <w:sz w:val="16"/>
                  <w:lang w:eastAsia="zh-CN"/>
                </w:rPr>
                <w:t>for</w:t>
              </w:r>
            </w:ins>
            <w:ins w:id="323" w:author="Huawei - Huangsu" w:date="2021-08-19T10:26:00Z">
              <w:r>
                <w:rPr>
                  <w:rFonts w:ascii="Arial" w:hAnsi="Arial" w:cs="Arial"/>
                  <w:iCs/>
                  <w:color w:val="00B050"/>
                  <w:sz w:val="16"/>
                  <w:lang w:eastAsia="zh-CN"/>
                </w:rPr>
                <w:t xml:space="preserve"> other </w:t>
              </w:r>
            </w:ins>
            <w:ins w:id="324" w:author="Huawei - Huangsu" w:date="2021-08-19T10:27:00Z">
              <w:r>
                <w:rPr>
                  <w:rFonts w:ascii="Arial" w:hAnsi="Arial" w:cs="Arial"/>
                  <w:iCs/>
                  <w:color w:val="00B050"/>
                  <w:sz w:val="16"/>
                  <w:lang w:eastAsia="zh-CN"/>
                </w:rPr>
                <w:t>purposes</w:t>
              </w:r>
            </w:ins>
            <w:ins w:id="325" w:author="Huawei - Huangsu" w:date="2021-08-19T10:26:00Z">
              <w:r>
                <w:rPr>
                  <w:rFonts w:ascii="Arial" w:hAnsi="Arial" w:cs="Arial"/>
                  <w:iCs/>
                  <w:color w:val="00B050"/>
                  <w:sz w:val="16"/>
                  <w:lang w:eastAsia="zh-CN"/>
                </w:rPr>
                <w:t xml:space="preserve"> (not for latency).</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eastAsia="Malgun Gothic" w:hAnsi="Arial" w:cs="Arial"/>
                <w:iCs/>
                <w:sz w:val="16"/>
                <w:lang w:eastAsia="ko-KR"/>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tc>
          <w:tcPr>
            <w:tcW w:w="1838" w:type="dxa"/>
            <w:vAlign w:val="center"/>
          </w:tcPr>
          <w:p w:rsidR="008D77A7" w:rsidRDefault="008D77A7">
            <w:pPr>
              <w:rPr>
                <w:rFonts w:ascii="Arial" w:hAnsi="Arial" w:cs="Arial" w:hint="eastAsia"/>
                <w:iCs/>
                <w:sz w:val="16"/>
                <w:lang w:eastAsia="zh-CN"/>
              </w:rPr>
            </w:pPr>
            <w:r>
              <w:rPr>
                <w:rFonts w:ascii="Arial" w:hAnsi="Arial" w:cs="Arial" w:hint="eastAsia"/>
                <w:iCs/>
                <w:sz w:val="16"/>
                <w:lang w:eastAsia="zh-CN"/>
              </w:rPr>
              <w:t>Huawei, HiSilicon</w:t>
            </w:r>
          </w:p>
        </w:tc>
        <w:tc>
          <w:tcPr>
            <w:tcW w:w="1134" w:type="dxa"/>
            <w:vAlign w:val="center"/>
          </w:tcPr>
          <w:p w:rsidR="008D77A7" w:rsidRDefault="008D77A7">
            <w:pPr>
              <w:rPr>
                <w:rFonts w:ascii="Arial" w:eastAsia="Malgun Gothic" w:hAnsi="Arial" w:cs="Arial" w:hint="eastAsia"/>
                <w:iCs/>
                <w:sz w:val="16"/>
                <w:lang w:eastAsia="ko-KR"/>
              </w:rPr>
            </w:pPr>
            <w:r>
              <w:rPr>
                <w:rFonts w:ascii="Arial" w:eastAsia="Malgun Gothic" w:hAnsi="Arial" w:cs="Arial" w:hint="eastAsia"/>
                <w:iCs/>
                <w:sz w:val="16"/>
                <w:lang w:eastAsia="ko-KR"/>
              </w:rPr>
              <w:t>Yes</w:t>
            </w:r>
          </w:p>
        </w:tc>
        <w:tc>
          <w:tcPr>
            <w:tcW w:w="6379" w:type="dxa"/>
            <w:vAlign w:val="center"/>
          </w:tcPr>
          <w:p w:rsidR="008D77A7" w:rsidRDefault="008D77A7">
            <w:pPr>
              <w:rPr>
                <w:rFonts w:ascii="Arial" w:hAnsi="Arial" w:cs="Arial" w:hint="eastAsia"/>
                <w:iCs/>
                <w:sz w:val="16"/>
                <w:lang w:eastAsia="zh-CN"/>
              </w:rPr>
            </w:pPr>
          </w:p>
        </w:tc>
      </w:tr>
    </w:tbl>
    <w:p w:rsidR="00295393" w:rsidRDefault="00295393">
      <w:pPr>
        <w:rPr>
          <w:lang w:val="en-GB" w:eastAsia="zh-CN"/>
        </w:rPr>
      </w:pPr>
    </w:p>
    <w:p w:rsidR="00295393" w:rsidRDefault="00295393">
      <w:pPr>
        <w:rPr>
          <w:lang w:val="en-GB" w:eastAsia="zh-CN"/>
        </w:rPr>
      </w:pPr>
    </w:p>
    <w:p w:rsidR="00295393" w:rsidRDefault="008B0FB4">
      <w:pPr>
        <w:pStyle w:val="1"/>
        <w:rPr>
          <w:lang w:val="en-GB" w:eastAsia="zh-CN"/>
        </w:rPr>
      </w:pPr>
      <w:r>
        <w:rPr>
          <w:lang w:val="en-GB" w:eastAsia="zh-CN"/>
        </w:rPr>
        <w:t>Triggering PRS and measurement report in lower layers</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rsidR="00295393" w:rsidRDefault="008B0FB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rsidR="00295393" w:rsidRDefault="00295393">
      <w:pPr>
        <w:rPr>
          <w:lang w:eastAsia="zh-CN"/>
        </w:rPr>
      </w:pPr>
    </w:p>
    <w:p w:rsidR="00295393" w:rsidRDefault="008B0FB4">
      <w:pPr>
        <w:rPr>
          <w:b/>
          <w:u w:val="single"/>
          <w:lang w:eastAsia="zh-CN"/>
        </w:rPr>
      </w:pPr>
      <w:r>
        <w:rPr>
          <w:rFonts w:hint="eastAsia"/>
          <w:b/>
          <w:u w:val="single"/>
          <w:lang w:eastAsia="zh-CN"/>
        </w:rPr>
        <w:t>O</w:t>
      </w:r>
      <w:r>
        <w:rPr>
          <w:b/>
          <w:u w:val="single"/>
          <w:lang w:eastAsia="zh-CN"/>
        </w:rPr>
        <w:t>n AP/SP PRS</w:t>
      </w:r>
    </w:p>
    <w:p w:rsidR="00295393" w:rsidRDefault="008B0FB4">
      <w:pPr>
        <w:pStyle w:val="3GPPAgreements"/>
        <w:rPr>
          <w:lang w:eastAsia="zh-CN"/>
        </w:rPr>
      </w:pPr>
      <w:r>
        <w:rPr>
          <w:rFonts w:hint="eastAsia"/>
          <w:lang w:eastAsia="zh-CN"/>
        </w:rPr>
        <w:t>S</w:t>
      </w:r>
      <w:r>
        <w:rPr>
          <w:lang w:eastAsia="zh-CN"/>
        </w:rPr>
        <w:t>upported by: CATT [6], Apple [15], Xiaomi [18]</w:t>
      </w:r>
    </w:p>
    <w:p w:rsidR="00295393" w:rsidRDefault="00295393">
      <w:pPr>
        <w:rPr>
          <w:lang w:eastAsia="zh-CN"/>
        </w:rPr>
      </w:pPr>
    </w:p>
    <w:p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rsidR="00295393" w:rsidRDefault="008B0FB4">
      <w:pPr>
        <w:pStyle w:val="3GPPAgreements"/>
        <w:rPr>
          <w:lang w:eastAsia="zh-CN"/>
        </w:rPr>
      </w:pPr>
      <w:r>
        <w:rPr>
          <w:rFonts w:hint="eastAsia"/>
          <w:lang w:eastAsia="zh-CN"/>
        </w:rPr>
        <w:t>S</w:t>
      </w:r>
      <w:r>
        <w:rPr>
          <w:lang w:eastAsia="zh-CN"/>
        </w:rPr>
        <w:t>upported by: vivo [3], CATT [6], Xiaomi [18]</w:t>
      </w:r>
    </w:p>
    <w:p w:rsidR="00295393" w:rsidRDefault="00295393">
      <w:pPr>
        <w:pStyle w:val="3GPPAgreements"/>
        <w:numPr>
          <w:ilvl w:val="0"/>
          <w:numId w:val="0"/>
        </w:num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rPr>
          <w:b/>
          <w:lang w:val="en-GB" w:eastAsia="zh-CN"/>
        </w:rPr>
      </w:pPr>
      <w:r>
        <w:rPr>
          <w:rFonts w:hint="eastAsia"/>
          <w:b/>
          <w:lang w:val="en-GB" w:eastAsia="zh-CN"/>
        </w:rPr>
        <w:t>P</w:t>
      </w:r>
      <w:r>
        <w:rPr>
          <w:b/>
          <w:lang w:val="en-GB" w:eastAsia="zh-CN"/>
        </w:rPr>
        <w:t>roposal 6.1-1</w:t>
      </w:r>
    </w:p>
    <w:p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to study.</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rsidR="00295393" w:rsidRDefault="00295393">
      <w:pPr>
        <w:rPr>
          <w:lang w:val="en-GB" w:eastAsia="zh-CN"/>
        </w:rPr>
      </w:pPr>
    </w:p>
    <w:p w:rsidR="00295393" w:rsidRDefault="008B0FB4">
      <w:pPr>
        <w:rPr>
          <w:b/>
          <w:lang w:val="en-GB" w:eastAsia="zh-CN"/>
        </w:rPr>
      </w:pPr>
      <w:r>
        <w:rPr>
          <w:rFonts w:hint="eastAsia"/>
          <w:b/>
          <w:lang w:val="en-GB" w:eastAsia="zh-CN"/>
        </w:rPr>
        <w:t>P</w:t>
      </w:r>
      <w:r>
        <w:rPr>
          <w:b/>
          <w:lang w:val="en-GB" w:eastAsia="zh-CN"/>
        </w:rPr>
        <w:t>roposal 6.1-2</w:t>
      </w:r>
    </w:p>
    <w:p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Okay to study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OK to study. However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to study</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rsidR="00295393" w:rsidRDefault="00295393">
            <w:pPr>
              <w:rPr>
                <w:rFonts w:ascii="Arial" w:hAnsi="Arial" w:cs="Arial"/>
                <w:iCs/>
                <w:sz w:val="16"/>
                <w:lang w:eastAsia="zh-CN"/>
              </w:rPr>
            </w:pPr>
          </w:p>
        </w:tc>
      </w:tr>
    </w:tbl>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rsidR="00295393" w:rsidRDefault="00295393">
      <w:pPr>
        <w:rPr>
          <w:lang w:val="en-GB" w:eastAsia="zh-CN"/>
        </w:rPr>
      </w:pPr>
    </w:p>
    <w:p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p>
    <w:p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 with the conclusion in principle</w:t>
            </w:r>
          </w:p>
          <w:p w:rsidR="00295393" w:rsidRDefault="00295393">
            <w:pPr>
              <w:rPr>
                <w:rFonts w:ascii="Arial" w:hAnsi="Arial" w:cs="Arial"/>
                <w:iCs/>
                <w:sz w:val="16"/>
                <w:lang w:val="en-GB"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proofErr w:type="gramStart"/>
            <w:r>
              <w:rPr>
                <w:rFonts w:ascii="Arial" w:hAnsi="Arial" w:cs="Arial"/>
                <w:iCs/>
                <w:sz w:val="16"/>
                <w:lang w:eastAsia="zh-CN"/>
              </w:rPr>
              <w:t>fine</w:t>
            </w:r>
            <w:proofErr w:type="gramEnd"/>
            <w:r>
              <w:rPr>
                <w:rFonts w:ascii="Arial" w:hAnsi="Arial" w:cs="Arial"/>
                <w:iCs/>
                <w:sz w:val="16"/>
                <w:lang w:eastAsia="zh-CN"/>
              </w:rPr>
              <w:t xml:space="preserve"> with the conclusion.</w:t>
            </w:r>
          </w:p>
        </w:tc>
      </w:tr>
      <w:tr w:rsidR="00295393">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tc>
          <w:tcPr>
            <w:tcW w:w="1838" w:type="dxa"/>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tc>
          <w:tcPr>
            <w:tcW w:w="1838"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trPr>
          <w:trHeight w:val="308"/>
        </w:trPr>
        <w:tc>
          <w:tcPr>
            <w:tcW w:w="1838" w:type="dxa"/>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rsidR="00295393" w:rsidRDefault="00295393">
      <w:pPr>
        <w:rPr>
          <w:lang w:eastAsia="zh-CN"/>
        </w:rPr>
      </w:pP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6.1-2</w:t>
            </w:r>
          </w:p>
          <w:p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rsidR="00295393" w:rsidRDefault="008B0FB4">
            <w:pPr>
              <w:pStyle w:val="3GPPAgreements"/>
              <w:numPr>
                <w:ilvl w:val="1"/>
                <w:numId w:val="35"/>
              </w:numPr>
              <w:rPr>
                <w:lang w:val="en-GB" w:eastAsia="zh-CN"/>
              </w:rPr>
            </w:pPr>
            <w:r>
              <w:rPr>
                <w:lang w:val="en-GB" w:eastAsia="zh-CN"/>
              </w:rPr>
              <w:t>Note: lower layer-based MG activation is a separate issue.</w:t>
            </w:r>
          </w:p>
        </w:tc>
      </w:tr>
    </w:tbl>
    <w:p w:rsidR="00295393" w:rsidRDefault="00295393">
      <w:pPr>
        <w:rPr>
          <w:lang w:eastAsia="zh-CN"/>
        </w:rPr>
      </w:pPr>
    </w:p>
    <w:p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rsidR="00295393" w:rsidRDefault="008B0FB4">
      <w:pPr>
        <w:pStyle w:val="3"/>
        <w:numPr>
          <w:ilvl w:val="0"/>
          <w:numId w:val="0"/>
        </w:numPr>
        <w:rPr>
          <w:lang w:val="en-GB" w:eastAsia="zh-CN"/>
        </w:rPr>
      </w:pPr>
      <w:r>
        <w:rPr>
          <w:lang w:val="en-GB" w:eastAsia="zh-CN"/>
        </w:rPr>
        <w:t>Follow-up discussion for Proposal 6.1-2</w:t>
      </w:r>
    </w:p>
    <w:p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rsidR="00295393" w:rsidRDefault="008B0FB4">
      <w:pPr>
        <w:pStyle w:val="3GPPAgreements"/>
        <w:rPr>
          <w:lang w:val="en-GB" w:eastAsia="zh-CN"/>
        </w:rPr>
      </w:pPr>
      <w:r>
        <w:rPr>
          <w:lang w:val="en-GB" w:eastAsia="zh-CN"/>
        </w:rPr>
        <w:t>How latency gain is justified considering the current LCS architecture.</w:t>
      </w:r>
    </w:p>
    <w:p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tcPr>
          <w:p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tc>
          <w:tcPr>
            <w:tcW w:w="1838" w:type="dxa"/>
          </w:tcPr>
          <w:p w:rsidR="00295393" w:rsidRDefault="00295393">
            <w:pPr>
              <w:rPr>
                <w:rFonts w:ascii="Arial" w:eastAsiaTheme="minorEastAsia" w:hAnsi="Arial" w:cs="Arial"/>
                <w:iCs/>
                <w:sz w:val="16"/>
                <w:lang w:eastAsia="zh-CN"/>
              </w:rPr>
            </w:pPr>
          </w:p>
        </w:tc>
        <w:tc>
          <w:tcPr>
            <w:tcW w:w="1134" w:type="dxa"/>
          </w:tcPr>
          <w:p w:rsidR="00295393" w:rsidRDefault="00295393">
            <w:pPr>
              <w:rPr>
                <w:rFonts w:ascii="Arial" w:eastAsiaTheme="minorEastAsia" w:hAnsi="Arial" w:cs="Arial"/>
                <w:iCs/>
                <w:sz w:val="16"/>
                <w:lang w:eastAsia="zh-CN"/>
              </w:rPr>
            </w:pPr>
          </w:p>
        </w:tc>
        <w:tc>
          <w:tcPr>
            <w:tcW w:w="6379" w:type="dxa"/>
          </w:tcPr>
          <w:p w:rsidR="00295393" w:rsidRDefault="00295393">
            <w:pPr>
              <w:rPr>
                <w:rFonts w:ascii="Arial" w:eastAsiaTheme="minorEastAsia" w:hAnsi="Arial" w:cs="Arial"/>
                <w:iCs/>
                <w:sz w:val="16"/>
                <w:lang w:eastAsia="zh-CN"/>
              </w:rPr>
            </w:pPr>
          </w:p>
        </w:tc>
      </w:tr>
      <w:tr w:rsidR="00295393">
        <w:tc>
          <w:tcPr>
            <w:tcW w:w="1838" w:type="dxa"/>
            <w:vAlign w:val="center"/>
          </w:tcPr>
          <w:p w:rsidR="00295393" w:rsidRDefault="00295393">
            <w:pPr>
              <w:rPr>
                <w:rFonts w:ascii="Arial" w:eastAsiaTheme="minorEastAsia" w:hAnsi="Arial" w:cs="Arial"/>
                <w:iCs/>
                <w:sz w:val="16"/>
                <w:lang w:eastAsia="zh-CN"/>
              </w:rPr>
            </w:pPr>
          </w:p>
        </w:tc>
        <w:tc>
          <w:tcPr>
            <w:tcW w:w="1134" w:type="dxa"/>
            <w:vAlign w:val="center"/>
          </w:tcPr>
          <w:p w:rsidR="00295393" w:rsidRDefault="00295393">
            <w:pPr>
              <w:rPr>
                <w:rFonts w:ascii="Arial" w:eastAsiaTheme="minorEastAsia" w:hAnsi="Arial" w:cs="Arial"/>
                <w:iCs/>
                <w:sz w:val="16"/>
                <w:lang w:eastAsia="zh-CN"/>
              </w:rPr>
            </w:pPr>
          </w:p>
        </w:tc>
        <w:tc>
          <w:tcPr>
            <w:tcW w:w="6379" w:type="dxa"/>
            <w:vAlign w:val="center"/>
          </w:tcPr>
          <w:p w:rsidR="00295393" w:rsidRDefault="00295393">
            <w:pPr>
              <w:rPr>
                <w:rFonts w:ascii="Arial" w:eastAsiaTheme="minorEastAsia" w:hAnsi="Arial" w:cs="Arial"/>
                <w:iCs/>
                <w:sz w:val="16"/>
                <w:lang w:eastAsia="zh-CN"/>
              </w:rPr>
            </w:pPr>
          </w:p>
        </w:tc>
      </w:tr>
    </w:tbl>
    <w:p w:rsidR="00295393" w:rsidRDefault="00295393">
      <w:pPr>
        <w:rPr>
          <w:lang w:val="en-GB" w:eastAsia="zh-CN"/>
        </w:rPr>
      </w:pPr>
    </w:p>
    <w:p w:rsidR="00295393" w:rsidRDefault="008B0FB4">
      <w:pPr>
        <w:pStyle w:val="1"/>
        <w:rPr>
          <w:lang w:val="en-GB" w:eastAsia="zh-CN"/>
        </w:rPr>
      </w:pPr>
      <w:r>
        <w:rPr>
          <w:lang w:val="en-GB" w:eastAsia="zh-CN"/>
        </w:rPr>
        <w:t>SRS priority</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rsidR="00295393" w:rsidRDefault="00295393">
            <w:pPr>
              <w:rPr>
                <w:rFonts w:ascii="Arial" w:hAnsi="Arial" w:cs="Arial"/>
                <w:sz w:val="16"/>
                <w:szCs w:val="16"/>
                <w:lang w:eastAsia="zh-CN"/>
              </w:rPr>
            </w:pP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rsidR="00295393" w:rsidRDefault="008B0FB4">
      <w:pPr>
        <w:rPr>
          <w:b/>
          <w:lang w:val="en-GB" w:eastAsia="zh-CN"/>
        </w:rPr>
      </w:pPr>
      <w:r>
        <w:rPr>
          <w:rFonts w:hint="eastAsia"/>
          <w:b/>
          <w:lang w:val="en-GB" w:eastAsia="zh-CN"/>
        </w:rPr>
        <w:t>P</w:t>
      </w:r>
      <w:r>
        <w:rPr>
          <w:b/>
          <w:lang w:val="en-GB" w:eastAsia="zh-CN"/>
        </w:rPr>
        <w:t>roposal 7.1-1</w:t>
      </w:r>
    </w:p>
    <w:p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rsidR="00295393" w:rsidRDefault="008B0FB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ins w:id="326"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rsidR="00295393" w:rsidRDefault="008B0FB4">
            <w:pPr>
              <w:rPr>
                <w:rFonts w:ascii="Arial" w:hAnsi="Arial" w:cs="Arial"/>
                <w:iCs/>
                <w:sz w:val="16"/>
                <w:lang w:eastAsia="zh-CN"/>
              </w:rPr>
            </w:pPr>
            <w:ins w:id="327"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tc>
          <w:tcPr>
            <w:tcW w:w="1838" w:type="dxa"/>
            <w:vAlign w:val="center"/>
          </w:tcPr>
          <w:p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tc>
          <w:tcPr>
            <w:tcW w:w="1838"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tc>
          <w:tcPr>
            <w:tcW w:w="9307" w:type="dxa"/>
          </w:tcPr>
          <w:p w:rsidR="00295393" w:rsidRDefault="008B0FB4">
            <w:pPr>
              <w:rPr>
                <w:b/>
                <w:lang w:val="en-GB" w:eastAsia="zh-CN"/>
              </w:rPr>
            </w:pPr>
            <w:r>
              <w:rPr>
                <w:rFonts w:hint="eastAsia"/>
                <w:b/>
                <w:lang w:val="en-GB" w:eastAsia="zh-CN"/>
              </w:rPr>
              <w:t>P</w:t>
            </w:r>
            <w:r>
              <w:rPr>
                <w:b/>
                <w:lang w:val="en-GB" w:eastAsia="zh-CN"/>
              </w:rPr>
              <w:t>roposal 7.1-1</w:t>
            </w:r>
          </w:p>
          <w:p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rsidR="00295393" w:rsidRDefault="008B0FB4">
            <w:pPr>
              <w:pStyle w:val="3GPPAgreements"/>
              <w:rPr>
                <w:lang w:val="en-GB" w:eastAsia="zh-CN"/>
              </w:rPr>
            </w:pPr>
            <w:r>
              <w:rPr>
                <w:lang w:val="en-GB" w:eastAsia="zh-CN"/>
              </w:rPr>
              <w:t>FFS: How priority is indicated.</w:t>
            </w:r>
          </w:p>
        </w:tc>
      </w:tr>
    </w:tbl>
    <w:p w:rsidR="00295393" w:rsidRDefault="00295393">
      <w:pPr>
        <w:rPr>
          <w:lang w:eastAsia="zh-CN"/>
        </w:rPr>
      </w:pPr>
    </w:p>
    <w:p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rsidR="00295393" w:rsidRDefault="008B0FB4">
      <w:pPr>
        <w:pStyle w:val="3"/>
        <w:numPr>
          <w:ilvl w:val="0"/>
          <w:numId w:val="0"/>
        </w:numPr>
        <w:rPr>
          <w:lang w:val="en-GB" w:eastAsia="zh-CN"/>
        </w:rPr>
      </w:pPr>
      <w:r>
        <w:rPr>
          <w:lang w:val="en-GB" w:eastAsia="zh-CN"/>
        </w:rPr>
        <w:t>Follow-up discussion for Proposal 7.1-1</w:t>
      </w:r>
    </w:p>
    <w:p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rsidR="00295393" w:rsidRDefault="008B0FB4">
      <w:pPr>
        <w:pStyle w:val="3GPPAgreements"/>
        <w:rPr>
          <w:lang w:val="en-GB" w:eastAsia="zh-CN"/>
        </w:rPr>
      </w:pPr>
      <w:r>
        <w:rPr>
          <w:lang w:val="en-GB" w:eastAsia="zh-CN"/>
        </w:rPr>
        <w:t>Why this is related to latency, instead of accuracy.</w:t>
      </w:r>
    </w:p>
    <w:p w:rsidR="00295393" w:rsidRDefault="008B0FB4">
      <w:pPr>
        <w:pStyle w:val="3GPPAgreements"/>
        <w:rPr>
          <w:lang w:val="en-GB" w:eastAsia="zh-CN"/>
        </w:rPr>
      </w:pPr>
      <w:r>
        <w:rPr>
          <w:lang w:val="en-GB" w:eastAsia="zh-CN"/>
        </w:rPr>
        <w:t>Why this cannot be left up to gNB implementation.</w:t>
      </w:r>
    </w:p>
    <w:p w:rsidR="00295393" w:rsidRDefault="008B0FB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rsidR="00295393" w:rsidRDefault="00295393">
            <w:pPr>
              <w:rPr>
                <w:rFonts w:ascii="Arial" w:eastAsia="PMingLiU" w:hAnsi="Arial" w:cs="Arial"/>
                <w:iCs/>
                <w:sz w:val="16"/>
                <w:lang w:eastAsia="zh-TW"/>
              </w:rPr>
            </w:pPr>
          </w:p>
        </w:tc>
        <w:tc>
          <w:tcPr>
            <w:tcW w:w="6379" w:type="dxa"/>
          </w:tcPr>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tc>
          <w:tcPr>
            <w:tcW w:w="1838"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rsidR="00295393" w:rsidRDefault="00295393">
            <w:pPr>
              <w:rPr>
                <w:rFonts w:ascii="Arial" w:eastAsiaTheme="minorEastAsia" w:hAnsi="Arial" w:cs="Arial"/>
                <w:iCs/>
                <w:sz w:val="16"/>
                <w:lang w:eastAsia="zh-CN"/>
              </w:rPr>
            </w:pPr>
          </w:p>
        </w:tc>
        <w:tc>
          <w:tcPr>
            <w:tcW w:w="6379" w:type="dxa"/>
          </w:tcPr>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tc>
          <w:tcPr>
            <w:tcW w:w="1838" w:type="dxa"/>
            <w:vAlign w:val="center"/>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rsidR="00295393" w:rsidRDefault="00295393">
            <w:pPr>
              <w:rPr>
                <w:rFonts w:ascii="Arial" w:eastAsiaTheme="minorEastAsia" w:hAnsi="Arial" w:cs="Arial"/>
                <w:iCs/>
                <w:sz w:val="16"/>
                <w:lang w:eastAsia="zh-CN"/>
              </w:rPr>
            </w:pPr>
          </w:p>
        </w:tc>
        <w:tc>
          <w:tcPr>
            <w:tcW w:w="6379" w:type="dxa"/>
            <w:vAlign w:val="center"/>
          </w:tcPr>
          <w:p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tc>
          <w:tcPr>
            <w:tcW w:w="1838" w:type="dxa"/>
            <w:vAlign w:val="center"/>
          </w:tcPr>
          <w:p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rsidR="00295393" w:rsidRDefault="00295393">
            <w:pPr>
              <w:rPr>
                <w:rFonts w:ascii="Arial" w:eastAsiaTheme="minorEastAsia" w:hAnsi="Arial" w:cs="Arial"/>
                <w:iCs/>
                <w:sz w:val="16"/>
                <w:lang w:eastAsia="zh-CN"/>
              </w:rPr>
            </w:pPr>
          </w:p>
        </w:tc>
        <w:tc>
          <w:tcPr>
            <w:tcW w:w="6379" w:type="dxa"/>
            <w:vAlign w:val="center"/>
          </w:tcPr>
          <w:p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bl>
    <w:p w:rsidR="00295393" w:rsidRDefault="00295393">
      <w:pPr>
        <w:rPr>
          <w:lang w:val="en-GB" w:eastAsia="zh-CN"/>
        </w:rPr>
      </w:pPr>
    </w:p>
    <w:p w:rsidR="00295393" w:rsidRDefault="008B0FB4">
      <w:pPr>
        <w:pStyle w:val="1"/>
        <w:rPr>
          <w:lang w:val="en-GB" w:eastAsia="zh-CN"/>
        </w:rPr>
      </w:pPr>
      <w:r>
        <w:rPr>
          <w:lang w:val="en-GB" w:eastAsia="zh-CN"/>
        </w:rPr>
        <w:t>Multi-stage measurement report</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pStyle w:val="3"/>
        <w:numPr>
          <w:ilvl w:val="0"/>
          <w:numId w:val="0"/>
        </w:numPr>
        <w:rPr>
          <w:lang w:val="en-GB" w:eastAsia="zh-CN"/>
        </w:rPr>
      </w:pPr>
      <w:r>
        <w:rPr>
          <w:rFonts w:hint="eastAsia"/>
          <w:lang w:val="en-GB" w:eastAsia="zh-CN"/>
        </w:rPr>
        <w:t>P</w:t>
      </w:r>
      <w:r>
        <w:rPr>
          <w:lang w:val="en-GB" w:eastAsia="zh-CN"/>
        </w:rPr>
        <w:t>roposal 8.1-1</w:t>
      </w:r>
    </w:p>
    <w:p w:rsidR="00295393" w:rsidRDefault="008B0FB4">
      <w:pPr>
        <w:pStyle w:val="3GPPAgreements"/>
        <w:rPr>
          <w:lang w:val="en-GB" w:eastAsia="zh-CN"/>
        </w:rPr>
      </w:pPr>
      <w:r>
        <w:rPr>
          <w:lang w:val="en-GB" w:eastAsia="zh-CN"/>
        </w:rPr>
        <w:t>Further study procedures to enable positioning measurement reports in multiple stages, including</w:t>
      </w:r>
    </w:p>
    <w:p w:rsidR="00295393" w:rsidRDefault="008B0FB4">
      <w:pPr>
        <w:pStyle w:val="3GPPAgreements"/>
        <w:numPr>
          <w:ilvl w:val="1"/>
          <w:numId w:val="3"/>
        </w:numPr>
        <w:rPr>
          <w:lang w:val="en-GB" w:eastAsia="zh-CN"/>
        </w:rPr>
      </w:pPr>
      <w:r>
        <w:rPr>
          <w:lang w:val="en-GB" w:eastAsia="zh-CN"/>
        </w:rPr>
        <w:t>Multiple response times</w:t>
      </w:r>
    </w:p>
    <w:p w:rsidR="00295393" w:rsidRDefault="008B0FB4">
      <w:pPr>
        <w:pStyle w:val="3GPPAgreements"/>
        <w:numPr>
          <w:ilvl w:val="1"/>
          <w:numId w:val="3"/>
        </w:numPr>
        <w:rPr>
          <w:lang w:val="en-GB" w:eastAsia="zh-CN"/>
        </w:rPr>
      </w:pPr>
      <w:r>
        <w:rPr>
          <w:lang w:val="en-GB" w:eastAsia="zh-CN"/>
        </w:rPr>
        <w:t>Relationship with early location report.</w:t>
      </w:r>
    </w:p>
    <w:p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Okay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rPr>
          <w:trHeight w:val="699"/>
        </w:trPr>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tc>
          <w:tcPr>
            <w:tcW w:w="1838" w:type="dxa"/>
          </w:tcPr>
          <w:p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rsidR="00295393" w:rsidRDefault="00295393">
            <w:pPr>
              <w:rPr>
                <w:rFonts w:ascii="Arial" w:hAnsi="Arial" w:cs="Arial"/>
                <w:iCs/>
                <w:sz w:val="16"/>
                <w:lang w:eastAsia="zh-CN"/>
              </w:rPr>
            </w:pPr>
          </w:p>
        </w:tc>
        <w:tc>
          <w:tcPr>
            <w:tcW w:w="6379" w:type="dxa"/>
          </w:tcPr>
          <w:p w:rsidR="00295393" w:rsidRDefault="008B0FB4">
            <w:pPr>
              <w:rPr>
                <w:rFonts w:ascii="Arial" w:hAnsi="Arial" w:cs="Arial"/>
                <w:iCs/>
                <w:sz w:val="16"/>
                <w:lang w:eastAsia="zh-CN"/>
              </w:rPr>
            </w:pPr>
            <w:r>
              <w:rPr>
                <w:rFonts w:ascii="Arial" w:hAnsi="Arial" w:cs="Arial"/>
                <w:iCs/>
                <w:sz w:val="16"/>
                <w:lang w:eastAsia="zh-CN"/>
              </w:rPr>
              <w:t xml:space="preserve">We don’t see the ran1 impact of the proposal. </w:t>
            </w:r>
            <w:proofErr w:type="gramStart"/>
            <w:r>
              <w:rPr>
                <w:rFonts w:ascii="Arial" w:hAnsi="Arial" w:cs="Arial"/>
                <w:iCs/>
                <w:sz w:val="16"/>
                <w:lang w:eastAsia="zh-CN"/>
              </w:rPr>
              <w:t>shouldn’t</w:t>
            </w:r>
            <w:proofErr w:type="gramEnd"/>
            <w:r>
              <w:rPr>
                <w:rFonts w:ascii="Arial" w:hAnsi="Arial" w:cs="Arial"/>
                <w:iCs/>
                <w:sz w:val="16"/>
                <w:lang w:eastAsia="zh-CN"/>
              </w:rPr>
              <w:t xml:space="preserve"> this be treated by ran2?</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rsidR="00295393" w:rsidRDefault="008B0FB4">
            <w:pPr>
              <w:pStyle w:val="3GPPAgreements"/>
              <w:numPr>
                <w:ilvl w:val="1"/>
                <w:numId w:val="3"/>
              </w:numPr>
              <w:rPr>
                <w:lang w:val="en-GB" w:eastAsia="zh-CN"/>
              </w:rPr>
            </w:pPr>
            <w:r>
              <w:rPr>
                <w:lang w:val="en-GB" w:eastAsia="zh-CN"/>
              </w:rPr>
              <w:t>Multiple response times</w:t>
            </w:r>
          </w:p>
          <w:p w:rsidR="00295393" w:rsidRDefault="008B0FB4">
            <w:pPr>
              <w:pStyle w:val="3GPPAgreements"/>
              <w:numPr>
                <w:ilvl w:val="1"/>
                <w:numId w:val="3"/>
              </w:numPr>
              <w:rPr>
                <w:lang w:val="en-GB" w:eastAsia="zh-CN"/>
              </w:rPr>
            </w:pPr>
            <w:r>
              <w:rPr>
                <w:lang w:val="en-GB" w:eastAsia="zh-CN"/>
              </w:rPr>
              <w:t>Relationship with early location report.</w:t>
            </w:r>
          </w:p>
          <w:p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rsidR="00295393" w:rsidRDefault="00295393">
      <w:pPr>
        <w:rPr>
          <w:lang w:val="en-GB" w:eastAsia="zh-CN"/>
        </w:rPr>
      </w:pPr>
    </w:p>
    <w:p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p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rsidR="00295393" w:rsidRDefault="008B0FB4">
      <w:pPr>
        <w:pStyle w:val="3GPPAgreements"/>
        <w:rPr>
          <w:lang w:val="en-GB" w:eastAsia="zh-CN"/>
        </w:rPr>
      </w:pPr>
      <w:r>
        <w:rPr>
          <w:lang w:val="en-GB" w:eastAsia="zh-CN"/>
        </w:rPr>
        <w:t>Consider whether following aspects are essential to latency improvement</w:t>
      </w:r>
    </w:p>
    <w:p w:rsidR="00295393" w:rsidRDefault="008B0FB4">
      <w:pPr>
        <w:pStyle w:val="3GPPAgreements"/>
        <w:numPr>
          <w:ilvl w:val="1"/>
          <w:numId w:val="3"/>
        </w:numPr>
        <w:rPr>
          <w:lang w:val="en-GB" w:eastAsia="zh-CN"/>
        </w:rPr>
      </w:pPr>
      <w:r>
        <w:rPr>
          <w:lang w:val="en-GB" w:eastAsia="zh-CN"/>
        </w:rPr>
        <w:t xml:space="preserve">A flexible positioning measurement report with multiple response time </w:t>
      </w:r>
      <w:proofErr w:type="spellStart"/>
      <w:r>
        <w:rPr>
          <w:lang w:val="en-GB" w:eastAsia="zh-CN"/>
        </w:rPr>
        <w:t>QoS</w:t>
      </w:r>
      <w:proofErr w:type="spellEnd"/>
    </w:p>
    <w:p w:rsidR="00295393" w:rsidRDefault="008B0FB4">
      <w:pPr>
        <w:pStyle w:val="3GPPAgreements"/>
        <w:numPr>
          <w:ilvl w:val="1"/>
          <w:numId w:val="3"/>
        </w:numPr>
        <w:rPr>
          <w:lang w:val="en-GB" w:eastAsia="zh-CN"/>
        </w:rPr>
      </w:pPr>
      <w:r>
        <w:rPr>
          <w:lang w:val="en-GB" w:eastAsia="zh-CN"/>
        </w:rPr>
        <w:t>Selected PRS resources each the report from the assistance data</w:t>
      </w:r>
    </w:p>
    <w:p w:rsidR="00295393" w:rsidRDefault="00295393">
      <w:pPr>
        <w:rPr>
          <w:lang w:val="en-GB" w:eastAsia="zh-CN"/>
        </w:rPr>
      </w:pPr>
    </w:p>
    <w:p w:rsidR="00295393" w:rsidRDefault="008B0FB4">
      <w:pPr>
        <w:pStyle w:val="1"/>
        <w:rPr>
          <w:lang w:val="en-GB" w:eastAsia="zh-CN"/>
        </w:rPr>
      </w:pPr>
      <w:r>
        <w:rPr>
          <w:lang w:val="en-GB" w:eastAsia="zh-CN"/>
        </w:rPr>
        <w:t>Additional UE PRS processing capability</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w:t>
            </w:r>
            <w:proofErr w:type="spellStart"/>
            <w:r>
              <w:rPr>
                <w:rFonts w:ascii="Arial" w:hAnsi="Arial" w:cs="Arial"/>
                <w:color w:val="000000" w:themeColor="text1"/>
                <w:sz w:val="16"/>
                <w:szCs w:val="16"/>
                <w:lang w:eastAsia="zh-CN"/>
              </w:rPr>
              <w:t>msec</w:t>
            </w:r>
            <w:proofErr w:type="spellEnd"/>
            <w:r>
              <w:rPr>
                <w:rFonts w:ascii="Arial" w:hAnsi="Arial" w:cs="Arial"/>
                <w:color w:val="000000" w:themeColor="text1"/>
                <w:sz w:val="16"/>
                <w:szCs w:val="16"/>
                <w:lang w:eastAsia="zh-CN"/>
              </w:rPr>
              <w:t xml:space="preserve"> value.</w:t>
            </w:r>
          </w:p>
          <w:p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95393">
              <w:tc>
                <w:tcPr>
                  <w:tcW w:w="9023" w:type="dxa"/>
                </w:tcPr>
                <w:p w:rsidR="00295393" w:rsidRDefault="008B0FB4">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rsidR="00295393" w:rsidRDefault="008B0FB4">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 xml:space="preserve">is the periodicity of the PRS RSTD measurement in positioning frequency layer i for the </w:t>
                  </w:r>
                  <w:proofErr w:type="spellStart"/>
                  <w:r>
                    <w:rPr>
                      <w:rFonts w:ascii="Arial" w:hAnsi="Arial" w:cs="Arial"/>
                      <w:color w:val="000000" w:themeColor="text1"/>
                      <w:sz w:val="16"/>
                      <w:szCs w:val="16"/>
                      <w:lang w:eastAsia="zh-CN"/>
                    </w:rPr>
                    <w:t>j</w:t>
                  </w:r>
                  <w:r>
                    <w:rPr>
                      <w:rFonts w:ascii="Arial" w:hAnsi="Arial" w:cs="Arial"/>
                      <w:color w:val="000000" w:themeColor="text1"/>
                      <w:sz w:val="16"/>
                      <w:szCs w:val="16"/>
                      <w:vertAlign w:val="superscript"/>
                      <w:lang w:eastAsia="zh-CN"/>
                    </w:rPr>
                    <w:t>th</w:t>
                  </w:r>
                  <w:proofErr w:type="spellEnd"/>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as: </w:t>
                  </w:r>
                </w:p>
                <w:p w:rsidR="00295393" w:rsidRDefault="008B0FB4">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rsidR="00295393" w:rsidRDefault="00295393">
            <w:pPr>
              <w:rPr>
                <w:rFonts w:ascii="Arial" w:hAnsi="Arial" w:cs="Arial"/>
                <w:color w:val="000000" w:themeColor="text1"/>
                <w:sz w:val="16"/>
                <w:szCs w:val="16"/>
                <w:lang w:eastAsia="zh-CN"/>
              </w:rPr>
            </w:pP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w:t>
            </w:r>
            <w:proofErr w:type="gramStart"/>
            <w:r>
              <w:rPr>
                <w:rFonts w:ascii="Arial" w:hAnsi="Arial" w:cs="Arial"/>
                <w:iCs/>
                <w:sz w:val="16"/>
                <w:szCs w:val="16"/>
                <w:lang w:eastAsia="zh-CN"/>
              </w:rPr>
              <w:t>,T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rsidR="00295393" w:rsidRDefault="008B0FB4">
      <w:pPr>
        <w:pStyle w:val="3"/>
        <w:numPr>
          <w:ilvl w:val="0"/>
          <w:numId w:val="0"/>
        </w:numPr>
        <w:rPr>
          <w:lang w:val="en-GB" w:eastAsia="zh-CN"/>
        </w:rPr>
      </w:pPr>
      <w:r>
        <w:rPr>
          <w:rFonts w:hint="eastAsia"/>
          <w:lang w:val="en-GB" w:eastAsia="zh-CN"/>
        </w:rPr>
        <w:t>P</w:t>
      </w:r>
      <w:r>
        <w:rPr>
          <w:lang w:val="en-GB" w:eastAsia="zh-CN"/>
        </w:rPr>
        <w:t>roposal 9.1-1</w:t>
      </w:r>
    </w:p>
    <w:p w:rsidR="00295393" w:rsidRDefault="008B0FB4">
      <w:pPr>
        <w:pStyle w:val="3GPPAgreements"/>
        <w:rPr>
          <w:lang w:val="en-GB" w:eastAsia="zh-CN"/>
        </w:rPr>
      </w:pPr>
      <w:r>
        <w:rPr>
          <w:rFonts w:hint="eastAsia"/>
          <w:lang w:val="en-GB" w:eastAsia="zh-CN"/>
        </w:rPr>
        <w:t>F</w:t>
      </w:r>
      <w:r>
        <w:rPr>
          <w:lang w:val="en-GB" w:eastAsia="zh-CN"/>
        </w:rPr>
        <w:t xml:space="preserve">urther study the benefit of introducing additional UE PRS processing </w:t>
      </w:r>
      <w:proofErr w:type="gramStart"/>
      <w:r>
        <w:rPr>
          <w:lang w:val="en-GB" w:eastAsia="zh-CN"/>
        </w:rPr>
        <w:t>capability(</w:t>
      </w:r>
      <w:proofErr w:type="spellStart"/>
      <w:proofErr w:type="gramEnd"/>
      <w:r>
        <w:rPr>
          <w:lang w:val="en-GB" w:eastAsia="zh-CN"/>
        </w:rPr>
        <w:t>ies</w:t>
      </w:r>
      <w:proofErr w:type="spellEnd"/>
      <w:r>
        <w:rPr>
          <w:lang w:val="en-GB" w:eastAsia="zh-CN"/>
        </w:rPr>
        <w:t>) for the purpose of latency reduction.</w:t>
      </w:r>
    </w:p>
    <w:p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Okay to study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rsidR="00295393" w:rsidRDefault="00295393">
            <w:pPr>
              <w:rPr>
                <w:rFonts w:ascii="Arial" w:hAnsi="Arial" w:cs="Arial"/>
                <w:iCs/>
                <w:sz w:val="16"/>
                <w:lang w:eastAsia="zh-CN"/>
              </w:rPr>
            </w:pPr>
          </w:p>
        </w:tc>
      </w:tr>
      <w:tr w:rsidR="00295393">
        <w:tc>
          <w:tcPr>
            <w:tcW w:w="1838" w:type="dxa"/>
            <w:vAlign w:val="center"/>
          </w:tcPr>
          <w:p w:rsidR="00295393" w:rsidRDefault="00295393">
            <w:pPr>
              <w:rPr>
                <w:rFonts w:ascii="Arial" w:hAnsi="Arial" w:cs="Arial"/>
                <w:iCs/>
                <w:sz w:val="16"/>
                <w:lang w:eastAsia="zh-CN"/>
              </w:rPr>
            </w:pP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295393">
            <w:pPr>
              <w:rPr>
                <w:rFonts w:ascii="Arial" w:hAnsi="Arial" w:cs="Arial"/>
                <w:iCs/>
                <w:sz w:val="16"/>
                <w:lang w:eastAsia="zh-CN"/>
              </w:rPr>
            </w:pPr>
          </w:p>
        </w:tc>
      </w:tr>
    </w:tbl>
    <w:p w:rsidR="00295393" w:rsidRDefault="00295393">
      <w:pPr>
        <w:rPr>
          <w:lang w:val="en-GB" w:eastAsia="zh-CN"/>
        </w:rPr>
      </w:pPr>
    </w:p>
    <w:p w:rsidR="00295393" w:rsidRDefault="008B0FB4">
      <w:pPr>
        <w:rPr>
          <w:lang w:val="en-GB" w:eastAsia="zh-CN"/>
        </w:rPr>
      </w:pPr>
      <w:r>
        <w:rPr>
          <w:lang w:val="en-GB" w:eastAsia="zh-CN"/>
        </w:rPr>
        <w:t>FL comment: It seems we have some consensus for this proposal. I will propose it for email endorsement for the first check point.</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p w:rsidR="00295393" w:rsidRDefault="00295393">
      <w:pPr>
        <w:rPr>
          <w:lang w:val="en-GB" w:eastAsia="zh-CN"/>
        </w:rPr>
      </w:pPr>
    </w:p>
    <w:p w:rsidR="00295393" w:rsidRDefault="008B0FB4">
      <w:pPr>
        <w:pStyle w:val="1"/>
        <w:rPr>
          <w:lang w:val="en-GB" w:eastAsia="zh-CN"/>
        </w:rPr>
      </w:pPr>
      <w:r>
        <w:rPr>
          <w:rFonts w:hint="eastAsia"/>
          <w:lang w:val="en-GB" w:eastAsia="zh-CN"/>
        </w:rPr>
        <w:t>Other</w:t>
      </w:r>
      <w:r>
        <w:rPr>
          <w:lang w:val="en-GB" w:eastAsia="zh-CN"/>
        </w:rPr>
        <w:t xml:space="preserve"> proposals</w:t>
      </w:r>
    </w:p>
    <w:p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95393">
        <w:tc>
          <w:tcPr>
            <w:tcW w:w="1446"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w:t>
            </w:r>
            <w:proofErr w:type="gramStart"/>
            <w:r>
              <w:rPr>
                <w:rFonts w:ascii="Arial" w:hAnsi="Arial" w:cs="Arial"/>
                <w:bCs/>
                <w:sz w:val="16"/>
                <w:szCs w:val="16"/>
                <w:lang w:val="en-GB" w:eastAsia="zh-CN"/>
              </w:rPr>
              <w:t xml:space="preserve">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w:t>
            </w:r>
            <w:proofErr w:type="gramEnd"/>
            <w:r>
              <w:rPr>
                <w:rFonts w:ascii="Arial" w:hAnsi="Arial" w:cs="Arial"/>
                <w:bCs/>
                <w:sz w:val="16"/>
                <w:szCs w:val="16"/>
                <w:lang w:val="en-GB" w:eastAsia="zh-CN"/>
              </w:rPr>
              <w:t xml:space="preserve"> the case that the UE receives a low-latency positioning request. </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tc>
          <w:tcPr>
            <w:tcW w:w="1446" w:type="dxa"/>
          </w:tcPr>
          <w:p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rsidR="00295393" w:rsidRDefault="00295393">
      <w:pPr>
        <w:rPr>
          <w:lang w:eastAsia="zh-CN"/>
        </w:rPr>
      </w:pPr>
    </w:p>
    <w:p w:rsidR="00295393" w:rsidRDefault="008B0FB4">
      <w:pPr>
        <w:pStyle w:val="2"/>
        <w:rPr>
          <w:lang w:val="en-GB" w:eastAsia="zh-CN"/>
        </w:rPr>
      </w:pPr>
      <w:r>
        <w:rPr>
          <w:rFonts w:hint="eastAsia"/>
          <w:lang w:val="en-GB" w:eastAsia="zh-CN"/>
        </w:rPr>
        <w:t>R</w:t>
      </w:r>
      <w:r>
        <w:rPr>
          <w:lang w:val="en-GB" w:eastAsia="zh-CN"/>
        </w:rPr>
        <w:t>ound 1</w:t>
      </w:r>
    </w:p>
    <w:p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rsidR="00295393" w:rsidRDefault="008B0FB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rsidR="00295393" w:rsidRDefault="008B0FB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w:t>
            </w:r>
            <w:proofErr w:type="gramStart"/>
            <w:r>
              <w:rPr>
                <w:rFonts w:ascii="Arial" w:hAnsi="Arial" w:cs="Arial"/>
                <w:bCs/>
                <w:sz w:val="16"/>
                <w:szCs w:val="16"/>
                <w:lang w:val="en-GB" w:eastAsia="zh-CN"/>
              </w:rPr>
              <w:t xml:space="preserve">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w:t>
            </w:r>
            <w:proofErr w:type="gramEnd"/>
            <w:r>
              <w:rPr>
                <w:rFonts w:ascii="Arial" w:hAnsi="Arial" w:cs="Arial"/>
                <w:bCs/>
                <w:sz w:val="16"/>
                <w:szCs w:val="16"/>
                <w:lang w:val="en-GB" w:eastAsia="zh-CN"/>
              </w:rPr>
              <w:t xml:space="preserve"> the case that the UE receives a low-latency positioning request.</w:t>
            </w:r>
          </w:p>
          <w:p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rsidR="00295393" w:rsidRDefault="008B0FB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w:t>
            </w:r>
            <w:proofErr w:type="gramStart"/>
            <w:r>
              <w:rPr>
                <w:rFonts w:ascii="Arial" w:hAnsi="Arial" w:cs="Arial"/>
                <w:iCs/>
                <w:sz w:val="16"/>
                <w:lang w:eastAsia="zh-CN"/>
              </w:rPr>
              <w:t>)for</w:t>
            </w:r>
            <w:proofErr w:type="gramEnd"/>
            <w:r>
              <w:rPr>
                <w:rFonts w:ascii="Arial" w:hAnsi="Arial" w:cs="Arial"/>
                <w:iCs/>
                <w:sz w:val="16"/>
                <w:lang w:eastAsia="zh-CN"/>
              </w:rPr>
              <w:t xml:space="preserve"> the purpose or reduing latency can be studied further. </w:t>
            </w:r>
          </w:p>
        </w:tc>
      </w:tr>
      <w:tr w:rsidR="00295393">
        <w:tc>
          <w:tcPr>
            <w:tcW w:w="1838" w:type="dxa"/>
            <w:vAlign w:val="center"/>
          </w:tcPr>
          <w:p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tc>
          <w:tcPr>
            <w:tcW w:w="1838" w:type="dxa"/>
            <w:vAlign w:val="center"/>
          </w:tcPr>
          <w:p w:rsidR="00295393" w:rsidRDefault="00295393">
            <w:pPr>
              <w:rPr>
                <w:rFonts w:ascii="Arial" w:hAnsi="Arial" w:cs="Arial"/>
                <w:iCs/>
                <w:sz w:val="16"/>
                <w:lang w:eastAsia="zh-CN"/>
              </w:rPr>
            </w:pP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295393">
            <w:pPr>
              <w:rPr>
                <w:rFonts w:ascii="Arial" w:hAnsi="Arial" w:cs="Arial"/>
                <w:iCs/>
                <w:sz w:val="16"/>
                <w:lang w:eastAsia="zh-CN"/>
              </w:rPr>
            </w:pPr>
          </w:p>
        </w:tc>
      </w:tr>
    </w:tbl>
    <w:p w:rsidR="00295393" w:rsidRDefault="00295393">
      <w:pPr>
        <w:rPr>
          <w:lang w:val="en-GB" w:eastAsia="zh-CN"/>
        </w:rPr>
      </w:pPr>
    </w:p>
    <w:p w:rsidR="00295393" w:rsidRDefault="008B0FB4">
      <w:pPr>
        <w:rPr>
          <w:lang w:val="en-GB" w:eastAsia="zh-CN"/>
        </w:rPr>
      </w:pPr>
      <w:r>
        <w:rPr>
          <w:rFonts w:hint="eastAsia"/>
          <w:lang w:val="en-GB" w:eastAsia="zh-CN"/>
        </w:rPr>
        <w:t>F</w:t>
      </w:r>
      <w:r>
        <w:rPr>
          <w:lang w:val="en-GB" w:eastAsia="zh-CN"/>
        </w:rPr>
        <w:t xml:space="preserve">L comments: </w:t>
      </w:r>
    </w:p>
    <w:p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rsidR="00295393" w:rsidRDefault="00295393">
      <w:pPr>
        <w:rPr>
          <w:lang w:val="en-GB" w:eastAsia="zh-CN"/>
        </w:rPr>
      </w:pPr>
    </w:p>
    <w:p w:rsidR="00295393" w:rsidRDefault="008B0FB4">
      <w:pPr>
        <w:pStyle w:val="2"/>
        <w:rPr>
          <w:lang w:val="en-GB" w:eastAsia="zh-CN"/>
        </w:rPr>
      </w:pPr>
      <w:r>
        <w:rPr>
          <w:rFonts w:hint="eastAsia"/>
          <w:lang w:val="en-GB" w:eastAsia="zh-CN"/>
        </w:rPr>
        <w:t>R</w:t>
      </w:r>
      <w:r>
        <w:rPr>
          <w:lang w:val="en-GB" w:eastAsia="zh-CN"/>
        </w:rPr>
        <w:t>ound 2</w:t>
      </w:r>
    </w:p>
    <w:p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rsidR="00295393" w:rsidRDefault="008B0FB4">
      <w:pPr>
        <w:pStyle w:val="3"/>
        <w:numPr>
          <w:ilvl w:val="0"/>
          <w:numId w:val="0"/>
        </w:numPr>
        <w:rPr>
          <w:lang w:val="en-GB" w:eastAsia="zh-CN"/>
        </w:rPr>
      </w:pPr>
      <w:r>
        <w:rPr>
          <w:lang w:val="en-GB" w:eastAsia="zh-CN"/>
        </w:rPr>
        <w:t>Follow-up discussion</w:t>
      </w:r>
    </w:p>
    <w:p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rsidR="00295393" w:rsidRDefault="008B0FB4">
      <w:pPr>
        <w:pStyle w:val="3GPPAgreements"/>
        <w:rPr>
          <w:lang w:val="en-GB" w:eastAsia="zh-CN"/>
        </w:rPr>
      </w:pPr>
      <w:r>
        <w:rPr>
          <w:lang w:val="en-GB" w:eastAsia="zh-CN"/>
        </w:rPr>
        <w:t>Define a new UE capability on the number of Rx beams (&lt;8)</w:t>
      </w:r>
    </w:p>
    <w:p w:rsidR="00295393" w:rsidRDefault="008B0FB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295393">
        <w:tc>
          <w:tcPr>
            <w:tcW w:w="1838" w:type="dxa"/>
            <w:vAlign w:val="center"/>
          </w:tcPr>
          <w:p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295393" w:rsidRDefault="008B0FB4">
            <w:pPr>
              <w:rPr>
                <w:rFonts w:ascii="Arial" w:hAnsi="Arial" w:cs="Arial"/>
                <w:b/>
                <w:iCs/>
                <w:sz w:val="16"/>
                <w:lang w:eastAsia="zh-CN"/>
              </w:rPr>
            </w:pPr>
            <w:r>
              <w:rPr>
                <w:rFonts w:ascii="Arial" w:hAnsi="Arial" w:cs="Arial"/>
                <w:b/>
                <w:iCs/>
                <w:sz w:val="16"/>
                <w:lang w:eastAsia="zh-CN"/>
              </w:rPr>
              <w:t>Comments</w:t>
            </w:r>
          </w:p>
        </w:tc>
      </w:tr>
      <w:tr w:rsidR="00295393">
        <w:tc>
          <w:tcPr>
            <w:tcW w:w="1838" w:type="dxa"/>
            <w:vAlign w:val="center"/>
          </w:tcPr>
          <w:p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rsidR="00295393" w:rsidRDefault="00295393">
            <w:pPr>
              <w:rPr>
                <w:rFonts w:ascii="Arial" w:hAnsi="Arial" w:cs="Arial"/>
                <w:iCs/>
                <w:sz w:val="16"/>
                <w:lang w:eastAsia="zh-CN"/>
              </w:rPr>
            </w:pPr>
          </w:p>
          <w:p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295393">
        <w:tc>
          <w:tcPr>
            <w:tcW w:w="1838" w:type="dxa"/>
            <w:vAlign w:val="center"/>
          </w:tcPr>
          <w:p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tc>
          <w:tcPr>
            <w:tcW w:w="1838" w:type="dxa"/>
            <w:vAlign w:val="center"/>
          </w:tcPr>
          <w:p w:rsidR="00295393" w:rsidRDefault="00295393">
            <w:pPr>
              <w:rPr>
                <w:rFonts w:ascii="Arial" w:hAnsi="Arial" w:cs="Arial"/>
                <w:iCs/>
                <w:sz w:val="16"/>
                <w:lang w:eastAsia="zh-CN"/>
              </w:rPr>
            </w:pPr>
          </w:p>
        </w:tc>
        <w:tc>
          <w:tcPr>
            <w:tcW w:w="1134" w:type="dxa"/>
            <w:vAlign w:val="center"/>
          </w:tcPr>
          <w:p w:rsidR="00295393" w:rsidRDefault="00295393">
            <w:pPr>
              <w:rPr>
                <w:rFonts w:ascii="Arial" w:hAnsi="Arial" w:cs="Arial"/>
                <w:iCs/>
                <w:sz w:val="16"/>
                <w:lang w:eastAsia="zh-CN"/>
              </w:rPr>
            </w:pPr>
          </w:p>
        </w:tc>
        <w:tc>
          <w:tcPr>
            <w:tcW w:w="6379" w:type="dxa"/>
            <w:vAlign w:val="center"/>
          </w:tcPr>
          <w:p w:rsidR="00295393" w:rsidRDefault="00295393">
            <w:pPr>
              <w:rPr>
                <w:rFonts w:ascii="Arial" w:hAnsi="Arial" w:cs="Arial"/>
                <w:iCs/>
                <w:sz w:val="16"/>
                <w:lang w:eastAsia="zh-CN"/>
              </w:rPr>
            </w:pPr>
          </w:p>
        </w:tc>
      </w:tr>
    </w:tbl>
    <w:p w:rsidR="00295393" w:rsidRDefault="00295393">
      <w:pPr>
        <w:rPr>
          <w:lang w:val="en-GB" w:eastAsia="zh-CN"/>
        </w:rPr>
      </w:pPr>
    </w:p>
    <w:p w:rsidR="00295393" w:rsidRDefault="008B0FB4">
      <w:pPr>
        <w:pStyle w:val="1"/>
        <w:rPr>
          <w:lang w:val="en-GB" w:eastAsia="zh-CN"/>
        </w:rPr>
      </w:pPr>
      <w:r>
        <w:rPr>
          <w:rFonts w:hint="eastAsia"/>
          <w:lang w:val="en-GB" w:eastAsia="zh-CN"/>
        </w:rPr>
        <w:t>C</w:t>
      </w:r>
      <w:r>
        <w:rPr>
          <w:lang w:val="en-GB" w:eastAsia="zh-CN"/>
        </w:rPr>
        <w:t>onclusion</w:t>
      </w:r>
    </w:p>
    <w:p w:rsidR="00295393" w:rsidRDefault="00295393">
      <w:pPr>
        <w:rPr>
          <w:lang w:val="en-GB" w:eastAsia="zh-CN"/>
        </w:rPr>
      </w:pPr>
    </w:p>
    <w:p w:rsidR="00295393" w:rsidRDefault="00295393">
      <w:pPr>
        <w:rPr>
          <w:lang w:eastAsia="zh-CN"/>
        </w:rPr>
      </w:pPr>
    </w:p>
    <w:sectPr w:rsidR="00295393">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7"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5"/>
  </w:num>
  <w:num w:numId="4">
    <w:abstractNumId w:val="28"/>
  </w:num>
  <w:num w:numId="5">
    <w:abstractNumId w:val="2"/>
  </w:num>
  <w:num w:numId="6">
    <w:abstractNumId w:val="21"/>
  </w:num>
  <w:num w:numId="7">
    <w:abstractNumId w:val="4"/>
  </w:num>
  <w:num w:numId="8">
    <w:abstractNumId w:val="24"/>
  </w:num>
  <w:num w:numId="9">
    <w:abstractNumId w:val="13"/>
  </w:num>
  <w:num w:numId="10">
    <w:abstractNumId w:val="30"/>
  </w:num>
  <w:num w:numId="11">
    <w:abstractNumId w:val="29"/>
  </w:num>
  <w:num w:numId="12">
    <w:abstractNumId w:val="23"/>
  </w:num>
  <w:num w:numId="13">
    <w:abstractNumId w:val="18"/>
  </w:num>
  <w:num w:numId="14">
    <w:abstractNumId w:val="5"/>
  </w:num>
  <w:num w:numId="15">
    <w:abstractNumId w:val="17"/>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6"/>
  </w:num>
  <w:num w:numId="25">
    <w:abstractNumId w:val="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16"/>
  </w:num>
  <w:num w:numId="30">
    <w:abstractNumId w:val="9"/>
  </w:num>
  <w:num w:numId="31">
    <w:abstractNumId w:val="15"/>
  </w:num>
  <w:num w:numId="32">
    <w:abstractNumId w:val="1"/>
  </w:num>
  <w:num w:numId="33">
    <w:abstractNumId w:val="0"/>
  </w:num>
  <w:num w:numId="34">
    <w:abstractNumId w:val="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FA82-D724-41D2-B6FB-A0143A7F583F}">
  <ds:schemaRefs/>
</ds:datastoreItem>
</file>

<file path=customXml/itemProps3.xml><?xml version="1.0" encoding="utf-8"?>
<ds:datastoreItem xmlns:ds="http://schemas.openxmlformats.org/officeDocument/2006/customXml" ds:itemID="{B1BE3CD8-20AE-4DEE-A81E-1257CE477C33}">
  <ds:schemaRefs>
    <ds:schemaRef ds:uri="http://schemas.microsoft.com/office/2006/documentManagement/types"/>
    <ds:schemaRef ds:uri="http://purl.org/dc/elements/1.1/"/>
    <ds:schemaRef ds:uri="f166a696-7b5b-4ccd-9f0c-ffde0cceec81"/>
    <ds:schemaRef ds:uri="d8762117-8292-4133-b1c7-eab5c6487cfd"/>
    <ds:schemaRef ds:uri="http://purl.org/dc/dcmitype/"/>
    <ds:schemaRef ds:uri="http://purl.org/dc/terms/"/>
    <ds:schemaRef ds:uri="http://schemas.microsoft.com/sharepoint/v4"/>
    <ds:schemaRef ds:uri="http://schemas.microsoft.com/office/infopath/2007/PartnerControls"/>
    <ds:schemaRef ds:uri="http://schemas.openxmlformats.org/package/2006/metadata/core-properties"/>
    <ds:schemaRef ds:uri="611109f9-ed58-4498-a270-1fb2086a532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6D220C-F406-4068-AFF0-2A76F95399CF}">
  <ds:schemaRefs/>
</ds:datastoreItem>
</file>

<file path=customXml/itemProps5.xml><?xml version="1.0" encoding="utf-8"?>
<ds:datastoreItem xmlns:ds="http://schemas.openxmlformats.org/officeDocument/2006/customXml" ds:itemID="{02D64A69-1C89-4AA6-9398-C4DECD3F64F8}">
  <ds:schemaRefs/>
</ds:datastoreItem>
</file>

<file path=customXml/itemProps6.xml><?xml version="1.0" encoding="utf-8"?>
<ds:datastoreItem xmlns:ds="http://schemas.openxmlformats.org/officeDocument/2006/customXml" ds:itemID="{3BCBD1C2-A067-4390-8700-E84BA94FE981}">
  <ds:schemaRefs/>
</ds:datastoreItem>
</file>

<file path=customXml/itemProps7.xml><?xml version="1.0" encoding="utf-8"?>
<ds:datastoreItem xmlns:ds="http://schemas.openxmlformats.org/officeDocument/2006/customXml" ds:itemID="{EA212961-6681-4F02-8752-564F1D9F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21725</Words>
  <Characters>123838</Characters>
  <Application>Microsoft Office Word</Application>
  <DocSecurity>0</DocSecurity>
  <Lines>1031</Lines>
  <Paragraphs>290</Paragraphs>
  <ScaleCrop>false</ScaleCrop>
  <Company>Huawei Technologies</Company>
  <LinksUpToDate>false</LinksUpToDate>
  <CharactersWithSpaces>145273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2021-08-23T03:26:00Z</dcterms:created>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1629685737</vt:lpwstr>
  </property>
</Properties>
</file>