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Heading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Heading1"/>
        <w:rPr>
          <w:lang w:val="en-GB" w:eastAsia="zh-CN"/>
        </w:rPr>
      </w:pPr>
      <w:r>
        <w:rPr>
          <w:lang w:val="en-GB" w:eastAsia="zh-CN"/>
        </w:rPr>
        <w:lastRenderedPageBreak/>
        <w:t>M-sample PRS processing</w:t>
      </w:r>
    </w:p>
    <w:p w14:paraId="6419BD53"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Heading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1F7F53D6" w14:textId="77777777" w:rsidR="006D2551" w:rsidRDefault="006D2551">
      <w:pPr>
        <w:rPr>
          <w:lang w:val="en-GB" w:eastAsia="zh-CN"/>
        </w:rPr>
      </w:pPr>
    </w:p>
    <w:p w14:paraId="72C008B0"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0EB9D50" w14:textId="77777777" w:rsidR="006D2551" w:rsidRDefault="006D2551">
      <w:pPr>
        <w:rPr>
          <w:lang w:eastAsia="zh-CN"/>
        </w:rPr>
      </w:pPr>
    </w:p>
    <w:p w14:paraId="79FEEEBC"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3DBCB00" w14:textId="77777777" w:rsidR="006D2551" w:rsidRDefault="00FE351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TableGrid"/>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6"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Heading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Heading1"/>
        <w:rPr>
          <w:lang w:val="en-GB" w:eastAsia="zh-CN"/>
        </w:rPr>
      </w:pPr>
      <w:r>
        <w:rPr>
          <w:lang w:val="en-GB" w:eastAsia="zh-CN"/>
        </w:rPr>
        <w:t>PRS measurement within MG</w:t>
      </w:r>
    </w:p>
    <w:p w14:paraId="12250C07"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30F5277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528A6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2329E68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97C9CEF" w14:textId="77777777" w:rsidR="006D2551" w:rsidRDefault="00F97450">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It is the FL understanding that the MG activation request/MG activation may not necessarily reply on preconfiguration,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r>
        <w:rPr>
          <w:b/>
          <w:u w:val="single"/>
          <w:lang w:eastAsia="zh-CN"/>
        </w:rPr>
        <w:t>Preconfiguration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lastRenderedPageBreak/>
        <w:t>MG activation request</w:t>
      </w:r>
    </w:p>
    <w:p w14:paraId="371CA1E9" w14:textId="77777777" w:rsidR="006D2551" w:rsidRDefault="00F97450">
      <w:pPr>
        <w:pStyle w:val="3GPPAgreements"/>
        <w:rPr>
          <w:lang w:eastAsia="zh-CN"/>
        </w:rPr>
      </w:pPr>
      <w:r>
        <w:rPr>
          <w:lang w:eastAsia="zh-CN"/>
        </w:rPr>
        <w:t>By LMF</w:t>
      </w:r>
    </w:p>
    <w:p w14:paraId="607C3F02" w14:textId="77777777" w:rsidR="006D2551" w:rsidRDefault="00F97450">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198A27FD" w14:textId="77777777" w:rsidR="006D2551" w:rsidRDefault="00F97450">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Heading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gNB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7B50C77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lastRenderedPageBreak/>
              <w:t>Option. 2: DL MAC CE</w:t>
            </w:r>
          </w:p>
          <w:p w14:paraId="09267D6A" w14:textId="77777777" w:rsidR="006D2551" w:rsidRDefault="00F97450">
            <w:pPr>
              <w:pStyle w:val="3GPPAgreements"/>
              <w:numPr>
                <w:ilvl w:val="2"/>
                <w:numId w:val="3"/>
              </w:numPr>
              <w:rPr>
                <w:lang w:val="en-GB" w:eastAsia="zh-CN"/>
              </w:rPr>
            </w:pPr>
            <w:r>
              <w:rPr>
                <w:lang w:val="en-GB" w:eastAsia="zh-CN"/>
              </w:rPr>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049A9705" w14:textId="77777777" w:rsidR="006D2551" w:rsidRDefault="006D2551">
      <w:pPr>
        <w:rPr>
          <w:lang w:eastAsia="zh-CN"/>
        </w:rPr>
      </w:pPr>
    </w:p>
    <w:p w14:paraId="39A05749" w14:textId="77777777" w:rsidR="006D2551" w:rsidRDefault="00F97450">
      <w:pPr>
        <w:pStyle w:val="Heading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 xml:space="preserv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7EF36224" w14:textId="77777777" w:rsidR="00F635EB" w:rsidRPr="00F96B1C" w:rsidRDefault="00F635EB" w:rsidP="00F635EB">
            <w:pPr>
              <w:pStyle w:val="ListParagraph"/>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lastRenderedPageBreak/>
              <w:t>Additional explicit rules for pre-configured MG autonomous activation/deactivation shall be defined for the case when signalling is not provided</w:t>
            </w:r>
          </w:p>
          <w:p w14:paraId="04A82982" w14:textId="77777777" w:rsidR="00F635EB"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 xml:space="preserve">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21" w:author="Harrison Chuang (莊喬堯)" w:date="2021-08-19T16:13:00Z"/>
        </w:trPr>
        <w:tc>
          <w:tcPr>
            <w:tcW w:w="1838" w:type="dxa"/>
          </w:tcPr>
          <w:p w14:paraId="3AB67434" w14:textId="77777777" w:rsidR="002D215D" w:rsidRDefault="002D215D" w:rsidP="00D07B4F">
            <w:pPr>
              <w:rPr>
                <w:ins w:id="22" w:author="Harrison Chuang (莊喬堯)" w:date="2021-08-19T16:13:00Z"/>
                <w:rFonts w:ascii="Arial" w:eastAsiaTheme="minorEastAsia" w:hAnsi="Arial" w:cs="Arial"/>
                <w:iCs/>
                <w:sz w:val="16"/>
                <w:lang w:eastAsia="zh-CN"/>
              </w:rPr>
            </w:pPr>
            <w:ins w:id="23"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D07B4F">
            <w:pPr>
              <w:rPr>
                <w:ins w:id="24"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D07B4F">
            <w:pPr>
              <w:rPr>
                <w:ins w:id="25" w:author="Harrison Chuang (莊喬堯)" w:date="2021-08-19T16:13:00Z"/>
                <w:rFonts w:ascii="Arial" w:eastAsiaTheme="minorEastAsia" w:hAnsi="Arial" w:cs="Arial"/>
                <w:iCs/>
                <w:sz w:val="16"/>
                <w:lang w:eastAsia="zh-CN"/>
              </w:rPr>
            </w:pPr>
            <w:ins w:id="26"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gNB doesn't know the proper setting of MG, and there is no need to provide pre-configured MG to a UE not for positioning</w:t>
              </w:r>
            </w:ins>
          </w:p>
          <w:p w14:paraId="7C8DCBB0" w14:textId="77777777" w:rsidR="002D215D" w:rsidRDefault="002D215D" w:rsidP="00D07B4F">
            <w:pPr>
              <w:rPr>
                <w:ins w:id="27" w:author="Harrison Chuang (莊喬堯)" w:date="2021-08-19T16:13:00Z"/>
                <w:rFonts w:ascii="Arial" w:eastAsiaTheme="minorEastAsia" w:hAnsi="Arial" w:cs="Arial"/>
                <w:iCs/>
                <w:sz w:val="16"/>
                <w:lang w:eastAsia="zh-CN"/>
              </w:rPr>
            </w:pPr>
          </w:p>
          <w:p w14:paraId="66CC1852" w14:textId="77777777" w:rsidR="002D215D" w:rsidRDefault="002D215D" w:rsidP="00D07B4F">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D07B4F">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D07B4F">
            <w:pPr>
              <w:rPr>
                <w:ins w:id="32" w:author="Harrison Chuang (莊喬堯)" w:date="2021-08-19T16:13:00Z"/>
                <w:rFonts w:ascii="Arial" w:eastAsiaTheme="minorEastAsia" w:hAnsi="Arial" w:cs="Arial"/>
                <w:iCs/>
                <w:sz w:val="16"/>
                <w:lang w:eastAsia="zh-CN"/>
              </w:rPr>
            </w:pPr>
          </w:p>
          <w:p w14:paraId="7F0974D9" w14:textId="77777777" w:rsidR="002D215D" w:rsidRDefault="002D215D" w:rsidP="00D07B4F">
            <w:pPr>
              <w:rPr>
                <w:ins w:id="33" w:author="Harrison Chuang (莊喬堯)" w:date="2021-08-19T16:13:00Z"/>
                <w:rFonts w:ascii="Arial" w:eastAsiaTheme="minorEastAsia" w:hAnsi="Arial" w:cs="Arial"/>
                <w:iCs/>
                <w:sz w:val="16"/>
                <w:lang w:eastAsia="zh-CN"/>
              </w:rPr>
            </w:pPr>
            <w:ins w:id="34"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D07B4F">
            <w:pPr>
              <w:rPr>
                <w:ins w:id="35"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427935AA"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lastRenderedPageBreak/>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6" w:author="Harrison Chuang (莊喬堯)" w:date="2021-08-19T16:13:00Z"/>
        </w:trPr>
        <w:tc>
          <w:tcPr>
            <w:tcW w:w="1838" w:type="dxa"/>
          </w:tcPr>
          <w:p w14:paraId="0323EE49" w14:textId="77777777" w:rsidR="00F411E4" w:rsidRDefault="00F411E4" w:rsidP="00D07B4F">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D07B4F">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D07B4F">
            <w:pPr>
              <w:rPr>
                <w:ins w:id="41" w:author="Harrison Chuang (莊喬堯)" w:date="2021-08-19T16:13:00Z"/>
                <w:rFonts w:ascii="Arial" w:hAnsi="Arial" w:cs="Arial"/>
                <w:iCs/>
                <w:sz w:val="16"/>
                <w:lang w:eastAsia="zh-CN"/>
              </w:rPr>
            </w:pPr>
            <w:ins w:id="42"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D07B4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D07B4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D07B4F">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447FB6C" w14:textId="135773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825925" w14:paraId="4B3E0E09" w14:textId="77777777" w:rsidTr="00F411E4">
        <w:tc>
          <w:tcPr>
            <w:tcW w:w="1838" w:type="dxa"/>
          </w:tcPr>
          <w:p w14:paraId="3DB1ABD4" w14:textId="56CF6CC6"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6419AF51" w14:textId="13FB8374"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AF43DA5" w14:textId="77777777"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49985484" w14:textId="77777777" w:rsidR="00825925" w:rsidRPr="00825925" w:rsidRDefault="00825925" w:rsidP="00825925">
            <w:pPr>
              <w:spacing w:after="0"/>
              <w:rPr>
                <w:rFonts w:ascii="Arial" w:eastAsia="Malgun Gothic" w:hAnsi="Arial" w:cs="Arial"/>
                <w:i/>
                <w:iCs/>
                <w:sz w:val="16"/>
                <w:lang w:eastAsia="ko-KR"/>
              </w:rPr>
            </w:pPr>
          </w:p>
          <w:p w14:paraId="1D3065EA" w14:textId="5F9C6E43"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RAN1 considers beneficial for the purpose of latency reduction to have one or both of the following MG-related positioning enhancements: </w:t>
            </w:r>
          </w:p>
          <w:p w14:paraId="49AC4C6B" w14:textId="1ACBF57F"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 positioning-only MG </w:t>
            </w:r>
          </w:p>
          <w:p w14:paraId="73EF385F" w14:textId="435431AA"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an option to prioritize PRS over other RRM </w:t>
            </w:r>
            <w:r>
              <w:rPr>
                <w:i/>
                <w:iCs/>
                <w:lang w:val="en-GB" w:eastAsia="zh-CN"/>
              </w:rPr>
              <w:t>when a</w:t>
            </w:r>
            <w:r w:rsidRPr="00825925">
              <w:rPr>
                <w:i/>
                <w:iCs/>
                <w:lang w:val="en-GB" w:eastAsia="zh-CN"/>
              </w:rPr>
              <w:t xml:space="preserve"> common MG is used.</w:t>
            </w:r>
          </w:p>
          <w:p w14:paraId="3EC97686" w14:textId="768D5476"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Note: It is up to RAN4 to decide whether </w:t>
            </w:r>
            <w:r>
              <w:rPr>
                <w:i/>
                <w:iCs/>
                <w:lang w:val="en-GB" w:eastAsia="zh-CN"/>
              </w:rPr>
              <w:t>any of the</w:t>
            </w:r>
            <w:r w:rsidRPr="00825925">
              <w:rPr>
                <w:i/>
                <w:iCs/>
                <w:lang w:val="en-GB" w:eastAsia="zh-CN"/>
              </w:rPr>
              <w:t xml:space="preserve"> above will be supported</w:t>
            </w:r>
            <w:r>
              <w:rPr>
                <w:i/>
                <w:iCs/>
                <w:lang w:val="en-GB" w:eastAsia="zh-CN"/>
              </w:rPr>
              <w:t>.</w:t>
            </w:r>
          </w:p>
          <w:p w14:paraId="4867A552" w14:textId="66EDBDD4" w:rsidR="00825925" w:rsidRPr="00825925" w:rsidRDefault="00825925" w:rsidP="008564CD">
            <w:pPr>
              <w:rPr>
                <w:rFonts w:ascii="Arial" w:eastAsia="Malgun Gothic" w:hAnsi="Arial" w:cs="Arial"/>
                <w:iCs/>
                <w:sz w:val="16"/>
                <w:lang w:val="en-GB" w:eastAsia="ko-KR"/>
              </w:rPr>
            </w:pPr>
          </w:p>
        </w:tc>
      </w:tr>
      <w:tr w:rsidR="00825925" w14:paraId="43714DEB" w14:textId="77777777" w:rsidTr="00F411E4">
        <w:tc>
          <w:tcPr>
            <w:tcW w:w="1838" w:type="dxa"/>
          </w:tcPr>
          <w:p w14:paraId="70B467D9" w14:textId="7191590D" w:rsidR="00825925" w:rsidRDefault="00B728C1" w:rsidP="008564CD">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400F08F" w14:textId="7F182D2F" w:rsidR="00825925" w:rsidRDefault="00825925" w:rsidP="008564CD">
            <w:pPr>
              <w:rPr>
                <w:rFonts w:ascii="Arial" w:eastAsia="Malgun Gothic" w:hAnsi="Arial" w:cs="Arial"/>
                <w:iCs/>
                <w:sz w:val="16"/>
                <w:lang w:eastAsia="ko-KR"/>
              </w:rPr>
            </w:pPr>
          </w:p>
        </w:tc>
        <w:tc>
          <w:tcPr>
            <w:tcW w:w="6379" w:type="dxa"/>
          </w:tcPr>
          <w:p w14:paraId="43197A30" w14:textId="449EF1DA" w:rsidR="00825925" w:rsidRDefault="00D34674" w:rsidP="008564CD">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31430B" w14:paraId="22FD09CF" w14:textId="77777777" w:rsidTr="00F411E4">
        <w:tc>
          <w:tcPr>
            <w:tcW w:w="1838" w:type="dxa"/>
          </w:tcPr>
          <w:p w14:paraId="30311D60" w14:textId="3A8A183A" w:rsidR="0031430B" w:rsidRDefault="0031430B" w:rsidP="008564CD">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6740C21E" w14:textId="0F2AE7EA" w:rsidR="0031430B" w:rsidRDefault="0031430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A63D55C" w14:textId="7EB067A5" w:rsidR="0031430B" w:rsidRDefault="0031430B" w:rsidP="008564CD">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867409" w14:paraId="33683867" w14:textId="77777777" w:rsidTr="0011123E">
        <w:tc>
          <w:tcPr>
            <w:tcW w:w="1838" w:type="dxa"/>
          </w:tcPr>
          <w:p w14:paraId="5513A7B3" w14:textId="77777777" w:rsidR="00867409" w:rsidRDefault="00867409" w:rsidP="0011123E">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E156DBE" w14:textId="77777777" w:rsidR="00867409" w:rsidRDefault="00867409" w:rsidP="0011123E">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200B8F" w14:textId="77777777" w:rsidR="00867409" w:rsidRDefault="00867409" w:rsidP="0011123E">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867409" w14:paraId="3F4855E2" w14:textId="77777777" w:rsidTr="00F411E4">
        <w:tc>
          <w:tcPr>
            <w:tcW w:w="1838" w:type="dxa"/>
          </w:tcPr>
          <w:p w14:paraId="5A3AA024" w14:textId="77777777" w:rsidR="00867409" w:rsidRDefault="00867409" w:rsidP="008564CD">
            <w:pPr>
              <w:rPr>
                <w:rFonts w:ascii="Arial" w:eastAsia="Malgun Gothic" w:hAnsi="Arial" w:cs="Arial"/>
                <w:iCs/>
                <w:sz w:val="16"/>
                <w:lang w:eastAsia="ko-KR"/>
              </w:rPr>
            </w:pPr>
          </w:p>
        </w:tc>
        <w:tc>
          <w:tcPr>
            <w:tcW w:w="1134" w:type="dxa"/>
          </w:tcPr>
          <w:p w14:paraId="161E5C86" w14:textId="77777777" w:rsidR="00867409" w:rsidRDefault="00867409" w:rsidP="008564CD">
            <w:pPr>
              <w:rPr>
                <w:rFonts w:ascii="Arial" w:eastAsia="Malgun Gothic" w:hAnsi="Arial" w:cs="Arial"/>
                <w:iCs/>
                <w:sz w:val="16"/>
                <w:lang w:eastAsia="ko-KR"/>
              </w:rPr>
            </w:pPr>
          </w:p>
        </w:tc>
        <w:tc>
          <w:tcPr>
            <w:tcW w:w="6379" w:type="dxa"/>
          </w:tcPr>
          <w:p w14:paraId="25D0332F" w14:textId="77777777" w:rsidR="00867409" w:rsidRDefault="00867409" w:rsidP="008564CD">
            <w:pPr>
              <w:rPr>
                <w:rFonts w:ascii="Arial" w:eastAsia="Malgun Gothic" w:hAnsi="Arial" w:cs="Arial"/>
                <w:iCs/>
                <w:sz w:val="16"/>
                <w:lang w:eastAsia="ko-KR"/>
              </w:rPr>
            </w:pPr>
          </w:p>
        </w:tc>
      </w:tr>
    </w:tbl>
    <w:p w14:paraId="1B1108AD" w14:textId="77777777" w:rsidR="006D2551" w:rsidRPr="00F411E4" w:rsidRDefault="006D2551">
      <w:pPr>
        <w:rPr>
          <w:lang w:eastAsia="zh-CN"/>
        </w:rPr>
      </w:pPr>
    </w:p>
    <w:p w14:paraId="7786A3D2" w14:textId="77777777" w:rsidR="006D2551" w:rsidRDefault="00F97450">
      <w:pPr>
        <w:pStyle w:val="Heading1"/>
        <w:rPr>
          <w:lang w:val="en-GB" w:eastAsia="zh-CN"/>
        </w:rPr>
      </w:pPr>
      <w:r>
        <w:rPr>
          <w:rFonts w:hint="eastAsia"/>
          <w:lang w:val="en-GB" w:eastAsia="zh-CN"/>
        </w:rPr>
        <w:lastRenderedPageBreak/>
        <w:t>P</w:t>
      </w:r>
      <w:r>
        <w:rPr>
          <w:lang w:val="en-GB" w:eastAsia="zh-CN"/>
        </w:rPr>
        <w:t>RS measurement without MG</w:t>
      </w:r>
    </w:p>
    <w:p w14:paraId="03479A5E"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6E4A9F0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88781E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Heading2"/>
        <w:rPr>
          <w:lang w:val="en-GB" w:eastAsia="zh-CN"/>
        </w:rPr>
      </w:pPr>
      <w:r>
        <w:rPr>
          <w:rFonts w:hint="eastAsia"/>
          <w:lang w:val="en-GB" w:eastAsia="zh-CN"/>
        </w:rPr>
        <w:lastRenderedPageBreak/>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716FA75B" w14:textId="77777777" w:rsidR="006D2551" w:rsidRDefault="00F97450">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w:t>
            </w:r>
            <w:r>
              <w:rPr>
                <w:rFonts w:ascii="Arial" w:hAnsi="Arial" w:cs="Arial" w:hint="eastAsia"/>
                <w:iCs/>
                <w:sz w:val="16"/>
                <w:lang w:eastAsia="zh-CN"/>
              </w:rPr>
              <w:lastRenderedPageBreak/>
              <w:t xml:space="preserve">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43"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4" w:author="Huawei - Huangsu" w:date="2021-08-17T18:34:00Z">
                <w:pPr>
                  <w:numPr>
                    <w:numId w:val="26"/>
                  </w:numPr>
                  <w:ind w:left="420" w:hanging="420"/>
                </w:pPr>
              </w:pPrChange>
            </w:pPr>
            <w:ins w:id="45" w:author="Huawei - Huangsu" w:date="2021-08-17T18:34:00Z">
              <w:r>
                <w:rPr>
                  <w:rFonts w:ascii="Arial" w:hAnsi="Arial" w:cs="Arial"/>
                  <w:iCs/>
                  <w:sz w:val="16"/>
                  <w:lang w:eastAsia="zh-CN"/>
                </w:rPr>
                <w:t xml:space="preserve">FL: not sure I fully understand the difference in terms of without MG and MG-less. For Case 1, I think even </w:t>
              </w:r>
            </w:ins>
            <w:ins w:id="46"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7"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8" w:author="Huawei - Huangsu" w:date="2021-08-17T18:36:00Z">
                <w:pPr>
                  <w:numPr>
                    <w:numId w:val="27"/>
                  </w:numPr>
                  <w:ind w:left="420" w:hanging="420"/>
                </w:pPr>
              </w:pPrChange>
            </w:pPr>
            <w:ins w:id="49" w:author="Huawei - Huangsu" w:date="2021-08-17T18:37:00Z">
              <w:r>
                <w:rPr>
                  <w:rFonts w:ascii="Arial" w:hAnsi="Arial" w:cs="Arial"/>
                  <w:iCs/>
                  <w:sz w:val="16"/>
                  <w:lang w:eastAsia="zh-CN"/>
                </w:rPr>
                <w:t xml:space="preserve">FL: </w:t>
              </w:r>
            </w:ins>
            <w:ins w:id="50"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1"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lastRenderedPageBreak/>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2"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6D05B459" w14:textId="77777777" w:rsidR="006D2551" w:rsidRDefault="00F97450">
            <w:pPr>
              <w:rPr>
                <w:rFonts w:ascii="Arial" w:hAnsi="Arial" w:cs="Arial"/>
                <w:iCs/>
                <w:sz w:val="16"/>
                <w:lang w:eastAsia="zh-CN"/>
              </w:rPr>
            </w:pPr>
            <w:ins w:id="53"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4"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w:t>
            </w:r>
            <w:r>
              <w:rPr>
                <w:rFonts w:ascii="Arial" w:hAnsi="Arial" w:cs="Arial"/>
                <w:iCs/>
                <w:sz w:val="16"/>
                <w:lang w:eastAsia="zh-CN"/>
              </w:rPr>
              <w:lastRenderedPageBreak/>
              <w:t>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5"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6"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7"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9"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60"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61"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2"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3"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4" w:author="Huawei - Huangsu" w:date="2021-08-17T18:44:00Z">
              <w:r>
                <w:rPr>
                  <w:rFonts w:ascii="Arial" w:hAnsi="Arial" w:cs="Arial"/>
                  <w:iCs/>
                  <w:sz w:val="16"/>
                  <w:lang w:eastAsia="zh-CN"/>
                </w:rPr>
                <w:t>FL: I believe the intention is to</w:t>
              </w:r>
            </w:ins>
            <w:ins w:id="65"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6"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67"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68"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9" w:author="Huawei - Huangsu" w:date="2021-08-17T18:44:00Z">
              <w:r>
                <w:rPr>
                  <w:rFonts w:ascii="Arial" w:hAnsi="Arial" w:cs="Arial"/>
                  <w:iCs/>
                  <w:sz w:val="16"/>
                  <w:lang w:eastAsia="zh-CN"/>
                </w:rPr>
                <w:t xml:space="preserve">FL: I believe the intention from the proponent company is LMF to indicate to the UE that </w:t>
              </w:r>
              <w:r>
                <w:rPr>
                  <w:rFonts w:ascii="Arial" w:hAnsi="Arial" w:cs="Arial"/>
                  <w:iCs/>
                  <w:sz w:val="16"/>
                  <w:lang w:eastAsia="zh-CN"/>
                </w:rPr>
                <w:lastRenderedPageBreak/>
                <w:t>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46538C16" w14:textId="77777777" w:rsidR="006D2551" w:rsidRDefault="006D2551">
      <w:pPr>
        <w:rPr>
          <w:lang w:val="en-GB" w:eastAsia="zh-CN"/>
        </w:rPr>
      </w:pPr>
    </w:p>
    <w:tbl>
      <w:tblPr>
        <w:tblStyle w:val="TableGrid"/>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70" w:author="Huawei - Huangsu" w:date="2021-08-18T16:13:00Z"/>
          <w:lang w:val="en-GB" w:eastAsia="zh-CN"/>
        </w:rPr>
      </w:pPr>
      <w:bookmarkStart w:id="71" w:name="_Hlk80198480"/>
      <w:r>
        <w:rPr>
          <w:lang w:val="en-GB" w:eastAsia="zh-CN"/>
        </w:rPr>
        <w:t xml:space="preserve">Support PRS measurement </w:t>
      </w:r>
      <w:del w:id="72" w:author="Huawei - Huangsu" w:date="2021-08-18T16:11:00Z">
        <w:r>
          <w:rPr>
            <w:lang w:val="en-GB" w:eastAsia="zh-CN"/>
          </w:rPr>
          <w:delText xml:space="preserve">without </w:delText>
        </w:r>
      </w:del>
      <w:ins w:id="73" w:author="Huawei - Huangsu" w:date="2021-08-18T16:11:00Z">
        <w:r>
          <w:rPr>
            <w:lang w:val="en-GB" w:eastAsia="zh-CN"/>
          </w:rPr>
          <w:t xml:space="preserve">outside the </w:t>
        </w:r>
      </w:ins>
      <w:r>
        <w:rPr>
          <w:lang w:val="en-GB" w:eastAsia="zh-CN"/>
        </w:rPr>
        <w:t>MG, subject to UE capability, at least for the case when PRS is from the serving cell</w:t>
      </w:r>
      <w:ins w:id="74" w:author="Huawei - Huangsu" w:date="2021-08-18T16:11:00Z">
        <w:r>
          <w:rPr>
            <w:lang w:val="en-GB" w:eastAsia="zh-CN"/>
          </w:rPr>
          <w:t>, and is w</w:t>
        </w:r>
      </w:ins>
      <w:ins w:id="75"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6" w:author="Huawei - Huangsu" w:date="2021-08-18T16:12:00Z">
        <w:r>
          <w:rPr>
            <w:lang w:val="en-GB" w:eastAsia="zh-CN"/>
          </w:rPr>
          <w:delText>should have</w:delText>
        </w:r>
      </w:del>
      <w:ins w:id="77"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8" w:author="Huawei - Huangsu" w:date="2021-08-18T16:13:00Z"/>
          <w:lang w:val="en-GB" w:eastAsia="zh-CN"/>
        </w:rPr>
        <w:pPrChange w:id="79" w:author="Huawei - Huangsu" w:date="2021-08-18T16:13:00Z">
          <w:pPr>
            <w:pStyle w:val="3GPPAgreements"/>
          </w:pPr>
        </w:pPrChange>
      </w:pPr>
      <w:ins w:id="80" w:author="Huawei - Huangsu" w:date="2021-08-18T16:13:00Z">
        <w:r>
          <w:rPr>
            <w:lang w:val="en-GB" w:eastAsia="zh-CN"/>
          </w:rPr>
          <w:lastRenderedPageBreak/>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81" w:author="Huawei - Huangsu" w:date="2021-08-18T16:14:00Z"/>
          <w:lang w:val="en-GB" w:eastAsia="zh-CN"/>
        </w:rPr>
        <w:pPrChange w:id="82" w:author="Huawei - Huangsu" w:date="2021-08-18T16:13:00Z">
          <w:pPr>
            <w:pStyle w:val="3GPPAgreements"/>
          </w:pPr>
        </w:pPrChange>
      </w:pPr>
      <w:ins w:id="83" w:author="Huawei - Huangsu" w:date="2021-08-18T16:14:00Z">
        <w:r>
          <w:rPr>
            <w:lang w:val="en-GB" w:eastAsia="zh-CN"/>
          </w:rPr>
          <w:t xml:space="preserve">Option 1: </w:t>
        </w:r>
      </w:ins>
      <w:ins w:id="84" w:author="Huawei - Huangsu" w:date="2021-08-18T16:13:00Z">
        <w:r>
          <w:rPr>
            <w:lang w:val="en-GB" w:eastAsia="zh-CN"/>
          </w:rPr>
          <w:t xml:space="preserve">PRS </w:t>
        </w:r>
      </w:ins>
      <w:ins w:id="85" w:author="Huawei - Huangsu" w:date="2021-08-18T16:14:00Z">
        <w:r>
          <w:rPr>
            <w:lang w:val="en-GB" w:eastAsia="zh-CN"/>
          </w:rPr>
          <w:t>processing</w:t>
        </w:r>
      </w:ins>
      <w:ins w:id="86" w:author="Huawei - Huangsu" w:date="2021-08-18T16:13:00Z">
        <w:r>
          <w:rPr>
            <w:lang w:val="en-GB" w:eastAsia="zh-CN"/>
          </w:rPr>
          <w:t xml:space="preserve"> is </w:t>
        </w:r>
      </w:ins>
      <w:ins w:id="87" w:author="Huawei - Huangsu" w:date="2021-08-18T16:14:00Z">
        <w:r>
          <w:rPr>
            <w:lang w:val="en-GB" w:eastAsia="zh-CN"/>
          </w:rPr>
          <w:t xml:space="preserve">prioritization over </w:t>
        </w:r>
      </w:ins>
      <w:ins w:id="88" w:author="Huawei - Huangsu" w:date="2021-08-18T16:15:00Z">
        <w:r>
          <w:rPr>
            <w:lang w:val="en-GB" w:eastAsia="zh-CN"/>
          </w:rPr>
          <w:t>other</w:t>
        </w:r>
      </w:ins>
      <w:ins w:id="89" w:author="Huawei - Huangsu" w:date="2021-08-18T16:14:00Z">
        <w:r>
          <w:rPr>
            <w:lang w:val="en-GB" w:eastAsia="zh-CN"/>
          </w:rPr>
          <w:t xml:space="preserve"> signals and channels </w:t>
        </w:r>
      </w:ins>
      <w:ins w:id="90" w:author="Huawei - Huangsu" w:date="2021-08-19T10:20:00Z">
        <w:r>
          <w:rPr>
            <w:color w:val="00B050"/>
            <w:lang w:val="en-GB" w:eastAsia="zh-CN"/>
            <w:rPrChange w:id="91" w:author="Huawei - Huangsu" w:date="2021-08-19T10:20:00Z">
              <w:rPr>
                <w:lang w:val="en-GB" w:eastAsia="zh-CN"/>
              </w:rPr>
            </w:rPrChange>
          </w:rPr>
          <w:t xml:space="preserve">on the same symbol </w:t>
        </w:r>
      </w:ins>
      <w:ins w:id="92" w:author="Huawei - Huangsu" w:date="2021-08-18T16:15:00Z">
        <w:r>
          <w:rPr>
            <w:lang w:val="en-GB" w:eastAsia="zh-CN"/>
          </w:rPr>
          <w:t>from</w:t>
        </w:r>
      </w:ins>
      <w:ins w:id="93" w:author="Huawei - Huangsu" w:date="2021-08-18T16:14:00Z">
        <w:r>
          <w:rPr>
            <w:lang w:val="en-GB" w:eastAsia="zh-CN"/>
          </w:rPr>
          <w:t xml:space="preserve"> the same </w:t>
        </w:r>
      </w:ins>
      <w:ins w:id="94"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5" w:author="Huawei - Huangsu" w:date="2021-08-18T16:13:00Z">
          <w:pPr>
            <w:pStyle w:val="3GPPAgreements"/>
          </w:pPr>
        </w:pPrChange>
      </w:pPr>
      <w:ins w:id="96" w:author="Huawei - Huangsu" w:date="2021-08-18T16:14:00Z">
        <w:r>
          <w:rPr>
            <w:lang w:val="en-GB" w:eastAsia="zh-CN"/>
          </w:rPr>
          <w:t>Option 2: PRS processing does not impact</w:t>
        </w:r>
      </w:ins>
      <w:ins w:id="97" w:author="Huawei - Huangsu" w:date="2021-08-18T16:15:00Z">
        <w:r>
          <w:rPr>
            <w:lang w:val="en-GB" w:eastAsia="zh-CN"/>
          </w:rPr>
          <w:t xml:space="preserve"> processing other signals and channels </w:t>
        </w:r>
      </w:ins>
      <w:ins w:id="98" w:author="Huawei - Huangsu" w:date="2021-08-19T10:20:00Z">
        <w:r>
          <w:rPr>
            <w:color w:val="00B050"/>
            <w:lang w:val="en-GB" w:eastAsia="zh-CN"/>
          </w:rPr>
          <w:t xml:space="preserve">on the same symbol </w:t>
        </w:r>
      </w:ins>
      <w:ins w:id="99"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100" w:author="Huawei - Huangsu" w:date="2021-08-18T16:15:00Z">
        <w:r>
          <w:rPr>
            <w:lang w:val="en-GB" w:eastAsia="zh-CN"/>
          </w:rPr>
          <w:delText>FFS treatment of other signals and channels during measurement</w:delText>
        </w:r>
      </w:del>
      <w:ins w:id="101" w:author="Huawei - Huangsu" w:date="2021-08-18T16:15:00Z">
        <w:r>
          <w:rPr>
            <w:lang w:val="en-GB" w:eastAsia="zh-CN"/>
          </w:rPr>
          <w:t xml:space="preserve">FFS </w:t>
        </w:r>
      </w:ins>
      <w:ins w:id="102" w:author="Huawei - Huangsu" w:date="2021-08-18T16:17:00Z">
        <w:r>
          <w:rPr>
            <w:lang w:val="en-GB" w:eastAsia="zh-CN"/>
          </w:rPr>
          <w:t xml:space="preserve">whether the PRS processing prioritization window is defined per </w:t>
        </w:r>
      </w:ins>
      <w:ins w:id="103" w:author="Huawei - Huangsu" w:date="2021-08-18T16:18:00Z">
        <w:r>
          <w:rPr>
            <w:lang w:val="en-GB" w:eastAsia="zh-CN"/>
          </w:rPr>
          <w:t xml:space="preserve">UE or per </w:t>
        </w:r>
      </w:ins>
      <w:ins w:id="104" w:author="Huawei - Huangsu" w:date="2021-08-18T16:17:00Z">
        <w:r>
          <w:rPr>
            <w:lang w:val="en-GB" w:eastAsia="zh-CN"/>
          </w:rPr>
          <w:t>carrier/cell.</w:t>
        </w:r>
      </w:ins>
    </w:p>
    <w:bookmarkEnd w:id="71"/>
    <w:p w14:paraId="3BC02D2B" w14:textId="77777777" w:rsidR="006D2551" w:rsidRDefault="006D2551">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5"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305B717A" w14:textId="77777777" w:rsidR="006D2551" w:rsidRPr="006D2551" w:rsidRDefault="00F97450">
            <w:pPr>
              <w:rPr>
                <w:rFonts w:ascii="Arial" w:hAnsi="Arial" w:cs="Arial"/>
                <w:iCs/>
                <w:color w:val="00B050"/>
                <w:sz w:val="16"/>
                <w:lang w:eastAsia="zh-CN"/>
                <w:rPrChange w:id="106" w:author="Huawei - Huangsu" w:date="2021-08-19T10:08:00Z">
                  <w:rPr>
                    <w:rFonts w:ascii="Arial" w:hAnsi="Arial" w:cs="Arial"/>
                    <w:iCs/>
                    <w:sz w:val="16"/>
                    <w:lang w:eastAsia="zh-CN"/>
                  </w:rPr>
                </w:rPrChange>
              </w:rPr>
            </w:pPr>
            <w:ins w:id="107" w:author="Huawei - Huangsu" w:date="2021-08-19T09:49:00Z">
              <w:r>
                <w:rPr>
                  <w:rFonts w:ascii="Arial" w:hAnsi="Arial" w:cs="Arial"/>
                  <w:iCs/>
                  <w:color w:val="00B050"/>
                  <w:sz w:val="16"/>
                  <w:lang w:eastAsia="zh-CN"/>
                  <w:rPrChange w:id="108" w:author="Huawei - Huangsu" w:date="2021-08-19T10:08:00Z">
                    <w:rPr>
                      <w:rFonts w:ascii="Arial" w:hAnsi="Arial" w:cs="Arial"/>
                      <w:iCs/>
                      <w:sz w:val="16"/>
                      <w:lang w:eastAsia="zh-CN"/>
                    </w:rPr>
                  </w:rPrChange>
                </w:rPr>
                <w:t>FL: I do not think window is necessarily requested</w:t>
              </w:r>
            </w:ins>
            <w:ins w:id="109" w:author="Huawei - Huangsu" w:date="2021-08-19T09:50:00Z">
              <w:r>
                <w:rPr>
                  <w:rFonts w:ascii="Arial" w:hAnsi="Arial" w:cs="Arial"/>
                  <w:iCs/>
                  <w:color w:val="00B050"/>
                  <w:sz w:val="16"/>
                  <w:lang w:eastAsia="zh-CN"/>
                  <w:rPrChange w:id="110" w:author="Huawei - Huangsu" w:date="2021-08-19T10:08:00Z">
                    <w:rPr>
                      <w:rFonts w:ascii="Arial" w:hAnsi="Arial" w:cs="Arial"/>
                      <w:iCs/>
                      <w:sz w:val="16"/>
                      <w:lang w:eastAsia="zh-CN"/>
                    </w:rPr>
                  </w:rPrChange>
                </w:rPr>
                <w:t>/activation</w:t>
              </w:r>
            </w:ins>
            <w:ins w:id="111" w:author="Huawei - Huangsu" w:date="2021-08-19T09:49:00Z">
              <w:r>
                <w:rPr>
                  <w:rFonts w:ascii="Arial" w:hAnsi="Arial" w:cs="Arial"/>
                  <w:iCs/>
                  <w:color w:val="00B050"/>
                  <w:sz w:val="16"/>
                  <w:lang w:eastAsia="zh-CN"/>
                  <w:rPrChange w:id="112" w:author="Huawei - Huangsu" w:date="2021-08-19T10:08:00Z">
                    <w:rPr>
                      <w:rFonts w:ascii="Arial" w:hAnsi="Arial" w:cs="Arial"/>
                      <w:iCs/>
                      <w:sz w:val="16"/>
                      <w:lang w:eastAsia="zh-CN"/>
                    </w:rPr>
                  </w:rPrChange>
                </w:rPr>
                <w:t xml:space="preserve"> based </w:t>
              </w:r>
            </w:ins>
            <w:ins w:id="113" w:author="Huawei - Huangsu" w:date="2021-08-19T09:50:00Z">
              <w:r>
                <w:rPr>
                  <w:rFonts w:ascii="Arial" w:hAnsi="Arial" w:cs="Arial"/>
                  <w:iCs/>
                  <w:color w:val="00B050"/>
                  <w:sz w:val="16"/>
                  <w:lang w:eastAsia="zh-CN"/>
                  <w:rPrChange w:id="114" w:author="Huawei - Huangsu" w:date="2021-08-19T10:08:00Z">
                    <w:rPr>
                      <w:rFonts w:ascii="Arial" w:hAnsi="Arial" w:cs="Arial"/>
                      <w:iCs/>
                      <w:sz w:val="16"/>
                      <w:lang w:eastAsia="zh-CN"/>
                    </w:rPr>
                  </w:rPrChange>
                </w:rPr>
                <w:t>on the</w:t>
              </w:r>
            </w:ins>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 </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wording. Even if it can be requested/activation, we also have MG-based</w:t>
              </w:r>
            </w:ins>
            <w:ins w:id="119" w:author="Huawei - Huangsu" w:date="2021-08-19T09:52: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measurement</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benefit from </w:t>
              </w:r>
            </w:ins>
            <w:ins w:id="123" w:author="Huawei - Huangsu" w:date="2021-08-19T09:52:00Z">
              <w:r>
                <w:rPr>
                  <w:rFonts w:ascii="Arial" w:hAnsi="Arial" w:cs="Arial"/>
                  <w:iCs/>
                  <w:color w:val="00B050"/>
                  <w:sz w:val="16"/>
                  <w:lang w:eastAsia="zh-CN"/>
                  <w:rPrChange w:id="124"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5"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26" w:author="Huawei - Huangsu" w:date="2021-08-19T10:30:00Z"/>
                <w:rFonts w:ascii="Arial" w:hAnsi="Arial" w:cs="Arial"/>
                <w:iCs/>
                <w:color w:val="00B050"/>
                <w:sz w:val="16"/>
                <w:lang w:eastAsia="zh-CN"/>
              </w:rPr>
            </w:pPr>
            <w:ins w:id="127" w:author="Huawei - Huangsu" w:date="2021-08-19T09:52:00Z">
              <w:r>
                <w:rPr>
                  <w:rFonts w:ascii="Arial" w:hAnsi="Arial" w:cs="Arial"/>
                  <w:iCs/>
                  <w:color w:val="00B050"/>
                  <w:sz w:val="16"/>
                  <w:lang w:eastAsia="zh-CN"/>
                  <w:rPrChange w:id="128" w:author="Huawei - Huangsu" w:date="2021-08-19T10:29:00Z">
                    <w:rPr>
                      <w:rFonts w:ascii="Arial" w:hAnsi="Arial" w:cs="Arial"/>
                      <w:iCs/>
                      <w:sz w:val="16"/>
                      <w:lang w:eastAsia="zh-CN"/>
                    </w:rPr>
                  </w:rPrChange>
                </w:rPr>
                <w:t xml:space="preserve">FL: To my understanding, there is request from companies to also investigate whether UE can </w:t>
              </w:r>
            </w:ins>
            <w:ins w:id="129" w:author="Huawei - Huangsu" w:date="2021-08-19T09:53:00Z">
              <w:r>
                <w:rPr>
                  <w:rFonts w:ascii="Arial" w:hAnsi="Arial" w:cs="Arial"/>
                  <w:iCs/>
                  <w:color w:val="00B050"/>
                  <w:sz w:val="16"/>
                  <w:lang w:eastAsia="zh-CN"/>
                  <w:rPrChange w:id="130"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1" w:author="Huawei - Huangsu" w:date="2021-08-19T09:52:00Z">
              <w:r>
                <w:rPr>
                  <w:rFonts w:ascii="Arial" w:hAnsi="Arial" w:cs="Arial"/>
                  <w:iCs/>
                  <w:color w:val="00B050"/>
                  <w:sz w:val="16"/>
                  <w:lang w:eastAsia="zh-CN"/>
                  <w:rPrChange w:id="132"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3"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ListParagraph"/>
              <w:numPr>
                <w:ilvl w:val="1"/>
                <w:numId w:val="29"/>
              </w:numPr>
              <w:ind w:firstLineChars="0"/>
              <w:rPr>
                <w:ins w:id="134" w:author="Huawei - Huangsu" w:date="2021-08-19T09:54:00Z"/>
                <w:rFonts w:ascii="Arial" w:hAnsi="Arial" w:cs="Arial"/>
                <w:iCs/>
                <w:sz w:val="16"/>
                <w:lang w:eastAsia="zh-CN"/>
                <w:rPrChange w:id="135" w:author="Huawei - Huangsu" w:date="2021-08-19T09:54:00Z">
                  <w:rPr>
                    <w:ins w:id="136"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ListParagraph"/>
              <w:numPr>
                <w:ilvl w:val="0"/>
                <w:numId w:val="29"/>
              </w:numPr>
              <w:ind w:firstLineChars="0"/>
              <w:rPr>
                <w:rFonts w:ascii="Arial" w:hAnsi="Arial" w:cs="Arial"/>
                <w:iCs/>
                <w:color w:val="00B050"/>
                <w:sz w:val="16"/>
                <w:lang w:eastAsia="zh-CN"/>
                <w:rPrChange w:id="137" w:author="Huawei - Huangsu" w:date="2021-08-19T10:09:00Z">
                  <w:rPr>
                    <w:rFonts w:ascii="Arial" w:hAnsi="Arial" w:cs="Arial"/>
                    <w:iCs/>
                    <w:sz w:val="16"/>
                    <w:lang w:eastAsia="zh-CN"/>
                  </w:rPr>
                </w:rPrChange>
              </w:rPr>
              <w:pPrChange w:id="138" w:author="Huawei - Huangsu" w:date="2021-08-19T10:09:00Z">
                <w:pPr>
                  <w:pStyle w:val="ListParagraph"/>
                  <w:numPr>
                    <w:ilvl w:val="1"/>
                    <w:numId w:val="29"/>
                  </w:numPr>
                  <w:ind w:left="1440" w:firstLineChars="0" w:hanging="360"/>
                </w:pPr>
              </w:pPrChange>
            </w:pPr>
            <w:ins w:id="139" w:author="Huawei - Huangsu" w:date="2021-08-19T09:54:00Z">
              <w:r>
                <w:rPr>
                  <w:rFonts w:ascii="Arial" w:hAnsi="Arial" w:cs="Arial"/>
                  <w:iCs/>
                  <w:color w:val="00B050"/>
                  <w:sz w:val="16"/>
                  <w:lang w:eastAsia="zh-CN"/>
                  <w:rPrChange w:id="140" w:author="Huawei - Huangsu" w:date="2021-08-19T10:09:00Z">
                    <w:rPr>
                      <w:rFonts w:ascii="Arial" w:hAnsi="Arial" w:cs="Arial"/>
                      <w:iCs/>
                      <w:sz w:val="16"/>
                      <w:lang w:eastAsia="zh-CN"/>
                    </w:rPr>
                  </w:rPrChange>
                </w:rPr>
                <w:t xml:space="preserve">FL: To my understanding, autonomous gap may have impact on IIoT </w:t>
              </w:r>
            </w:ins>
            <w:ins w:id="141" w:author="Huawei - Huangsu" w:date="2021-08-19T09:55:00Z">
              <w:r>
                <w:rPr>
                  <w:rFonts w:ascii="Arial" w:hAnsi="Arial" w:cs="Arial"/>
                  <w:iCs/>
                  <w:color w:val="00B050"/>
                  <w:sz w:val="16"/>
                  <w:lang w:eastAsia="zh-CN"/>
                  <w:rPrChange w:id="14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ListParagraph"/>
              <w:numPr>
                <w:ilvl w:val="0"/>
                <w:numId w:val="29"/>
              </w:numPr>
              <w:ind w:firstLineChars="0"/>
              <w:rPr>
                <w:ins w:id="143" w:author="Huawei - Huangsu" w:date="2021-08-19T09:56:00Z"/>
                <w:rFonts w:ascii="Arial" w:hAnsi="Arial" w:cs="Arial"/>
                <w:iCs/>
                <w:sz w:val="16"/>
                <w:lang w:eastAsia="zh-CN"/>
              </w:rPr>
            </w:pPr>
            <w:bookmarkStart w:id="144"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ListParagraph"/>
              <w:ind w:left="720" w:firstLineChars="0" w:firstLine="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09:56:00Z">
                <w:pPr>
                  <w:pStyle w:val="ListParagraph"/>
                  <w:numPr>
                    <w:numId w:val="29"/>
                  </w:numPr>
                  <w:ind w:left="720" w:firstLineChars="0" w:hanging="360"/>
                </w:pPr>
              </w:pPrChange>
            </w:pPr>
            <w:ins w:id="147" w:author="Huawei - Huangsu" w:date="2021-08-19T09:56: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I am assuming we are talking about UE PRS processing capability, instead </w:t>
              </w:r>
              <w:r>
                <w:rPr>
                  <w:rFonts w:ascii="Arial" w:hAnsi="Arial" w:cs="Arial"/>
                  <w:iCs/>
                  <w:color w:val="00B050"/>
                  <w:sz w:val="16"/>
                  <w:lang w:eastAsia="zh-CN"/>
                  <w:rPrChange w:id="149" w:author="Huawei - Huangsu" w:date="2021-08-19T10:09:00Z">
                    <w:rPr>
                      <w:rFonts w:ascii="Arial" w:hAnsi="Arial" w:cs="Arial"/>
                      <w:iCs/>
                      <w:sz w:val="16"/>
                      <w:lang w:eastAsia="zh-CN"/>
                    </w:rPr>
                  </w:rPrChange>
                </w:rPr>
                <w:lastRenderedPageBreak/>
                <w:t xml:space="preserve">of a generalized PRS capability. </w:t>
              </w:r>
            </w:ins>
            <w:ins w:id="150" w:author="Huawei - Huangsu" w:date="2021-08-19T09:57:00Z">
              <w:r>
                <w:rPr>
                  <w:rFonts w:ascii="Arial" w:hAnsi="Arial" w:cs="Arial"/>
                  <w:iCs/>
                  <w:color w:val="00B050"/>
                  <w:sz w:val="16"/>
                  <w:lang w:eastAsia="zh-CN"/>
                  <w:rPrChange w:id="15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52"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53"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54" w:author="Huawei - Huangsu" w:date="2021-08-19T09:58:00Z">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 in the next meeting</w:t>
              </w:r>
            </w:ins>
            <w:ins w:id="156" w:author="Huawei - Huangsu" w:date="2021-08-19T09:57:00Z">
              <w:r>
                <w:rPr>
                  <w:rFonts w:ascii="Arial" w:hAnsi="Arial" w:cs="Arial"/>
                  <w:iCs/>
                  <w:color w:val="00B050"/>
                  <w:sz w:val="16"/>
                  <w:lang w:eastAsia="zh-CN"/>
                  <w:rPrChange w:id="157" w:author="Huawei - Huangsu" w:date="2021-08-19T10:09:00Z">
                    <w:rPr>
                      <w:rFonts w:ascii="Arial" w:hAnsi="Arial" w:cs="Arial"/>
                      <w:iCs/>
                      <w:sz w:val="16"/>
                      <w:lang w:eastAsia="zh-CN"/>
                    </w:rPr>
                  </w:rPrChange>
                </w:rPr>
                <w:t>.</w:t>
              </w:r>
            </w:ins>
          </w:p>
          <w:p w14:paraId="2273AB58" w14:textId="77777777" w:rsidR="006D2551" w:rsidRDefault="00F97450">
            <w:pPr>
              <w:pStyle w:val="ListParagraph"/>
              <w:numPr>
                <w:ilvl w:val="0"/>
                <w:numId w:val="29"/>
              </w:numPr>
              <w:ind w:firstLineChars="0"/>
              <w:rPr>
                <w:ins w:id="158"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ListParagraph"/>
              <w:ind w:left="720" w:firstLineChars="0" w:firstLine="0"/>
              <w:rPr>
                <w:ins w:id="159" w:author="Huawei - Huangsu" w:date="2021-08-19T09:59:00Z"/>
                <w:rFonts w:ascii="Arial" w:hAnsi="Arial" w:cs="Arial"/>
                <w:iCs/>
                <w:color w:val="00B050"/>
                <w:sz w:val="16"/>
                <w:lang w:eastAsia="zh-CN"/>
                <w:rPrChange w:id="160" w:author="Huawei - Huangsu" w:date="2021-08-19T10:09:00Z">
                  <w:rPr>
                    <w:ins w:id="161" w:author="Huawei - Huangsu" w:date="2021-08-19T09:59:00Z"/>
                    <w:rFonts w:ascii="Arial" w:hAnsi="Arial" w:cs="Arial"/>
                    <w:iCs/>
                    <w:sz w:val="16"/>
                    <w:lang w:eastAsia="zh-CN"/>
                  </w:rPr>
                </w:rPrChange>
              </w:rPr>
              <w:pPrChange w:id="162" w:author="Huawei - Huangsu" w:date="2021-08-19T09:59:00Z">
                <w:pPr>
                  <w:pStyle w:val="ListParagraph"/>
                  <w:numPr>
                    <w:numId w:val="29"/>
                  </w:numPr>
                  <w:ind w:left="720" w:firstLineChars="0" w:hanging="360"/>
                </w:pPr>
              </w:pPrChange>
            </w:pPr>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FL: My understanding of the term “serving cell” would have the meaning </w:t>
              </w:r>
            </w:ins>
            <w:ins w:id="165" w:author="Huawei - Huangsu" w:date="2021-08-19T10:00:00Z">
              <w:r>
                <w:rPr>
                  <w:rFonts w:ascii="Arial" w:hAnsi="Arial" w:cs="Arial"/>
                  <w:iCs/>
                  <w:color w:val="00B050"/>
                  <w:sz w:val="16"/>
                  <w:lang w:eastAsia="zh-CN"/>
                  <w:rPrChange w:id="166" w:author="Huawei - Huangsu" w:date="2021-08-19T10:09:00Z">
                    <w:rPr>
                      <w:rFonts w:ascii="Arial" w:hAnsi="Arial" w:cs="Arial"/>
                      <w:iCs/>
                      <w:sz w:val="16"/>
                      <w:lang w:eastAsia="zh-CN"/>
                    </w:rPr>
                  </w:rPrChange>
                </w:rPr>
                <w:t>i</w:t>
              </w:r>
            </w:ins>
            <w:ins w:id="167" w:author="Huawei - Huangsu" w:date="2021-08-19T09:59:00Z">
              <w:r>
                <w:rPr>
                  <w:rFonts w:ascii="Arial" w:hAnsi="Arial" w:cs="Arial"/>
                  <w:iCs/>
                  <w:color w:val="00B050"/>
                  <w:sz w:val="16"/>
                  <w:lang w:eastAsia="zh-CN"/>
                  <w:rPrChange w:id="168"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ListParagraph"/>
              <w:ind w:left="720" w:firstLineChars="0" w:firstLine="0"/>
              <w:rPr>
                <w:ins w:id="169" w:author="Huawei - Huangsu" w:date="2021-08-19T10:01:00Z"/>
                <w:rFonts w:ascii="Arial" w:hAnsi="Arial" w:cs="Arial"/>
                <w:iCs/>
                <w:color w:val="00B050"/>
                <w:sz w:val="16"/>
                <w:lang w:eastAsia="zh-CN"/>
                <w:rPrChange w:id="170" w:author="Huawei - Huangsu" w:date="2021-08-19T10:09:00Z">
                  <w:rPr>
                    <w:ins w:id="171" w:author="Huawei - Huangsu" w:date="2021-08-19T10:01:00Z"/>
                    <w:rFonts w:ascii="Arial" w:hAnsi="Arial" w:cs="Arial"/>
                    <w:iCs/>
                    <w:sz w:val="16"/>
                    <w:lang w:eastAsia="zh-CN"/>
                  </w:rPr>
                </w:rPrChange>
              </w:rPr>
              <w:pPrChange w:id="172" w:author="Huawei - Huangsu" w:date="2021-08-19T09:59:00Z">
                <w:pPr>
                  <w:pStyle w:val="ListParagraph"/>
                  <w:numPr>
                    <w:numId w:val="29"/>
                  </w:numPr>
                  <w:ind w:left="720" w:firstLineChars="0" w:hanging="360"/>
                </w:pPr>
              </w:pPrChange>
            </w:pPr>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75"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 synchronized to the UE communication, </w:t>
              </w:r>
            </w:ins>
            <w:ins w:id="177" w:author="Huawei - Huangsu" w:date="2021-08-19T10:01: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e.g. </w:t>
              </w:r>
            </w:ins>
            <w:ins w:id="179" w:author="Huawei - Huangsu" w:date="2021-08-19T10:00: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small delay difference than </w:t>
              </w:r>
            </w:ins>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CP, which I believe some companies proposed that it should be typical for indoor IIoT case.</w:t>
              </w:r>
            </w:ins>
          </w:p>
          <w:p w14:paraId="3BBB3862" w14:textId="77777777" w:rsidR="006D2551" w:rsidRPr="006D2551" w:rsidRDefault="00F97450">
            <w:pPr>
              <w:pStyle w:val="ListParagraph"/>
              <w:ind w:left="720" w:firstLineChars="0" w:firstLine="0"/>
              <w:rPr>
                <w:ins w:id="183" w:author="Huawei - Huangsu" w:date="2021-08-19T10:02:00Z"/>
                <w:rFonts w:ascii="Arial" w:hAnsi="Arial" w:cs="Arial"/>
                <w:iCs/>
                <w:color w:val="00B050"/>
                <w:sz w:val="16"/>
                <w:lang w:eastAsia="zh-CN"/>
                <w:rPrChange w:id="184" w:author="Huawei - Huangsu" w:date="2021-08-19T10:09:00Z">
                  <w:rPr>
                    <w:ins w:id="185" w:author="Huawei - Huangsu" w:date="2021-08-19T10:02:00Z"/>
                    <w:rFonts w:ascii="Arial" w:hAnsi="Arial" w:cs="Arial"/>
                    <w:iCs/>
                    <w:sz w:val="16"/>
                    <w:lang w:eastAsia="zh-CN"/>
                  </w:rPr>
                </w:rPrChange>
              </w:rPr>
              <w:pPrChange w:id="186" w:author="Huawei - Huangsu" w:date="2021-08-19T09:59:00Z">
                <w:pPr>
                  <w:pStyle w:val="ListParagraph"/>
                  <w:numPr>
                    <w:numId w:val="29"/>
                  </w:numPr>
                  <w:ind w:left="720" w:firstLineChars="0" w:hanging="360"/>
                </w:pPr>
              </w:pPrChange>
            </w:pPr>
            <w:ins w:id="187" w:author="Huawei - Huangsu" w:date="2021-08-19T10:01: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89" w:author="Huawei - Huangsu" w:date="2021-08-19T10:02:00Z">
              <w:r>
                <w:rPr>
                  <w:rFonts w:ascii="Arial" w:hAnsi="Arial" w:cs="Arial"/>
                  <w:iCs/>
                  <w:color w:val="00B050"/>
                  <w:sz w:val="16"/>
                  <w:lang w:eastAsia="zh-CN"/>
                  <w:rPrChange w:id="190" w:author="Huawei - Huangsu" w:date="2021-08-19T10:09:00Z">
                    <w:rPr>
                      <w:rFonts w:ascii="Arial" w:hAnsi="Arial" w:cs="Arial"/>
                      <w:iCs/>
                      <w:sz w:val="16"/>
                      <w:lang w:eastAsia="zh-CN"/>
                    </w:rPr>
                  </w:rPrChange>
                </w:rPr>
                <w:t>between</w:t>
              </w:r>
            </w:ins>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ListParagraph"/>
              <w:ind w:left="720" w:firstLineChars="0" w:firstLine="0"/>
              <w:rPr>
                <w:ins w:id="195" w:author="Huawei - Huangsu" w:date="2021-08-19T10:04:00Z"/>
                <w:rFonts w:ascii="Arial" w:hAnsi="Arial" w:cs="Arial"/>
                <w:iCs/>
                <w:color w:val="00B050"/>
                <w:sz w:val="16"/>
                <w:lang w:eastAsia="zh-CN"/>
                <w:rPrChange w:id="196" w:author="Huawei - Huangsu" w:date="2021-08-19T10:09:00Z">
                  <w:rPr>
                    <w:ins w:id="197" w:author="Huawei - Huangsu" w:date="2021-08-19T10:04:00Z"/>
                    <w:rFonts w:ascii="Arial" w:hAnsi="Arial" w:cs="Arial"/>
                    <w:iCs/>
                    <w:sz w:val="16"/>
                    <w:lang w:eastAsia="zh-CN"/>
                  </w:rPr>
                </w:rPrChange>
              </w:rPr>
              <w:pPrChange w:id="198" w:author="Huawei - Huangsu" w:date="2021-08-19T09:59:00Z">
                <w:pPr>
                  <w:pStyle w:val="ListParagraph"/>
                  <w:numPr>
                    <w:numId w:val="29"/>
                  </w:numPr>
                  <w:ind w:left="720" w:firstLineChars="0" w:hanging="360"/>
                </w:pPr>
              </w:pPrChange>
            </w:pPr>
            <w:ins w:id="199" w:author="Huawei - Huangsu" w:date="2021-08-19T10:03:00Z">
              <w:r>
                <w:rPr>
                  <w:rFonts w:ascii="Arial" w:hAnsi="Arial" w:cs="Arial"/>
                  <w:iCs/>
                  <w:color w:val="00B050"/>
                  <w:sz w:val="16"/>
                  <w:lang w:eastAsia="zh-CN"/>
                  <w:rPrChange w:id="200"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ListParagraph"/>
              <w:ind w:left="720" w:firstLineChars="0" w:firstLine="0"/>
              <w:rPr>
                <w:ins w:id="201" w:author="Huawei - Huangsu" w:date="2021-08-19T10:04:00Z"/>
                <w:rFonts w:ascii="Arial" w:hAnsi="Arial" w:cs="Arial"/>
                <w:iCs/>
                <w:color w:val="00B050"/>
                <w:sz w:val="16"/>
                <w:lang w:eastAsia="zh-CN"/>
                <w:rPrChange w:id="202" w:author="Huawei - Huangsu" w:date="2021-08-19T10:09:00Z">
                  <w:rPr>
                    <w:ins w:id="203" w:author="Huawei - Huangsu" w:date="2021-08-19T10:04:00Z"/>
                    <w:rFonts w:ascii="Arial" w:hAnsi="Arial" w:cs="Arial"/>
                    <w:iCs/>
                    <w:sz w:val="16"/>
                    <w:lang w:eastAsia="zh-CN"/>
                  </w:rPr>
                </w:rPrChange>
              </w:rPr>
              <w:pPrChange w:id="204" w:author="Huawei - Huangsu" w:date="2021-08-19T09:59:00Z">
                <w:pPr>
                  <w:pStyle w:val="ListParagraph"/>
                  <w:numPr>
                    <w:numId w:val="29"/>
                  </w:numPr>
                  <w:ind w:left="720" w:firstLineChars="0" w:hanging="360"/>
                </w:pPr>
              </w:pPrChange>
            </w:pPr>
            <w:ins w:id="205" w:author="Huawei - Huangsu" w:date="2021-08-19T10:04:00Z">
              <w:r>
                <w:rPr>
                  <w:rFonts w:ascii="Arial" w:hAnsi="Arial" w:cs="Arial"/>
                  <w:iCs/>
                  <w:color w:val="00B050"/>
                  <w:sz w:val="16"/>
                  <w:lang w:eastAsia="zh-CN"/>
                  <w:rPrChange w:id="206"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ListParagraph"/>
              <w:ind w:left="720" w:firstLineChars="0" w:firstLine="0"/>
              <w:rPr>
                <w:rFonts w:ascii="Arial" w:hAnsi="Arial" w:cs="Arial"/>
                <w:iCs/>
                <w:color w:val="00B050"/>
                <w:sz w:val="16"/>
                <w:lang w:eastAsia="zh-CN"/>
                <w:rPrChange w:id="207" w:author="Huawei - Huangsu" w:date="2021-08-19T10:09:00Z">
                  <w:rPr>
                    <w:rFonts w:ascii="Arial" w:hAnsi="Arial" w:cs="Arial"/>
                    <w:iCs/>
                    <w:sz w:val="16"/>
                    <w:lang w:eastAsia="zh-CN"/>
                  </w:rPr>
                </w:rPrChange>
              </w:rPr>
              <w:pPrChange w:id="208" w:author="Huawei - Huangsu" w:date="2021-08-19T09:59:00Z">
                <w:pPr>
                  <w:pStyle w:val="ListParagraph"/>
                  <w:numPr>
                    <w:numId w:val="29"/>
                  </w:numPr>
                  <w:ind w:left="720" w:firstLineChars="0" w:hanging="360"/>
                </w:pPr>
              </w:pPrChange>
            </w:pPr>
            <w:ins w:id="209" w:author="Huawei - Huangsu" w:date="2021-08-19T10:05:00Z">
              <w:r>
                <w:rPr>
                  <w:rFonts w:ascii="Arial" w:hAnsi="Arial" w:cs="Arial"/>
                  <w:iCs/>
                  <w:color w:val="00B050"/>
                  <w:sz w:val="16"/>
                  <w:lang w:eastAsia="zh-CN"/>
                  <w:rPrChange w:id="210" w:author="Huawei - Huangsu" w:date="2021-08-19T10:09:00Z">
                    <w:rPr>
                      <w:rFonts w:ascii="Arial" w:hAnsi="Arial" w:cs="Arial"/>
                      <w:iCs/>
                      <w:sz w:val="16"/>
                      <w:lang w:eastAsia="zh-CN"/>
                    </w:rPr>
                  </w:rPrChange>
                </w:rPr>
                <w:t xml:space="preserve">If we agree MG-less measurement applicable only to the serving cell, then </w:t>
              </w:r>
            </w:ins>
            <w:ins w:id="211" w:author="Huawei - Huangsu" w:date="2021-08-19T10:06: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13" w:author="Huawei - Huangsu" w:date="2021-08-19T10:09:00Z">
                    <w:rPr>
                      <w:rFonts w:ascii="Arial" w:hAnsi="Arial" w:cs="Arial"/>
                      <w:iCs/>
                      <w:sz w:val="16"/>
                      <w:lang w:eastAsia="zh-CN"/>
                    </w:rPr>
                  </w:rPrChange>
                </w:rPr>
                <w:t>behaviour</w:t>
              </w:r>
            </w:ins>
            <w:proofErr w:type="spellEnd"/>
            <w:ins w:id="214" w:author="Huawei - Huangsu" w:date="2021-08-19T10:07: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 may be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that </w:t>
              </w:r>
            </w:ins>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UE receives the PRS, checks whether the serving cell condition is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satisfied</w:t>
              </w:r>
            </w:ins>
            <w:ins w:id="222" w:author="Huawei - Huangsu" w:date="2021-08-19T10:05:00Z">
              <w:r>
                <w:rPr>
                  <w:rFonts w:ascii="Arial" w:hAnsi="Arial" w:cs="Arial"/>
                  <w:iCs/>
                  <w:color w:val="00B050"/>
                  <w:sz w:val="16"/>
                  <w:lang w:eastAsia="zh-CN"/>
                  <w:rPrChange w:id="223" w:author="Huawei - Huangsu" w:date="2021-08-19T10:09:00Z">
                    <w:rPr>
                      <w:rFonts w:ascii="Arial" w:hAnsi="Arial" w:cs="Arial"/>
                      <w:iCs/>
                      <w:sz w:val="16"/>
                      <w:lang w:eastAsia="zh-CN"/>
                    </w:rPr>
                  </w:rPrChange>
                </w:rPr>
                <w:t>,</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ListParagraph"/>
              <w:numPr>
                <w:ilvl w:val="0"/>
                <w:numId w:val="29"/>
              </w:numPr>
              <w:ind w:firstLineChars="0"/>
              <w:rPr>
                <w:ins w:id="22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ListParagraph"/>
              <w:ind w:left="720" w:firstLineChars="0" w:firstLine="0"/>
              <w:rPr>
                <w:rFonts w:ascii="Arial" w:hAnsi="Arial" w:cs="Arial"/>
                <w:iCs/>
                <w:color w:val="00B050"/>
                <w:sz w:val="16"/>
                <w:lang w:eastAsia="zh-CN"/>
                <w:rPrChange w:id="228" w:author="Huawei - Huangsu" w:date="2021-08-19T10:11:00Z">
                  <w:rPr>
                    <w:rFonts w:ascii="Arial" w:hAnsi="Arial" w:cs="Arial"/>
                    <w:iCs/>
                    <w:sz w:val="16"/>
                    <w:lang w:eastAsia="zh-CN"/>
                  </w:rPr>
                </w:rPrChange>
              </w:rPr>
              <w:pPrChange w:id="229" w:author="Huawei - Huangsu" w:date="2021-08-19T10:11:00Z">
                <w:pPr>
                  <w:pStyle w:val="ListParagraph"/>
                  <w:numPr>
                    <w:numId w:val="29"/>
                  </w:numPr>
                  <w:ind w:left="720" w:firstLineChars="0" w:hanging="360"/>
                </w:pPr>
              </w:pPrChange>
            </w:pPr>
            <w:ins w:id="230"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ListParagraph"/>
              <w:numPr>
                <w:ilvl w:val="1"/>
                <w:numId w:val="29"/>
              </w:numPr>
              <w:ind w:firstLineChars="0"/>
              <w:rPr>
                <w:ins w:id="23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4"/>
          </w:p>
          <w:p w14:paraId="5D0C6E71" w14:textId="77777777" w:rsidR="006D2551" w:rsidRDefault="00F97450">
            <w:pPr>
              <w:pStyle w:val="ListParagraph"/>
              <w:ind w:left="720" w:firstLineChars="0" w:firstLine="0"/>
              <w:rPr>
                <w:ins w:id="232" w:author="Huawei - Huangsu" w:date="2021-08-19T10:15:00Z"/>
                <w:rFonts w:ascii="Arial" w:hAnsi="Arial" w:cs="Arial"/>
                <w:iCs/>
                <w:color w:val="00B050"/>
                <w:sz w:val="16"/>
                <w:lang w:eastAsia="zh-CN"/>
              </w:rPr>
              <w:pPrChange w:id="233" w:author="Huawei - Huangsu" w:date="2021-08-19T10:12:00Z">
                <w:pPr>
                  <w:pStyle w:val="ListParagraph"/>
                  <w:numPr>
                    <w:ilvl w:val="1"/>
                    <w:numId w:val="29"/>
                  </w:numPr>
                  <w:ind w:left="1440" w:firstLineChars="0" w:hanging="360"/>
                </w:pPr>
              </w:pPrChange>
            </w:pPr>
            <w:ins w:id="234" w:author="Huawei - Huangsu" w:date="2021-08-19T10:12:00Z">
              <w:r>
                <w:rPr>
                  <w:rFonts w:ascii="Arial" w:hAnsi="Arial" w:cs="Arial"/>
                  <w:iCs/>
                  <w:color w:val="00B050"/>
                  <w:sz w:val="16"/>
                  <w:lang w:eastAsia="zh-CN"/>
                  <w:rPrChange w:id="23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6" w:author="Huawei - Huangsu" w:date="2021-08-19T10:13:00Z">
              <w:r>
                <w:rPr>
                  <w:rFonts w:ascii="Arial" w:hAnsi="Arial" w:cs="Arial"/>
                  <w:iCs/>
                  <w:color w:val="00B050"/>
                  <w:sz w:val="16"/>
                  <w:lang w:eastAsia="zh-CN"/>
                </w:rPr>
                <w:t>I</w:t>
              </w:r>
            </w:ins>
            <w:ins w:id="237" w:author="Huawei - Huangsu" w:date="2021-08-19T10:12:00Z">
              <w:r>
                <w:rPr>
                  <w:rFonts w:ascii="Arial" w:hAnsi="Arial" w:cs="Arial"/>
                  <w:iCs/>
                  <w:color w:val="00B050"/>
                  <w:sz w:val="16"/>
                  <w:lang w:eastAsia="zh-CN"/>
                </w:rPr>
                <w:t xml:space="preserve"> </w:t>
              </w:r>
            </w:ins>
            <w:ins w:id="238" w:author="Huawei - Huangsu" w:date="2021-08-19T10:13:00Z">
              <w:r>
                <w:rPr>
                  <w:rFonts w:ascii="Arial" w:hAnsi="Arial" w:cs="Arial"/>
                  <w:iCs/>
                  <w:color w:val="00B050"/>
                  <w:sz w:val="16"/>
                  <w:lang w:eastAsia="zh-CN"/>
                </w:rPr>
                <w:t xml:space="preserve">think some trade-off with PRS </w:t>
              </w:r>
              <w:r>
                <w:rPr>
                  <w:rFonts w:ascii="Arial" w:hAnsi="Arial" w:cs="Arial"/>
                  <w:iCs/>
                  <w:color w:val="00B050"/>
                  <w:sz w:val="16"/>
                  <w:lang w:eastAsia="zh-CN"/>
                </w:rPr>
                <w:lastRenderedPageBreak/>
                <w:t>processing capability is expected, which I believe can be discussed further.</w:t>
              </w:r>
            </w:ins>
          </w:p>
          <w:p w14:paraId="40F5D97D" w14:textId="77777777" w:rsidR="006D2551" w:rsidRDefault="00F97450">
            <w:pPr>
              <w:pStyle w:val="ListParagraph"/>
              <w:ind w:left="720" w:firstLineChars="0" w:firstLine="0"/>
              <w:rPr>
                <w:ins w:id="239" w:author="Huawei - Huangsu" w:date="2021-08-19T10:30:00Z"/>
                <w:rFonts w:ascii="Arial" w:hAnsi="Arial" w:cs="Arial"/>
                <w:iCs/>
                <w:color w:val="00B050"/>
                <w:sz w:val="16"/>
                <w:lang w:eastAsia="zh-CN"/>
              </w:rPr>
              <w:pPrChange w:id="240" w:author="Huawei - Huangsu" w:date="2021-08-19T10:12:00Z">
                <w:pPr>
                  <w:pStyle w:val="ListParagraph"/>
                  <w:numPr>
                    <w:ilvl w:val="1"/>
                    <w:numId w:val="29"/>
                  </w:numPr>
                  <w:ind w:left="1440" w:firstLineChars="0" w:hanging="360"/>
                </w:pPr>
              </w:pPrChange>
            </w:pPr>
            <w:ins w:id="241"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2" w:author="Huawei - Huangsu" w:date="2021-08-19T10:16:00Z">
              <w:r>
                <w:rPr>
                  <w:rFonts w:ascii="Arial" w:hAnsi="Arial" w:cs="Arial"/>
                  <w:iCs/>
                  <w:color w:val="00B050"/>
                  <w:sz w:val="16"/>
                  <w:lang w:eastAsia="zh-CN"/>
                </w:rPr>
                <w:t>case, where the PRS symbols is not likely be long</w:t>
              </w:r>
            </w:ins>
            <w:ins w:id="243" w:author="Huawei - Huangsu" w:date="2021-08-19T10:18:00Z">
              <w:r>
                <w:rPr>
                  <w:rFonts w:ascii="Arial" w:hAnsi="Arial" w:cs="Arial"/>
                  <w:iCs/>
                  <w:color w:val="00B050"/>
                  <w:sz w:val="16"/>
                  <w:lang w:eastAsia="zh-CN"/>
                </w:rPr>
                <w:t xml:space="preserve"> due to indoor coverage characteristics</w:t>
              </w:r>
            </w:ins>
            <w:ins w:id="244" w:author="Huawei - Huangsu" w:date="2021-08-19T10:16:00Z">
              <w:r>
                <w:rPr>
                  <w:rFonts w:ascii="Arial" w:hAnsi="Arial" w:cs="Arial"/>
                  <w:iCs/>
                  <w:color w:val="00B050"/>
                  <w:sz w:val="16"/>
                  <w:lang w:eastAsia="zh-CN"/>
                </w:rPr>
                <w:t>. R</w:t>
              </w:r>
            </w:ins>
            <w:ins w:id="245"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6" w:author="Huawei - Huangsu" w:date="2021-08-19T10:18:00Z">
              <w:r>
                <w:rPr>
                  <w:rFonts w:ascii="Arial" w:hAnsi="Arial" w:cs="Arial"/>
                  <w:iCs/>
                  <w:color w:val="00B050"/>
                  <w:sz w:val="16"/>
                  <w:lang w:eastAsia="zh-CN"/>
                </w:rPr>
                <w:t>case.</w:t>
              </w:r>
            </w:ins>
          </w:p>
          <w:p w14:paraId="32A57497" w14:textId="77777777" w:rsidR="006D2551" w:rsidRDefault="00F97450">
            <w:pPr>
              <w:pStyle w:val="ListParagraph"/>
              <w:ind w:firstLineChars="0" w:firstLine="0"/>
              <w:rPr>
                <w:rFonts w:ascii="Arial" w:hAnsi="Arial" w:cs="Arial"/>
                <w:iCs/>
                <w:sz w:val="16"/>
                <w:lang w:eastAsia="zh-CN"/>
              </w:rPr>
              <w:pPrChange w:id="247" w:author="Huawei - Huangsu" w:date="2021-08-19T10:30:00Z">
                <w:pPr>
                  <w:pStyle w:val="ListParagraph"/>
                  <w:numPr>
                    <w:ilvl w:val="1"/>
                    <w:numId w:val="29"/>
                  </w:numPr>
                  <w:ind w:left="1440" w:firstLineChars="0" w:hanging="360"/>
                </w:pPr>
              </w:pPrChange>
            </w:pPr>
            <w:ins w:id="248"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39266358" w14:textId="77777777" w:rsidR="006D2551" w:rsidRDefault="00F97450">
            <w:pPr>
              <w:rPr>
                <w:ins w:id="250" w:author="Huawei - Huangsu" w:date="2021-08-19T10:30:00Z"/>
                <w:rFonts w:ascii="Arial" w:hAnsi="Arial" w:cs="Arial"/>
                <w:iCs/>
                <w:color w:val="00B050"/>
                <w:sz w:val="16"/>
                <w:lang w:eastAsia="zh-CN"/>
              </w:rPr>
            </w:pPr>
            <w:ins w:id="251" w:author="Huawei - Huangsu" w:date="2021-08-19T10:19:00Z">
              <w:r>
                <w:rPr>
                  <w:rFonts w:ascii="Arial" w:hAnsi="Arial" w:cs="Arial"/>
                  <w:iCs/>
                  <w:color w:val="00B050"/>
                  <w:sz w:val="16"/>
                  <w:lang w:eastAsia="zh-CN"/>
                  <w:rPrChange w:id="25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3" w:author="Huawei - Huangsu" w:date="2021-08-19T10:20:00Z">
              <w:r>
                <w:rPr>
                  <w:rFonts w:ascii="Arial" w:hAnsi="Arial" w:cs="Arial"/>
                  <w:iCs/>
                  <w:color w:val="00B050"/>
                  <w:sz w:val="16"/>
                  <w:lang w:eastAsia="zh-CN"/>
                </w:rPr>
                <w:t xml:space="preserve">, which means that </w:t>
              </w:r>
            </w:ins>
            <w:ins w:id="25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56"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7"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2922D585" w14:textId="0292ACEC" w:rsidR="00CB51BD" w:rsidRDefault="00CB51BD">
            <w:pPr>
              <w:rPr>
                <w:rFonts w:ascii="Arial" w:hAnsi="Arial" w:cs="Arial"/>
                <w:iCs/>
                <w:sz w:val="16"/>
                <w:lang w:eastAsia="zh-CN"/>
              </w:rPr>
            </w:pPr>
            <w:ins w:id="25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0" w:author="Huawei - Huangsu" w:date="2021-08-19T15:48:00Z">
              <w:r>
                <w:rPr>
                  <w:rFonts w:ascii="Arial" w:hAnsi="Arial" w:cs="Arial"/>
                  <w:iCs/>
                  <w:sz w:val="16"/>
                  <w:lang w:eastAsia="zh-CN"/>
                </w:rPr>
                <w:t xml:space="preserve">that the UE is to measure </w:t>
              </w:r>
            </w:ins>
            <w:ins w:id="261" w:author="Huawei - Huangsu" w:date="2021-08-19T15:47:00Z">
              <w:r>
                <w:rPr>
                  <w:rFonts w:ascii="Arial" w:hAnsi="Arial" w:cs="Arial"/>
                  <w:iCs/>
                  <w:sz w:val="16"/>
                  <w:lang w:eastAsia="zh-CN"/>
                </w:rPr>
                <w:t>is exchanged with the serving gNB</w:t>
              </w:r>
            </w:ins>
            <w:ins w:id="262"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6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4" w:author="Huawei - Huangsu" w:date="2021-08-19T15:50:00Z">
              <w:r>
                <w:rPr>
                  <w:rFonts w:ascii="Arial" w:hAnsi="Arial" w:cs="Arial"/>
                  <w:iCs/>
                  <w:sz w:val="16"/>
                  <w:lang w:eastAsia="zh-CN"/>
                </w:rPr>
                <w:t xml:space="preserve">For MG-based measurement, it really depends on gNB action. </w:t>
              </w:r>
            </w:ins>
            <w:ins w:id="265" w:author="Huawei - Huangsu" w:date="2021-08-19T15:51:00Z">
              <w:r>
                <w:rPr>
                  <w:rFonts w:ascii="Arial" w:hAnsi="Arial" w:cs="Arial"/>
                  <w:iCs/>
                  <w:sz w:val="16"/>
                  <w:lang w:eastAsia="zh-CN"/>
                </w:rPr>
                <w:t>For example, i</w:t>
              </w:r>
            </w:ins>
            <w:ins w:id="266" w:author="Huawei - Huangsu" w:date="2021-08-19T15:50:00Z">
              <w:r>
                <w:rPr>
                  <w:rFonts w:ascii="Arial" w:hAnsi="Arial" w:cs="Arial"/>
                  <w:iCs/>
                  <w:sz w:val="16"/>
                  <w:lang w:eastAsia="zh-CN"/>
                </w:rPr>
                <w:t>f UE indicates PRS measurement to the gNB using RRC/MAC CE/U</w:t>
              </w:r>
            </w:ins>
            <w:ins w:id="26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68"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69" w:author="Huawei - Huangsu" w:date="2021-08-19T15:51:00Z">
              <w:r>
                <w:rPr>
                  <w:rFonts w:ascii="Arial" w:hAnsi="Arial" w:cs="Arial"/>
                  <w:iCs/>
                  <w:sz w:val="16"/>
                  <w:lang w:eastAsia="zh-CN"/>
                </w:rPr>
                <w:t xml:space="preserve">, of course UE will do MG-based measurement. However, before that, </w:t>
              </w:r>
            </w:ins>
            <w:ins w:id="270" w:author="Huawei - Huangsu" w:date="2021-08-19T15:52:00Z">
              <w:r>
                <w:rPr>
                  <w:rFonts w:ascii="Arial" w:hAnsi="Arial" w:cs="Arial"/>
                  <w:iCs/>
                  <w:sz w:val="16"/>
                  <w:lang w:eastAsia="zh-CN"/>
                </w:rPr>
                <w:t>what message UE could sen</w:t>
              </w:r>
            </w:ins>
            <w:ins w:id="271" w:author="Huawei - Huangsu" w:date="2021-08-19T15:53:00Z">
              <w:r>
                <w:rPr>
                  <w:rFonts w:ascii="Arial" w:hAnsi="Arial" w:cs="Arial"/>
                  <w:iCs/>
                  <w:sz w:val="16"/>
                  <w:lang w:eastAsia="zh-CN"/>
                </w:rPr>
                <w:t>d</w:t>
              </w:r>
            </w:ins>
            <w:ins w:id="272"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 xml:space="preserve">We think we are at a </w:t>
            </w:r>
            <w:proofErr w:type="gramStart"/>
            <w:r w:rsidRPr="00F97450">
              <w:rPr>
                <w:rFonts w:ascii="Arial" w:hAnsi="Arial" w:cs="Arial"/>
                <w:iCs/>
                <w:sz w:val="16"/>
                <w:lang w:eastAsia="zh-CN"/>
              </w:rPr>
              <w:t>deadlock</w:t>
            </w:r>
            <w:r>
              <w:rPr>
                <w:rFonts w:ascii="Arial" w:hAnsi="Arial" w:cs="Arial"/>
                <w:iCs/>
                <w:sz w:val="16"/>
                <w:lang w:eastAsia="zh-CN"/>
              </w:rPr>
              <w:t>,</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04030CC6" w14:textId="77777777" w:rsidR="00F97450" w:rsidRDefault="00F97450">
            <w:pPr>
              <w:rPr>
                <w:ins w:id="27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74" w:author="Huawei - Huangsu" w:date="2021-08-19T15:53:00Z">
              <w:r>
                <w:rPr>
                  <w:rFonts w:ascii="Arial" w:hAnsi="Arial" w:cs="Arial"/>
                  <w:iCs/>
                  <w:sz w:val="16"/>
                  <w:lang w:eastAsia="zh-CN"/>
                </w:rPr>
                <w:t>FL: I think during GTW session, the only way to convi</w:t>
              </w:r>
            </w:ins>
            <w:ins w:id="275" w:author="Huawei - Huangsu" w:date="2021-08-19T15:54:00Z">
              <w:r>
                <w:rPr>
                  <w:rFonts w:ascii="Arial" w:hAnsi="Arial" w:cs="Arial"/>
                  <w:iCs/>
                  <w:sz w:val="16"/>
                  <w:lang w:eastAsia="zh-CN"/>
                </w:rPr>
                <w:t xml:space="preserve">nce the objecting companies on </w:t>
              </w:r>
            </w:ins>
            <w:ins w:id="276" w:author="Huawei - Huangsu" w:date="2021-08-19T15:55:00Z">
              <w:r>
                <w:rPr>
                  <w:rFonts w:ascii="Arial" w:hAnsi="Arial" w:cs="Arial"/>
                  <w:iCs/>
                  <w:sz w:val="16"/>
                  <w:lang w:eastAsia="zh-CN"/>
                </w:rPr>
                <w:t xml:space="preserve">latency benefit of </w:t>
              </w:r>
            </w:ins>
            <w:ins w:id="277" w:author="Huawei - Huangsu" w:date="2021-08-19T15:54:00Z">
              <w:r>
                <w:rPr>
                  <w:rFonts w:ascii="Arial" w:hAnsi="Arial" w:cs="Arial"/>
                  <w:iCs/>
                  <w:sz w:val="16"/>
                  <w:lang w:eastAsia="zh-CN"/>
                </w:rPr>
                <w:t>MG-less measurement</w:t>
              </w:r>
            </w:ins>
            <w:ins w:id="278"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7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w:t>
            </w:r>
            <w:r>
              <w:rPr>
                <w:rFonts w:ascii="Arial" w:hAnsi="Arial" w:cs="Arial"/>
                <w:iCs/>
                <w:sz w:val="16"/>
                <w:lang w:eastAsia="zh-CN"/>
              </w:rPr>
              <w:lastRenderedPageBreak/>
              <w:t xml:space="preserve">Option 2 may try to define the UE behavior inside the window, but for Option 1, it means UE drops other signals and channels on the same symbol from the same cell, and gNB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54E9FAF0" w14:textId="199626F8" w:rsidR="00E30A12" w:rsidRPr="00F97450" w:rsidRDefault="00E30A12" w:rsidP="00B043CA">
            <w:pPr>
              <w:rPr>
                <w:rFonts w:ascii="Arial" w:hAnsi="Arial" w:cs="Arial"/>
                <w:iCs/>
                <w:sz w:val="16"/>
                <w:lang w:eastAsia="zh-CN"/>
              </w:rPr>
            </w:pPr>
            <w:ins w:id="28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81"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9CC4ED3" w14:textId="77777777" w:rsidR="002B04CE" w:rsidRDefault="002B04CE" w:rsidP="002B04CE">
            <w:pPr>
              <w:rPr>
                <w:ins w:id="28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185526CE" w14:textId="3F26DF50" w:rsidR="00E30A12" w:rsidRDefault="00E30A12" w:rsidP="002B04CE">
            <w:pPr>
              <w:rPr>
                <w:rFonts w:ascii="Arial" w:hAnsi="Arial" w:cs="Arial"/>
                <w:iCs/>
                <w:sz w:val="16"/>
                <w:lang w:eastAsia="zh-CN"/>
              </w:rPr>
            </w:pPr>
            <w:ins w:id="283" w:author="Huawei - Huangsu" w:date="2021-08-19T17:33:00Z">
              <w:r>
                <w:rPr>
                  <w:rFonts w:ascii="Arial" w:hAnsi="Arial" w:cs="Arial"/>
                  <w:iCs/>
                  <w:sz w:val="16"/>
                  <w:lang w:eastAsia="zh-CN"/>
                </w:rPr>
                <w:t xml:space="preserve">FL: Option 2 means that a high capability UE that can process PRS and DL signals/channels </w:t>
              </w:r>
            </w:ins>
            <w:ins w:id="28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85" w:author="Huawei - Huangsu" w:date="2021-08-19T17:36:00Z">
              <w:r>
                <w:rPr>
                  <w:rFonts w:ascii="Arial" w:hAnsi="Arial" w:cs="Arial"/>
                  <w:iCs/>
                  <w:sz w:val="16"/>
                  <w:lang w:eastAsia="zh-CN"/>
                </w:rPr>
                <w:t>both</w:t>
              </w:r>
            </w:ins>
            <w:ins w:id="286" w:author="Huawei - Huangsu" w:date="2021-08-19T17:34:00Z">
              <w:r>
                <w:rPr>
                  <w:rFonts w:ascii="Arial" w:hAnsi="Arial" w:cs="Arial"/>
                  <w:iCs/>
                  <w:sz w:val="16"/>
                  <w:lang w:eastAsia="zh-CN"/>
                </w:rPr>
                <w:t xml:space="preserve"> from the same serving cell. Yet I </w:t>
              </w:r>
            </w:ins>
            <w:ins w:id="28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9D0588" w14:paraId="51578DFA" w14:textId="77777777">
        <w:tc>
          <w:tcPr>
            <w:tcW w:w="1838" w:type="dxa"/>
          </w:tcPr>
          <w:p w14:paraId="7588D9A9" w14:textId="4F6E7C1A" w:rsidR="009D0588" w:rsidRDefault="009D0588" w:rsidP="008564CD">
            <w:pPr>
              <w:rPr>
                <w:rFonts w:ascii="Arial" w:eastAsia="Malgun Gothic" w:hAnsi="Arial" w:cs="Arial"/>
                <w:iCs/>
                <w:sz w:val="16"/>
                <w:lang w:eastAsia="ko-KR"/>
              </w:rPr>
            </w:pPr>
          </w:p>
        </w:tc>
        <w:tc>
          <w:tcPr>
            <w:tcW w:w="1134" w:type="dxa"/>
          </w:tcPr>
          <w:p w14:paraId="1E132454" w14:textId="77777777" w:rsidR="009D0588" w:rsidRDefault="009D0588" w:rsidP="008564CD">
            <w:pPr>
              <w:rPr>
                <w:rFonts w:ascii="Arial" w:hAnsi="Arial" w:cs="Arial"/>
                <w:iCs/>
                <w:sz w:val="16"/>
                <w:lang w:eastAsia="zh-CN"/>
              </w:rPr>
            </w:pPr>
          </w:p>
        </w:tc>
        <w:tc>
          <w:tcPr>
            <w:tcW w:w="6379" w:type="dxa"/>
          </w:tcPr>
          <w:p w14:paraId="5F656EC6" w14:textId="133410A0" w:rsidR="009D0588" w:rsidRDefault="009D0588" w:rsidP="008564CD">
            <w:pPr>
              <w:rPr>
                <w:rFonts w:ascii="Arial" w:eastAsia="Malgun Gothic" w:hAnsi="Arial" w:cs="Arial"/>
                <w:iCs/>
                <w:sz w:val="16"/>
                <w:lang w:eastAsia="ko-KR"/>
              </w:rPr>
            </w:pPr>
          </w:p>
        </w:tc>
      </w:tr>
    </w:tbl>
    <w:p w14:paraId="7225AEE8" w14:textId="77777777" w:rsidR="006D2551" w:rsidRDefault="006D2551">
      <w:pPr>
        <w:rPr>
          <w:ins w:id="288" w:author="Huawei - Huangsu" w:date="2021-08-19T18:15:00Z"/>
          <w:lang w:eastAsia="zh-CN"/>
        </w:rPr>
      </w:pPr>
    </w:p>
    <w:p w14:paraId="39DD6327" w14:textId="6387BEFC" w:rsidR="000D7343" w:rsidRDefault="000D7343" w:rsidP="000D7343">
      <w:pPr>
        <w:pStyle w:val="Heading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191807C" w14:textId="280E577B" w:rsidR="000D7343" w:rsidRDefault="000D7343">
      <w:pPr>
        <w:rPr>
          <w:lang w:eastAsia="zh-CN"/>
        </w:rPr>
      </w:pPr>
      <w:r>
        <w:rPr>
          <w:lang w:eastAsia="zh-CN"/>
        </w:rPr>
        <w:t xml:space="preserve">I also removed </w:t>
      </w:r>
      <w:proofErr w:type="spellStart"/>
      <w:r>
        <w:rPr>
          <w:lang w:eastAsia="zh-CN"/>
        </w:rPr>
        <w:t>contraversy</w:t>
      </w:r>
      <w:proofErr w:type="spellEnd"/>
      <w:r>
        <w:rPr>
          <w:lang w:eastAsia="zh-CN"/>
        </w:rPr>
        <w:t xml:space="preserve"> FFSs.</w:t>
      </w:r>
    </w:p>
    <w:p w14:paraId="68336DFD" w14:textId="3D353C92" w:rsidR="000D7343" w:rsidRDefault="000D7343" w:rsidP="000D7343">
      <w:pPr>
        <w:pStyle w:val="Heading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89" w:author="Huawei - Huangsu" w:date="2021-08-18T16:11:00Z">
        <w:r>
          <w:rPr>
            <w:lang w:val="en-GB" w:eastAsia="zh-CN"/>
          </w:rPr>
          <w:delText xml:space="preserve">without </w:delText>
        </w:r>
      </w:del>
      <w:ins w:id="29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91" w:author="Huawei - Huangsu" w:date="2021-08-19T18:24:00Z"/>
          <w:lang w:val="en-GB" w:eastAsia="zh-CN"/>
        </w:rPr>
      </w:pPr>
      <w:del w:id="292"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93" w:author="Huawei - Huangsu" w:date="2021-08-19T18:24:00Z"/>
          <w:lang w:val="en-GB" w:eastAsia="zh-CN"/>
        </w:rPr>
      </w:pPr>
      <w:del w:id="294"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295"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296" w:author="Huawei - Huangsu" w:date="2021-08-19T18:28:00Z">
        <w:r>
          <w:rPr>
            <w:lang w:val="en-GB" w:eastAsia="zh-CN"/>
          </w:rPr>
          <w:t xml:space="preserve">FFS </w:t>
        </w:r>
      </w:ins>
      <w:proofErr w:type="spellStart"/>
      <w:ins w:id="297" w:author="Huawei - Huangsu" w:date="2021-08-19T18:29:00Z">
        <w:r>
          <w:rPr>
            <w:lang w:val="en-GB" w:eastAsia="zh-CN"/>
          </w:rPr>
          <w:t>definining</w:t>
        </w:r>
        <w:proofErr w:type="spellEnd"/>
        <w:r>
          <w:rPr>
            <w:lang w:val="en-GB" w:eastAsia="zh-CN"/>
          </w:rPr>
          <w:t xml:space="preserve"> a PRS processing prioritization window, in which </w:t>
        </w:r>
      </w:ins>
      <w:ins w:id="298" w:author="Huawei - Huangsu" w:date="2021-08-19T18:33:00Z">
        <w:r>
          <w:rPr>
            <w:lang w:val="en-GB" w:eastAsia="zh-CN"/>
          </w:rPr>
          <w:t xml:space="preserve">UE </w:t>
        </w:r>
      </w:ins>
      <w:ins w:id="299" w:author="Huawei - Huangsu" w:date="2021-08-19T18:30:00Z">
        <w:r>
          <w:rPr>
            <w:lang w:val="en-GB" w:eastAsia="zh-CN"/>
          </w:rPr>
          <w:t xml:space="preserve">PRS measurement </w:t>
        </w:r>
      </w:ins>
      <w:ins w:id="300" w:author="Huawei - Huangsu" w:date="2021-08-19T18:33:00Z">
        <w:r>
          <w:rPr>
            <w:lang w:val="en-GB" w:eastAsia="zh-CN"/>
          </w:rPr>
          <w:t>may be</w:t>
        </w:r>
      </w:ins>
      <w:ins w:id="30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0D7343" w14:paraId="7E953948" w14:textId="77777777" w:rsidTr="00D07B4F">
        <w:tc>
          <w:tcPr>
            <w:tcW w:w="1838" w:type="dxa"/>
            <w:vAlign w:val="center"/>
          </w:tcPr>
          <w:p w14:paraId="040B2B1A" w14:textId="77777777" w:rsidR="000D7343" w:rsidRDefault="000D7343" w:rsidP="00D07B4F">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3B814170" w14:textId="77777777" w:rsidR="000D7343" w:rsidRDefault="000D7343" w:rsidP="00D07B4F">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68B839FB" w14:textId="77777777" w:rsidR="000D7343" w:rsidRDefault="000D7343" w:rsidP="00D07B4F">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D07B4F">
        <w:tc>
          <w:tcPr>
            <w:tcW w:w="1838" w:type="dxa"/>
            <w:vAlign w:val="center"/>
          </w:tcPr>
          <w:p w14:paraId="3DC37CF6" w14:textId="7D6AEEBC" w:rsidR="000D7343" w:rsidRDefault="0088359B" w:rsidP="00D07B4F">
            <w:pPr>
              <w:rPr>
                <w:rFonts w:ascii="Arial" w:hAnsi="Arial" w:cs="Arial"/>
                <w:iCs/>
                <w:sz w:val="16"/>
                <w:lang w:eastAsia="zh-CN"/>
              </w:rPr>
            </w:pPr>
            <w:proofErr w:type="spellStart"/>
            <w:r w:rsidRPr="0088359B">
              <w:rPr>
                <w:rFonts w:ascii="Arial" w:hAnsi="Arial" w:cs="Arial"/>
                <w:iCs/>
                <w:sz w:val="16"/>
                <w:lang w:eastAsia="zh-CN"/>
              </w:rPr>
              <w:t>InterDigital</w:t>
            </w:r>
            <w:proofErr w:type="spellEnd"/>
          </w:p>
        </w:tc>
        <w:tc>
          <w:tcPr>
            <w:tcW w:w="767" w:type="dxa"/>
            <w:vAlign w:val="center"/>
          </w:tcPr>
          <w:p w14:paraId="0F9DC24F" w14:textId="2673F2F0" w:rsidR="000D7343" w:rsidRDefault="0088359B" w:rsidP="00D07B4F">
            <w:pPr>
              <w:rPr>
                <w:rFonts w:ascii="Arial" w:hAnsi="Arial" w:cs="Arial"/>
                <w:iCs/>
                <w:sz w:val="16"/>
                <w:lang w:eastAsia="zh-CN"/>
              </w:rPr>
            </w:pPr>
            <w:r>
              <w:rPr>
                <w:rFonts w:ascii="Arial" w:hAnsi="Arial" w:cs="Arial"/>
                <w:iCs/>
                <w:sz w:val="16"/>
                <w:lang w:eastAsia="zh-CN"/>
              </w:rPr>
              <w:t>Yes</w:t>
            </w:r>
          </w:p>
        </w:tc>
        <w:tc>
          <w:tcPr>
            <w:tcW w:w="7380" w:type="dxa"/>
            <w:vAlign w:val="center"/>
          </w:tcPr>
          <w:p w14:paraId="32341B7B" w14:textId="77777777" w:rsidR="000D7343" w:rsidRDefault="000D7343" w:rsidP="00D07B4F">
            <w:pPr>
              <w:pStyle w:val="3GPPAgreements"/>
              <w:numPr>
                <w:ilvl w:val="0"/>
                <w:numId w:val="0"/>
              </w:numPr>
              <w:ind w:left="284" w:hanging="284"/>
              <w:rPr>
                <w:rFonts w:ascii="Arial" w:hAnsi="Arial" w:cs="Arial"/>
                <w:iCs/>
                <w:sz w:val="16"/>
                <w:lang w:eastAsia="zh-CN"/>
              </w:rPr>
            </w:pPr>
          </w:p>
        </w:tc>
      </w:tr>
      <w:tr w:rsidR="000D7343" w14:paraId="6D37ACBF" w14:textId="77777777" w:rsidTr="00D07B4F">
        <w:tc>
          <w:tcPr>
            <w:tcW w:w="1838" w:type="dxa"/>
            <w:vAlign w:val="center"/>
          </w:tcPr>
          <w:p w14:paraId="1DDEB134" w14:textId="4CC8F3D6" w:rsidR="000D7343" w:rsidRDefault="00D07B4F" w:rsidP="00D07B4F">
            <w:pPr>
              <w:rPr>
                <w:rFonts w:ascii="Arial" w:hAnsi="Arial" w:cs="Arial"/>
                <w:iCs/>
                <w:sz w:val="16"/>
                <w:lang w:eastAsia="zh-CN"/>
              </w:rPr>
            </w:pPr>
            <w:r>
              <w:rPr>
                <w:rFonts w:ascii="Arial" w:hAnsi="Arial" w:cs="Arial"/>
                <w:iCs/>
                <w:sz w:val="16"/>
                <w:lang w:eastAsia="zh-CN"/>
              </w:rPr>
              <w:t>Qualcomm</w:t>
            </w:r>
          </w:p>
        </w:tc>
        <w:tc>
          <w:tcPr>
            <w:tcW w:w="767" w:type="dxa"/>
            <w:vAlign w:val="center"/>
          </w:tcPr>
          <w:p w14:paraId="0340E78B" w14:textId="678CEF0D" w:rsidR="000D7343" w:rsidRDefault="00D07B4F" w:rsidP="00D07B4F">
            <w:pPr>
              <w:rPr>
                <w:rFonts w:ascii="Arial" w:hAnsi="Arial" w:cs="Arial"/>
                <w:iCs/>
                <w:sz w:val="16"/>
                <w:lang w:eastAsia="zh-CN"/>
              </w:rPr>
            </w:pPr>
            <w:r>
              <w:rPr>
                <w:rFonts w:ascii="Arial" w:hAnsi="Arial" w:cs="Arial"/>
                <w:iCs/>
                <w:sz w:val="16"/>
                <w:lang w:eastAsia="zh-CN"/>
              </w:rPr>
              <w:t>No</w:t>
            </w:r>
          </w:p>
        </w:tc>
        <w:tc>
          <w:tcPr>
            <w:tcW w:w="7380" w:type="dxa"/>
            <w:vAlign w:val="center"/>
          </w:tcPr>
          <w:p w14:paraId="2294871A" w14:textId="52471C52" w:rsidR="000D7343" w:rsidRDefault="00D07B4F" w:rsidP="00D07B4F">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58B95DC" w14:textId="68771955" w:rsidR="00D07B4F" w:rsidRDefault="00D07B4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sidRPr="00AD3650">
              <w:rPr>
                <w:rFonts w:ascii="Arial" w:hAnsi="Arial" w:cs="Arial"/>
                <w:b/>
                <w:bCs/>
                <w:iCs/>
                <w:sz w:val="16"/>
                <w:lang w:eastAsia="zh-CN"/>
              </w:rPr>
              <w:t>no</w:t>
            </w:r>
            <w:r>
              <w:rPr>
                <w:rFonts w:ascii="Arial" w:hAnsi="Arial" w:cs="Arial"/>
                <w:iCs/>
                <w:sz w:val="16"/>
                <w:lang w:eastAsia="zh-CN"/>
              </w:rPr>
              <w:t xml:space="preserve"> latency reduction, only alleged increased flexibility. </w:t>
            </w:r>
            <w:r w:rsidR="00AD3650">
              <w:rPr>
                <w:rFonts w:ascii="Arial" w:hAnsi="Arial" w:cs="Arial"/>
                <w:iCs/>
                <w:sz w:val="16"/>
                <w:lang w:eastAsia="zh-CN"/>
              </w:rPr>
              <w:t xml:space="preserve">To CATT: They assume there is a “free lunch”; i.e., a UE will be doing all PRS and data processing as fast as it would be doing it if it had to do only PRS processing. How is that possible? </w:t>
            </w:r>
            <w:r w:rsidR="00157A8F">
              <w:rPr>
                <w:rFonts w:ascii="Arial" w:hAnsi="Arial" w:cs="Arial"/>
                <w:iCs/>
                <w:sz w:val="16"/>
                <w:lang w:eastAsia="zh-CN"/>
              </w:rPr>
              <w:t xml:space="preserve">Take any UE, it will be doing faster processing if only PRS is the task that it </w:t>
            </w:r>
            <w:proofErr w:type="gramStart"/>
            <w:r w:rsidR="00157A8F">
              <w:rPr>
                <w:rFonts w:ascii="Arial" w:hAnsi="Arial" w:cs="Arial"/>
                <w:iCs/>
                <w:sz w:val="16"/>
                <w:lang w:eastAsia="zh-CN"/>
              </w:rPr>
              <w:t>has to</w:t>
            </w:r>
            <w:proofErr w:type="gramEnd"/>
            <w:r w:rsidR="00157A8F">
              <w:rPr>
                <w:rFonts w:ascii="Arial" w:hAnsi="Arial" w:cs="Arial"/>
                <w:iCs/>
                <w:sz w:val="16"/>
                <w:lang w:eastAsia="zh-CN"/>
              </w:rPr>
              <w:t xml:space="preserve"> do. This is the baseline behavior to reduce latency, and NOT to start multiplexing channels &amp; procedures. </w:t>
            </w:r>
          </w:p>
          <w:p w14:paraId="07DCD5FA" w14:textId="77777777" w:rsidR="00AD3650" w:rsidRDefault="00AD3650" w:rsidP="00AD3650">
            <w:pPr>
              <w:pStyle w:val="ListParagraph"/>
              <w:spacing w:after="0"/>
              <w:ind w:left="360" w:firstLineChars="0" w:firstLine="0"/>
              <w:rPr>
                <w:rFonts w:ascii="Arial" w:hAnsi="Arial" w:cs="Arial"/>
                <w:iCs/>
                <w:sz w:val="16"/>
                <w:lang w:eastAsia="zh-CN"/>
              </w:rPr>
            </w:pPr>
          </w:p>
          <w:p w14:paraId="67C8E6AF" w14:textId="4C05A788" w:rsidR="00D07B4F" w:rsidRDefault="00157A8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lastRenderedPageBreak/>
              <w:t xml:space="preserve">As explained above, a </w:t>
            </w:r>
            <w:r w:rsidR="00D07B4F">
              <w:rPr>
                <w:rFonts w:ascii="Arial" w:hAnsi="Arial" w:cs="Arial"/>
                <w:iCs/>
                <w:sz w:val="16"/>
                <w:lang w:eastAsia="zh-CN"/>
              </w:rPr>
              <w:t>baseline capability</w:t>
            </w:r>
            <w:r>
              <w:rPr>
                <w:rFonts w:ascii="Arial" w:hAnsi="Arial" w:cs="Arial"/>
                <w:iCs/>
                <w:sz w:val="16"/>
                <w:lang w:eastAsia="zh-CN"/>
              </w:rPr>
              <w:t xml:space="preserve"> for low-latency positioning shall make optimal choices for reducing latency. This means:</w:t>
            </w:r>
          </w:p>
          <w:p w14:paraId="00C19D73" w14:textId="7573FF9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F11BB58" w14:textId="5015AA16"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6A2AE0C9" w14:textId="5A349180"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68E74541" w14:textId="198EEC2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1B05D48E" w14:textId="77777777" w:rsidR="00157A8F" w:rsidRPr="00157A8F" w:rsidRDefault="00157A8F" w:rsidP="00157A8F">
            <w:pPr>
              <w:pStyle w:val="ListParagraph"/>
              <w:spacing w:after="0"/>
              <w:ind w:left="1080" w:firstLineChars="0" w:firstLine="0"/>
              <w:rPr>
                <w:rFonts w:ascii="Arial" w:hAnsi="Arial" w:cs="Arial"/>
                <w:iCs/>
                <w:sz w:val="16"/>
                <w:lang w:eastAsia="zh-CN"/>
              </w:rPr>
            </w:pPr>
          </w:p>
          <w:p w14:paraId="2DA238A9" w14:textId="57F5A687" w:rsidR="00157A8F" w:rsidRPr="00157A8F" w:rsidRDefault="00157A8F" w:rsidP="00157A8F">
            <w:pPr>
              <w:pStyle w:val="ListParagraph"/>
              <w:numPr>
                <w:ilvl w:val="0"/>
                <w:numId w:val="36"/>
              </w:numPr>
              <w:spacing w:after="0"/>
              <w:ind w:firstLineChars="0"/>
              <w:rPr>
                <w:rFonts w:ascii="Arial" w:hAnsi="Arial" w:cs="Arial"/>
                <w:iCs/>
                <w:sz w:val="16"/>
                <w:lang w:eastAsia="zh-CN"/>
              </w:rPr>
            </w:pPr>
            <w:r>
              <w:rPr>
                <w:rFonts w:ascii="Arial" w:hAnsi="Arial" w:cs="Arial"/>
                <w:iCs/>
                <w:sz w:val="16"/>
                <w:lang w:eastAsia="zh-CN"/>
              </w:rPr>
              <w:t>If</w:t>
            </w:r>
            <w:r w:rsidRPr="00157A8F">
              <w:rPr>
                <w:rFonts w:ascii="Arial" w:hAnsi="Arial" w:cs="Arial"/>
                <w:iCs/>
                <w:sz w:val="16"/>
                <w:lang w:eastAsia="zh-CN"/>
              </w:rPr>
              <w:t xml:space="preserve"> someone can propose more enhancements to ensure smallest latency possible, this is great; lets </w:t>
            </w:r>
            <w:r>
              <w:rPr>
                <w:rFonts w:ascii="Arial" w:hAnsi="Arial" w:cs="Arial"/>
                <w:iCs/>
                <w:sz w:val="16"/>
                <w:lang w:eastAsia="zh-CN"/>
              </w:rPr>
              <w:t>discuss those</w:t>
            </w:r>
            <w:r w:rsidRPr="00157A8F">
              <w:rPr>
                <w:rFonts w:ascii="Arial" w:hAnsi="Arial" w:cs="Arial"/>
                <w:iCs/>
                <w:sz w:val="16"/>
                <w:lang w:eastAsia="zh-CN"/>
              </w:rPr>
              <w:t xml:space="preserve">. </w:t>
            </w:r>
            <w:proofErr w:type="gramStart"/>
            <w:r w:rsidRPr="00157A8F">
              <w:rPr>
                <w:rFonts w:ascii="Arial" w:hAnsi="Arial" w:cs="Arial"/>
                <w:iCs/>
                <w:sz w:val="16"/>
                <w:lang w:eastAsia="zh-CN"/>
              </w:rPr>
              <w:t>But,</w:t>
            </w:r>
            <w:proofErr w:type="gramEnd"/>
            <w:r w:rsidRPr="00157A8F">
              <w:rPr>
                <w:rFonts w:ascii="Arial" w:hAnsi="Arial" w:cs="Arial"/>
                <w:iCs/>
                <w:sz w:val="16"/>
                <w:lang w:eastAsia="zh-CN"/>
              </w:rPr>
              <w:t xml:space="preserve"> all the arguments heard above are all about “flexibility”, “communication/PRS interaction”, </w:t>
            </w:r>
            <w:proofErr w:type="spellStart"/>
            <w:r w:rsidRPr="00157A8F">
              <w:rPr>
                <w:rFonts w:ascii="Arial" w:hAnsi="Arial" w:cs="Arial"/>
                <w:iCs/>
                <w:sz w:val="16"/>
                <w:lang w:eastAsia="zh-CN"/>
              </w:rPr>
              <w:t>etc</w:t>
            </w:r>
            <w:proofErr w:type="spellEnd"/>
            <w:r w:rsidRPr="00157A8F">
              <w:rPr>
                <w:rFonts w:ascii="Arial" w:hAnsi="Arial" w:cs="Arial"/>
                <w:iCs/>
                <w:sz w:val="16"/>
                <w:lang w:eastAsia="zh-CN"/>
              </w:rPr>
              <w:t xml:space="preserve">, etc. These are NOT low latency Positioning arguments. </w:t>
            </w:r>
          </w:p>
          <w:p w14:paraId="1C9F332C" w14:textId="77777777" w:rsidR="00AD3650" w:rsidRPr="00AD3650" w:rsidRDefault="00AD3650" w:rsidP="00AD3650">
            <w:pPr>
              <w:spacing w:after="0"/>
              <w:rPr>
                <w:rFonts w:ascii="Arial" w:hAnsi="Arial" w:cs="Arial"/>
                <w:iCs/>
                <w:sz w:val="16"/>
                <w:lang w:eastAsia="zh-CN"/>
              </w:rPr>
            </w:pPr>
          </w:p>
          <w:p w14:paraId="22388449" w14:textId="75007962" w:rsidR="00D07B4F" w:rsidRPr="002E7C93" w:rsidRDefault="00AD3650" w:rsidP="002E7C93">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Having this feature only</w:t>
            </w:r>
            <w:r w:rsidR="00D07B4F">
              <w:rPr>
                <w:rFonts w:ascii="Arial" w:hAnsi="Arial" w:cs="Arial"/>
                <w:iCs/>
                <w:sz w:val="16"/>
                <w:lang w:eastAsia="zh-CN"/>
              </w:rPr>
              <w:t xml:space="preserve"> to serving cell, makes the </w:t>
            </w:r>
            <w:proofErr w:type="spellStart"/>
            <w:r w:rsidR="00D07B4F">
              <w:rPr>
                <w:rFonts w:ascii="Arial" w:hAnsi="Arial" w:cs="Arial"/>
                <w:iCs/>
                <w:sz w:val="16"/>
                <w:lang w:eastAsia="zh-CN"/>
              </w:rPr>
              <w:t>feauture</w:t>
            </w:r>
            <w:proofErr w:type="spellEnd"/>
            <w:r w:rsidR="00D07B4F">
              <w:rPr>
                <w:rFonts w:ascii="Arial" w:hAnsi="Arial" w:cs="Arial"/>
                <w:iCs/>
                <w:sz w:val="16"/>
                <w:lang w:eastAsia="zh-CN"/>
              </w:rPr>
              <w:t xml:space="preserve"> applicable </w:t>
            </w:r>
            <w:r w:rsidR="00D07B4F" w:rsidRPr="00157A8F">
              <w:rPr>
                <w:rFonts w:ascii="Arial" w:hAnsi="Arial" w:cs="Arial"/>
                <w:b/>
                <w:bCs/>
                <w:iCs/>
                <w:sz w:val="16"/>
                <w:lang w:eastAsia="zh-CN"/>
              </w:rPr>
              <w:t>to corner case</w:t>
            </w:r>
            <w:r w:rsidRPr="00157A8F">
              <w:rPr>
                <w:rFonts w:ascii="Arial" w:hAnsi="Arial" w:cs="Arial"/>
                <w:b/>
                <w:bCs/>
                <w:iCs/>
                <w:sz w:val="16"/>
                <w:lang w:eastAsia="zh-CN"/>
              </w:rPr>
              <w:t>s</w:t>
            </w:r>
            <w:r w:rsidR="00D07B4F" w:rsidRPr="00157A8F">
              <w:rPr>
                <w:rFonts w:ascii="Arial" w:hAnsi="Arial" w:cs="Arial"/>
                <w:b/>
                <w:bCs/>
                <w:iCs/>
                <w:sz w:val="16"/>
                <w:lang w:eastAsia="zh-CN"/>
              </w:rPr>
              <w:t xml:space="preserve"> only</w:t>
            </w:r>
            <w:r w:rsidR="00D07B4F">
              <w:rPr>
                <w:rFonts w:ascii="Arial" w:hAnsi="Arial" w:cs="Arial"/>
                <w:iCs/>
                <w:sz w:val="16"/>
                <w:lang w:eastAsia="zh-CN"/>
              </w:rPr>
              <w:t>.</w:t>
            </w:r>
            <w:r>
              <w:rPr>
                <w:rFonts w:ascii="Arial" w:hAnsi="Arial" w:cs="Arial"/>
                <w:iCs/>
                <w:sz w:val="16"/>
                <w:lang w:eastAsia="zh-CN"/>
              </w:rPr>
              <w:t xml:space="preserve"> We prefer to keep it open and write down positioning-specific conditions across TRPs that need to be satisfied for this feature to make sense.</w:t>
            </w:r>
            <w:r w:rsidR="00157A8F">
              <w:rPr>
                <w:rFonts w:ascii="Arial" w:hAnsi="Arial" w:cs="Arial"/>
                <w:iCs/>
                <w:sz w:val="16"/>
                <w:lang w:eastAsia="zh-CN"/>
              </w:rPr>
              <w:t xml:space="preserve"> The FL provided some conditions above (</w:t>
            </w:r>
            <w:proofErr w:type="spellStart"/>
            <w:proofErr w:type="gramStart"/>
            <w:r w:rsidR="00157A8F">
              <w:rPr>
                <w:rFonts w:ascii="Arial" w:hAnsi="Arial" w:cs="Arial"/>
                <w:iCs/>
                <w:sz w:val="16"/>
                <w:lang w:eastAsia="zh-CN"/>
              </w:rPr>
              <w:t>e..g</w:t>
            </w:r>
            <w:proofErr w:type="spellEnd"/>
            <w:proofErr w:type="gramEnd"/>
            <w:r w:rsidR="00157A8F">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40175F" w14:paraId="117A4612" w14:textId="77777777" w:rsidTr="00B728C1">
        <w:tc>
          <w:tcPr>
            <w:tcW w:w="1838" w:type="dxa"/>
          </w:tcPr>
          <w:p w14:paraId="0BEB1F7D" w14:textId="5B921A72" w:rsidR="0040175F" w:rsidRDefault="0040175F" w:rsidP="0040175F">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5623BAE0" w14:textId="277E512A" w:rsidR="0040175F" w:rsidRDefault="0040175F" w:rsidP="0040175F">
            <w:pPr>
              <w:rPr>
                <w:rFonts w:ascii="Arial" w:hAnsi="Arial" w:cs="Arial"/>
                <w:iCs/>
                <w:sz w:val="16"/>
                <w:lang w:eastAsia="zh-CN"/>
              </w:rPr>
            </w:pPr>
          </w:p>
        </w:tc>
        <w:tc>
          <w:tcPr>
            <w:tcW w:w="7380" w:type="dxa"/>
          </w:tcPr>
          <w:p w14:paraId="0B929567" w14:textId="094FBBB3" w:rsidR="0040175F" w:rsidRPr="000D7343" w:rsidRDefault="0040175F" w:rsidP="0040175F">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728C1" w14:paraId="3AFB2165" w14:textId="77777777" w:rsidTr="00B728C1">
        <w:tc>
          <w:tcPr>
            <w:tcW w:w="1838" w:type="dxa"/>
          </w:tcPr>
          <w:p w14:paraId="7E3E0B54" w14:textId="07EB4234" w:rsidR="00B728C1" w:rsidRDefault="00B728C1" w:rsidP="00B728C1">
            <w:pPr>
              <w:rPr>
                <w:rFonts w:ascii="Arial" w:hAnsi="Arial" w:cs="Arial"/>
                <w:iCs/>
                <w:sz w:val="16"/>
                <w:lang w:eastAsia="zh-CN"/>
              </w:rPr>
            </w:pPr>
            <w:r>
              <w:rPr>
                <w:rFonts w:ascii="Arial" w:eastAsia="Malgun Gothic" w:hAnsi="Arial" w:cs="Arial"/>
                <w:iCs/>
                <w:sz w:val="16"/>
                <w:lang w:eastAsia="ko-KR"/>
              </w:rPr>
              <w:t>CATT</w:t>
            </w:r>
          </w:p>
        </w:tc>
        <w:tc>
          <w:tcPr>
            <w:tcW w:w="767" w:type="dxa"/>
          </w:tcPr>
          <w:p w14:paraId="2D4585D6" w14:textId="4920DA15" w:rsidR="00B728C1" w:rsidRDefault="00FA0052" w:rsidP="00B728C1">
            <w:pPr>
              <w:rPr>
                <w:rFonts w:ascii="Arial" w:hAnsi="Arial" w:cs="Arial"/>
                <w:iCs/>
                <w:sz w:val="16"/>
                <w:lang w:eastAsia="zh-CN"/>
              </w:rPr>
            </w:pPr>
            <w:r>
              <w:rPr>
                <w:rFonts w:ascii="Arial" w:hAnsi="Arial" w:cs="Arial"/>
                <w:iCs/>
                <w:sz w:val="16"/>
                <w:lang w:eastAsia="zh-CN"/>
              </w:rPr>
              <w:t>Yes</w:t>
            </w:r>
          </w:p>
        </w:tc>
        <w:tc>
          <w:tcPr>
            <w:tcW w:w="7380" w:type="dxa"/>
          </w:tcPr>
          <w:p w14:paraId="5F2C2102" w14:textId="5CBD2D60" w:rsidR="00B728C1" w:rsidRPr="000D7343" w:rsidRDefault="00FA0052" w:rsidP="00B728C1">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t>
            </w:r>
            <w:r w:rsidR="00CA71DE">
              <w:rPr>
                <w:rFonts w:ascii="Arial" w:hAnsi="Arial" w:cs="Arial"/>
                <w:iCs/>
                <w:sz w:val="16"/>
                <w:lang w:eastAsia="zh-CN"/>
              </w:rPr>
              <w:t xml:space="preserve">we don’t see the need to </w:t>
            </w:r>
            <w:proofErr w:type="spellStart"/>
            <w:r w:rsidR="00CA71DE" w:rsidRPr="00CA71DE">
              <w:rPr>
                <w:rFonts w:ascii="Arial" w:hAnsi="Arial" w:cs="Arial" w:hint="eastAsia"/>
                <w:iCs/>
                <w:sz w:val="16"/>
                <w:lang w:eastAsia="zh-CN"/>
              </w:rPr>
              <w:t>definin</w:t>
            </w:r>
            <w:r w:rsidR="00CA71DE">
              <w:rPr>
                <w:rFonts w:ascii="Arial" w:hAnsi="Arial" w:cs="Arial"/>
                <w:iCs/>
                <w:sz w:val="16"/>
                <w:lang w:eastAsia="zh-CN"/>
              </w:rPr>
              <w:t>e</w:t>
            </w:r>
            <w:proofErr w:type="spellEnd"/>
            <w:r w:rsidR="00CA71DE">
              <w:rPr>
                <w:rFonts w:ascii="Arial" w:hAnsi="Arial" w:cs="Arial"/>
                <w:iCs/>
                <w:sz w:val="16"/>
                <w:lang w:eastAsia="zh-CN"/>
              </w:rPr>
              <w:t xml:space="preserve"> </w:t>
            </w:r>
            <w:r w:rsidR="00CA71DE" w:rsidRPr="00CA71DE">
              <w:rPr>
                <w:rFonts w:ascii="Arial" w:hAnsi="Arial" w:cs="Arial" w:hint="eastAsia"/>
                <w:iCs/>
                <w:sz w:val="16"/>
                <w:lang w:eastAsia="zh-CN"/>
              </w:rPr>
              <w:t>a PRS processing prioritization window</w:t>
            </w:r>
            <w:r w:rsidR="00CA71DE">
              <w:rPr>
                <w:rFonts w:ascii="Arial" w:hAnsi="Arial" w:cs="Arial"/>
                <w:iCs/>
                <w:sz w:val="16"/>
                <w:lang w:eastAsia="zh-CN"/>
              </w:rPr>
              <w:t>.</w:t>
            </w:r>
          </w:p>
        </w:tc>
      </w:tr>
      <w:tr w:rsidR="00624287" w14:paraId="0E8E911B" w14:textId="77777777" w:rsidTr="00B728C1">
        <w:tc>
          <w:tcPr>
            <w:tcW w:w="1838" w:type="dxa"/>
          </w:tcPr>
          <w:p w14:paraId="6B123213" w14:textId="40D46193" w:rsidR="00624287" w:rsidRDefault="00624287" w:rsidP="00B728C1">
            <w:pPr>
              <w:rPr>
                <w:rFonts w:ascii="Arial" w:eastAsia="Malgun Gothic" w:hAnsi="Arial" w:cs="Arial"/>
                <w:iCs/>
                <w:sz w:val="16"/>
                <w:lang w:eastAsia="ko-KR"/>
              </w:rPr>
            </w:pPr>
            <w:r w:rsidRPr="00624287">
              <w:rPr>
                <w:rFonts w:ascii="Arial" w:hAnsi="Arial" w:cs="Arial" w:hint="eastAsia"/>
                <w:iCs/>
                <w:sz w:val="16"/>
                <w:lang w:eastAsia="zh-CN"/>
              </w:rPr>
              <w:t>vivo</w:t>
            </w:r>
          </w:p>
        </w:tc>
        <w:tc>
          <w:tcPr>
            <w:tcW w:w="767" w:type="dxa"/>
          </w:tcPr>
          <w:p w14:paraId="3417F325" w14:textId="79CA589D" w:rsidR="00624287" w:rsidRDefault="00624287" w:rsidP="00B728C1">
            <w:pPr>
              <w:rPr>
                <w:rFonts w:ascii="Arial" w:hAnsi="Arial" w:cs="Arial"/>
                <w:iCs/>
                <w:sz w:val="16"/>
                <w:lang w:eastAsia="zh-CN"/>
              </w:rPr>
            </w:pPr>
            <w:r>
              <w:rPr>
                <w:rFonts w:ascii="Arial" w:hAnsi="Arial" w:cs="Arial" w:hint="eastAsia"/>
                <w:iCs/>
                <w:sz w:val="16"/>
                <w:lang w:eastAsia="zh-CN"/>
              </w:rPr>
              <w:t>Yes</w:t>
            </w:r>
          </w:p>
        </w:tc>
        <w:tc>
          <w:tcPr>
            <w:tcW w:w="7380" w:type="dxa"/>
          </w:tcPr>
          <w:p w14:paraId="15D7B02E" w14:textId="236816E6" w:rsidR="00624287" w:rsidRDefault="00624287" w:rsidP="00B728C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867409" w14:paraId="68EBF693" w14:textId="77777777" w:rsidTr="0011123E">
        <w:tc>
          <w:tcPr>
            <w:tcW w:w="1838" w:type="dxa"/>
          </w:tcPr>
          <w:p w14:paraId="5677A985" w14:textId="77777777" w:rsidR="00867409" w:rsidRDefault="00867409" w:rsidP="0011123E">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47AF47AE" w14:textId="77777777" w:rsidR="00867409" w:rsidRDefault="00867409" w:rsidP="0011123E">
            <w:pPr>
              <w:rPr>
                <w:rFonts w:ascii="Arial" w:hAnsi="Arial" w:cs="Arial"/>
                <w:iCs/>
                <w:sz w:val="16"/>
                <w:lang w:eastAsia="zh-CN"/>
              </w:rPr>
            </w:pPr>
          </w:p>
        </w:tc>
        <w:tc>
          <w:tcPr>
            <w:tcW w:w="7380" w:type="dxa"/>
          </w:tcPr>
          <w:p w14:paraId="2A5DBB6C" w14:textId="0E577039" w:rsidR="00867409" w:rsidRDefault="00867409" w:rsidP="0011123E">
            <w:pPr>
              <w:rPr>
                <w:rFonts w:ascii="Arial" w:hAnsi="Arial" w:cs="Arial"/>
                <w:iCs/>
                <w:sz w:val="16"/>
                <w:lang w:eastAsia="zh-CN"/>
              </w:rPr>
            </w:pPr>
            <w:r>
              <w:rPr>
                <w:rFonts w:ascii="Arial" w:hAnsi="Arial" w:cs="Arial"/>
                <w:iCs/>
                <w:sz w:val="16"/>
                <w:lang w:eastAsia="zh-CN"/>
              </w:rPr>
              <w:t xml:space="preserve">UE active bandwidth part is </w:t>
            </w:r>
            <w:r>
              <w:rPr>
                <w:rFonts w:ascii="Arial" w:hAnsi="Arial" w:cs="Arial"/>
                <w:iCs/>
                <w:sz w:val="16"/>
                <w:lang w:eastAsia="zh-CN"/>
              </w:rPr>
              <w:t xml:space="preserve">a </w:t>
            </w:r>
            <w:r>
              <w:rPr>
                <w:rFonts w:ascii="Arial" w:hAnsi="Arial" w:cs="Arial"/>
                <w:iCs/>
                <w:sz w:val="16"/>
                <w:lang w:eastAsia="zh-CN"/>
              </w:rPr>
              <w:t>UE-specific</w:t>
            </w:r>
            <w:r>
              <w:rPr>
                <w:rFonts w:ascii="Arial" w:hAnsi="Arial" w:cs="Arial"/>
                <w:iCs/>
                <w:sz w:val="16"/>
                <w:lang w:eastAsia="zh-CN"/>
              </w:rPr>
              <w:t xml:space="preserve"> parameter</w:t>
            </w:r>
            <w:r>
              <w:rPr>
                <w:rFonts w:ascii="Arial" w:hAnsi="Arial" w:cs="Arial"/>
                <w:iCs/>
                <w:sz w:val="16"/>
                <w:lang w:eastAsia="zh-CN"/>
              </w:rPr>
              <w:t>.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867409" w14:paraId="7A20C6CD" w14:textId="77777777" w:rsidTr="00B728C1">
        <w:tc>
          <w:tcPr>
            <w:tcW w:w="1838" w:type="dxa"/>
          </w:tcPr>
          <w:p w14:paraId="75075082" w14:textId="77777777" w:rsidR="00867409" w:rsidRPr="00624287" w:rsidRDefault="00867409" w:rsidP="00B728C1">
            <w:pPr>
              <w:rPr>
                <w:rFonts w:ascii="Arial" w:hAnsi="Arial" w:cs="Arial" w:hint="eastAsia"/>
                <w:iCs/>
                <w:sz w:val="16"/>
                <w:lang w:eastAsia="zh-CN"/>
              </w:rPr>
            </w:pPr>
          </w:p>
        </w:tc>
        <w:tc>
          <w:tcPr>
            <w:tcW w:w="767" w:type="dxa"/>
          </w:tcPr>
          <w:p w14:paraId="34A86FA2" w14:textId="77777777" w:rsidR="00867409" w:rsidRDefault="00867409" w:rsidP="00B728C1">
            <w:pPr>
              <w:rPr>
                <w:rFonts w:ascii="Arial" w:hAnsi="Arial" w:cs="Arial" w:hint="eastAsia"/>
                <w:iCs/>
                <w:sz w:val="16"/>
                <w:lang w:eastAsia="zh-CN"/>
              </w:rPr>
            </w:pPr>
          </w:p>
        </w:tc>
        <w:tc>
          <w:tcPr>
            <w:tcW w:w="7380" w:type="dxa"/>
          </w:tcPr>
          <w:p w14:paraId="3CCF5C9D" w14:textId="77777777" w:rsidR="00867409" w:rsidRDefault="00867409" w:rsidP="00B728C1">
            <w:pPr>
              <w:rPr>
                <w:rFonts w:ascii="Arial" w:hAnsi="Arial" w:cs="Arial"/>
                <w:iCs/>
                <w:sz w:val="16"/>
                <w:lang w:eastAsia="zh-CN"/>
              </w:rPr>
            </w:pPr>
          </w:p>
        </w:tc>
      </w:tr>
    </w:tbl>
    <w:p w14:paraId="02C8C3A4" w14:textId="77777777" w:rsidR="000D7343" w:rsidRPr="00CB51BD" w:rsidRDefault="000D7343">
      <w:pPr>
        <w:rPr>
          <w:lang w:eastAsia="zh-CN"/>
        </w:rPr>
      </w:pPr>
    </w:p>
    <w:p w14:paraId="2AB3E5A8" w14:textId="77777777" w:rsidR="006D2551" w:rsidRDefault="00F97450">
      <w:pPr>
        <w:pStyle w:val="Heading1"/>
        <w:rPr>
          <w:lang w:val="en-GB" w:eastAsia="zh-CN"/>
        </w:rPr>
      </w:pPr>
      <w:r>
        <w:rPr>
          <w:lang w:val="en-GB" w:eastAsia="zh-CN"/>
        </w:rPr>
        <w:t>UL grant for measurement report</w:t>
      </w:r>
    </w:p>
    <w:p w14:paraId="527E1CB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lastRenderedPageBreak/>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302"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Heading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302"/>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303" w:author="Huawei - Huangsu" w:date="2021-08-19T10:23:00Z">
        <w:r>
          <w:rPr>
            <w:lang w:val="en-GB" w:eastAsia="zh-CN"/>
          </w:rPr>
          <w:delText>RAN4</w:delText>
        </w:r>
      </w:del>
      <w:ins w:id="304"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305" w:author="Huawei - Huangsu" w:date="2021-08-19T17:40:00Z">
        <w:r w:rsidR="00E013E8">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06"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07" w:author="Huawei - Huangsu" w:date="2021-08-19T10:23:00Z">
              <w:r>
                <w:rPr>
                  <w:rFonts w:ascii="Arial" w:hAnsi="Arial" w:cs="Arial"/>
                  <w:iCs/>
                  <w:color w:val="00B050"/>
                  <w:sz w:val="16"/>
                  <w:lang w:eastAsia="zh-CN"/>
                  <w:rPrChange w:id="308"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09"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10"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11" w:author="Huawei - Huangsu" w:date="2021-08-19T10:24:00Z">
              <w:r>
                <w:rPr>
                  <w:rFonts w:ascii="Arial" w:hAnsi="Arial" w:cs="Arial"/>
                  <w:iCs/>
                  <w:color w:val="00B050"/>
                  <w:sz w:val="16"/>
                  <w:lang w:eastAsia="zh-CN"/>
                  <w:rPrChange w:id="312" w:author="Huawei - Huangsu" w:date="2021-08-19T10:25:00Z">
                    <w:rPr>
                      <w:rFonts w:ascii="Arial" w:hAnsi="Arial" w:cs="Arial"/>
                      <w:iCs/>
                      <w:sz w:val="16"/>
                      <w:lang w:eastAsia="zh-CN"/>
                    </w:rPr>
                  </w:rPrChange>
                </w:rPr>
                <w:t>FL</w:t>
              </w:r>
            </w:ins>
            <w:ins w:id="313" w:author="Huawei - Huangsu" w:date="2021-08-19T10:25:00Z">
              <w:r>
                <w:rPr>
                  <w:rFonts w:ascii="Arial" w:hAnsi="Arial" w:cs="Arial"/>
                  <w:iCs/>
                  <w:color w:val="00B050"/>
                  <w:sz w:val="16"/>
                  <w:lang w:eastAsia="zh-CN"/>
                  <w:rPrChange w:id="314"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15"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16" w:author="Huawei - Huangsu" w:date="2021-08-19T10:25:00Z">
                    <w:rPr>
                      <w:rFonts w:ascii="Arial" w:hAnsi="Arial" w:cs="Arial"/>
                      <w:iCs/>
                      <w:sz w:val="16"/>
                      <w:lang w:eastAsia="zh-CN"/>
                    </w:rPr>
                  </w:rPrChange>
                </w:rPr>
                <w:t xml:space="preserve"> in RAN2 future work. I believe RAN2 is </w:t>
              </w:r>
            </w:ins>
            <w:ins w:id="317" w:author="Huawei - Huangsu" w:date="2021-08-19T10:26:00Z">
              <w:r>
                <w:rPr>
                  <w:rFonts w:ascii="Arial" w:hAnsi="Arial" w:cs="Arial"/>
                  <w:iCs/>
                  <w:color w:val="00B050"/>
                  <w:sz w:val="16"/>
                  <w:lang w:eastAsia="zh-CN"/>
                </w:rPr>
                <w:t xml:space="preserve">now </w:t>
              </w:r>
            </w:ins>
            <w:ins w:id="318" w:author="Huawei - Huangsu" w:date="2021-08-19T10:25:00Z">
              <w:r>
                <w:rPr>
                  <w:rFonts w:ascii="Arial" w:hAnsi="Arial" w:cs="Arial"/>
                  <w:iCs/>
                  <w:color w:val="00B050"/>
                  <w:sz w:val="16"/>
                  <w:lang w:eastAsia="zh-CN"/>
                  <w:rPrChange w:id="319"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0" w:author="Huawei - Huangsu" w:date="2021-08-19T10:26:00Z">
              <w:r>
                <w:rPr>
                  <w:rFonts w:ascii="Arial" w:hAnsi="Arial" w:cs="Arial"/>
                  <w:iCs/>
                  <w:color w:val="00B050"/>
                  <w:sz w:val="16"/>
                  <w:lang w:eastAsia="zh-CN"/>
                </w:rPr>
                <w:t>on similar functionalit</w:t>
              </w:r>
            </w:ins>
            <w:ins w:id="321" w:author="Huawei - Huangsu" w:date="2021-08-19T10:27:00Z">
              <w:r>
                <w:rPr>
                  <w:rFonts w:ascii="Arial" w:hAnsi="Arial" w:cs="Arial"/>
                  <w:iCs/>
                  <w:color w:val="00B050"/>
                  <w:sz w:val="16"/>
                  <w:lang w:eastAsia="zh-CN"/>
                </w:rPr>
                <w:t>ies</w:t>
              </w:r>
            </w:ins>
            <w:ins w:id="322" w:author="Huawei - Huangsu" w:date="2021-08-19T10:26:00Z">
              <w:r>
                <w:rPr>
                  <w:rFonts w:ascii="Arial" w:hAnsi="Arial" w:cs="Arial"/>
                  <w:iCs/>
                  <w:color w:val="00B050"/>
                  <w:sz w:val="16"/>
                  <w:lang w:eastAsia="zh-CN"/>
                </w:rPr>
                <w:t xml:space="preserve"> but </w:t>
              </w:r>
            </w:ins>
            <w:ins w:id="323" w:author="Huawei - Huangsu" w:date="2021-08-19T10:27:00Z">
              <w:r>
                <w:rPr>
                  <w:rFonts w:ascii="Arial" w:hAnsi="Arial" w:cs="Arial"/>
                  <w:iCs/>
                  <w:color w:val="00B050"/>
                  <w:sz w:val="16"/>
                  <w:lang w:eastAsia="zh-CN"/>
                </w:rPr>
                <w:t>for</w:t>
              </w:r>
            </w:ins>
            <w:ins w:id="324" w:author="Huawei - Huangsu" w:date="2021-08-19T10:26:00Z">
              <w:r>
                <w:rPr>
                  <w:rFonts w:ascii="Arial" w:hAnsi="Arial" w:cs="Arial"/>
                  <w:iCs/>
                  <w:color w:val="00B050"/>
                  <w:sz w:val="16"/>
                  <w:lang w:eastAsia="zh-CN"/>
                </w:rPr>
                <w:t xml:space="preserve"> other </w:t>
              </w:r>
            </w:ins>
            <w:ins w:id="325" w:author="Huawei - Huangsu" w:date="2021-08-19T10:27:00Z">
              <w:r>
                <w:rPr>
                  <w:rFonts w:ascii="Arial" w:hAnsi="Arial" w:cs="Arial"/>
                  <w:iCs/>
                  <w:color w:val="00B050"/>
                  <w:sz w:val="16"/>
                  <w:lang w:eastAsia="zh-CN"/>
                </w:rPr>
                <w:t>purposes</w:t>
              </w:r>
            </w:ins>
            <w:ins w:id="326"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r w:rsidR="0088359B" w14:paraId="2B88529C" w14:textId="77777777">
        <w:tc>
          <w:tcPr>
            <w:tcW w:w="1838" w:type="dxa"/>
            <w:vAlign w:val="center"/>
          </w:tcPr>
          <w:p w14:paraId="01473565" w14:textId="64C16312" w:rsidR="0088359B" w:rsidRDefault="0088359B" w:rsidP="008564CD">
            <w:pPr>
              <w:rPr>
                <w:rFonts w:ascii="Arial" w:eastAsia="Malgun Gothic" w:hAnsi="Arial" w:cs="Arial"/>
                <w:iCs/>
                <w:sz w:val="16"/>
                <w:lang w:eastAsia="ko-KR"/>
              </w:rPr>
            </w:pPr>
            <w:proofErr w:type="spellStart"/>
            <w:r w:rsidRPr="0088359B">
              <w:rPr>
                <w:rFonts w:ascii="Arial" w:eastAsia="Malgun Gothic" w:hAnsi="Arial" w:cs="Arial"/>
                <w:iCs/>
                <w:sz w:val="16"/>
                <w:lang w:eastAsia="ko-KR"/>
              </w:rPr>
              <w:t>InterDigital</w:t>
            </w:r>
            <w:proofErr w:type="spellEnd"/>
          </w:p>
        </w:tc>
        <w:tc>
          <w:tcPr>
            <w:tcW w:w="1134" w:type="dxa"/>
            <w:vAlign w:val="center"/>
          </w:tcPr>
          <w:p w14:paraId="23D81838" w14:textId="2D48C9FC" w:rsidR="0088359B" w:rsidRDefault="0088359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425DC7C" w14:textId="77777777" w:rsidR="0088359B" w:rsidRDefault="0088359B" w:rsidP="008564CD">
            <w:pPr>
              <w:rPr>
                <w:rFonts w:ascii="Arial" w:hAnsi="Arial" w:cs="Arial"/>
                <w:iCs/>
                <w:sz w:val="16"/>
                <w:lang w:eastAsia="zh-CN"/>
              </w:rPr>
            </w:pPr>
          </w:p>
        </w:tc>
      </w:tr>
      <w:tr w:rsidR="0031430B" w14:paraId="6B8A317F" w14:textId="77777777">
        <w:tc>
          <w:tcPr>
            <w:tcW w:w="1838" w:type="dxa"/>
            <w:vAlign w:val="center"/>
          </w:tcPr>
          <w:p w14:paraId="05C67E0B" w14:textId="2F99CF1F" w:rsidR="0031430B" w:rsidRPr="0088359B" w:rsidRDefault="0031430B" w:rsidP="008564CD">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ADE18E1" w14:textId="4BD15D78" w:rsidR="0031430B" w:rsidRDefault="0031430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56D4203" w14:textId="77777777" w:rsidR="0031430B" w:rsidRDefault="0031430B" w:rsidP="008564CD">
            <w:pPr>
              <w:rPr>
                <w:rFonts w:ascii="Arial" w:hAnsi="Arial" w:cs="Arial"/>
                <w:iCs/>
                <w:sz w:val="16"/>
                <w:lang w:eastAsia="zh-CN"/>
              </w:rPr>
            </w:pPr>
          </w:p>
        </w:tc>
      </w:tr>
      <w:tr w:rsidR="00867409" w14:paraId="13B58FA4" w14:textId="77777777">
        <w:tc>
          <w:tcPr>
            <w:tcW w:w="1838" w:type="dxa"/>
            <w:vAlign w:val="center"/>
          </w:tcPr>
          <w:p w14:paraId="0271C153" w14:textId="6F1C8906" w:rsidR="00867409" w:rsidRDefault="00867409" w:rsidP="008564CD">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1122E92" w14:textId="44F91BD9" w:rsidR="00867409" w:rsidRDefault="00867409"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917155" w14:textId="77777777" w:rsidR="00867409" w:rsidRDefault="00867409"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Heading1"/>
        <w:rPr>
          <w:lang w:val="en-GB" w:eastAsia="zh-CN"/>
        </w:rPr>
      </w:pPr>
      <w:r>
        <w:rPr>
          <w:lang w:val="en-GB" w:eastAsia="zh-CN"/>
        </w:rPr>
        <w:t>Triggering PRS and measurement report in lower layers</w:t>
      </w:r>
    </w:p>
    <w:p w14:paraId="34C81E69"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Heading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lastRenderedPageBreak/>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w:t>
            </w:r>
            <w:r>
              <w:rPr>
                <w:rFonts w:ascii="Arial" w:hAnsi="Arial" w:cs="Arial"/>
                <w:iCs/>
                <w:sz w:val="16"/>
                <w:lang w:eastAsia="zh-CN"/>
              </w:rPr>
              <w:lastRenderedPageBreak/>
              <w:t xml:space="preserve">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867409" w14:paraId="5B3ABA8B" w14:textId="77777777">
        <w:tc>
          <w:tcPr>
            <w:tcW w:w="1838" w:type="dxa"/>
          </w:tcPr>
          <w:p w14:paraId="36E00650" w14:textId="089B3931" w:rsidR="00867409" w:rsidRDefault="00867409" w:rsidP="008564CD">
            <w:pPr>
              <w:rPr>
                <w:rFonts w:ascii="Arial" w:eastAsia="Malgun Gothic" w:hAnsi="Arial" w:cs="Arial" w:hint="eastAsia"/>
                <w:iCs/>
                <w:sz w:val="16"/>
                <w:lang w:eastAsia="ko-KR"/>
              </w:rPr>
            </w:pPr>
            <w:r>
              <w:rPr>
                <w:rFonts w:ascii="Arial" w:eastAsia="Malgun Gothic" w:hAnsi="Arial" w:cs="Arial"/>
                <w:iCs/>
                <w:sz w:val="16"/>
                <w:lang w:eastAsia="ko-KR"/>
              </w:rPr>
              <w:t>Sony</w:t>
            </w:r>
          </w:p>
        </w:tc>
        <w:tc>
          <w:tcPr>
            <w:tcW w:w="1134" w:type="dxa"/>
          </w:tcPr>
          <w:p w14:paraId="4B5F0820" w14:textId="77777777" w:rsidR="00867409" w:rsidRDefault="00867409" w:rsidP="008564CD">
            <w:pPr>
              <w:rPr>
                <w:rFonts w:ascii="Arial" w:hAnsi="Arial" w:cs="Arial"/>
                <w:iCs/>
                <w:sz w:val="16"/>
                <w:lang w:eastAsia="zh-CN"/>
              </w:rPr>
            </w:pPr>
          </w:p>
        </w:tc>
        <w:tc>
          <w:tcPr>
            <w:tcW w:w="6379" w:type="dxa"/>
          </w:tcPr>
          <w:p w14:paraId="17C77E08" w14:textId="1E25D41B" w:rsidR="00867409" w:rsidRDefault="00867409" w:rsidP="008564CD">
            <w:pPr>
              <w:rPr>
                <w:rFonts w:ascii="Arial" w:eastAsia="Malgun Gothic" w:hAnsi="Arial" w:cs="Arial"/>
                <w:iCs/>
                <w:sz w:val="16"/>
                <w:lang w:eastAsia="ko-KR"/>
              </w:rPr>
            </w:pPr>
            <w:r>
              <w:rPr>
                <w:rFonts w:ascii="Arial" w:eastAsia="Malgun Gothic" w:hAnsi="Arial" w:cs="Arial"/>
                <w:iCs/>
                <w:sz w:val="16"/>
                <w:lang w:eastAsia="ko-KR"/>
              </w:rPr>
              <w:t>Support the conclusion</w:t>
            </w:r>
          </w:p>
        </w:tc>
      </w:tr>
    </w:tbl>
    <w:p w14:paraId="239C723C"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6D7725CE" w14:textId="77777777" w:rsidR="006D2551" w:rsidRDefault="00F97450">
      <w:pPr>
        <w:pStyle w:val="Heading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lastRenderedPageBreak/>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Heading1"/>
        <w:rPr>
          <w:lang w:val="en-GB" w:eastAsia="zh-CN"/>
        </w:rPr>
      </w:pPr>
      <w:r>
        <w:rPr>
          <w:lang w:val="en-GB" w:eastAsia="zh-CN"/>
        </w:rPr>
        <w:t>SRS priority</w:t>
      </w:r>
    </w:p>
    <w:p w14:paraId="1A608FE2"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Heading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27"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28"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gNB’s scheduler to handling that case. We can have a </w:t>
      </w:r>
      <w:proofErr w:type="gramStart"/>
      <w:r>
        <w:rPr>
          <w:lang w:eastAsia="zh-CN"/>
        </w:rPr>
        <w:t>second round</w:t>
      </w:r>
      <w:proofErr w:type="gramEnd"/>
      <w:r>
        <w:rPr>
          <w:lang w:eastAsia="zh-CN"/>
        </w:rPr>
        <w:t xml:space="preserve"> discussion mainly to address the concern.</w:t>
      </w:r>
    </w:p>
    <w:p w14:paraId="26A66180" w14:textId="77777777" w:rsidR="006D2551" w:rsidRDefault="00F97450">
      <w:pPr>
        <w:pStyle w:val="Heading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r w:rsidR="0088359B" w14:paraId="6ABD73E0" w14:textId="77777777">
        <w:tc>
          <w:tcPr>
            <w:tcW w:w="1838" w:type="dxa"/>
            <w:vAlign w:val="center"/>
          </w:tcPr>
          <w:p w14:paraId="4874C6BC" w14:textId="310C5B90" w:rsidR="0088359B" w:rsidRDefault="0088359B">
            <w:pPr>
              <w:rPr>
                <w:rFonts w:ascii="Arial" w:eastAsiaTheme="minorEastAsia" w:hAnsi="Arial" w:cs="Arial"/>
                <w:iCs/>
                <w:sz w:val="16"/>
                <w:lang w:eastAsia="zh-CN"/>
              </w:rPr>
            </w:pPr>
            <w:proofErr w:type="spellStart"/>
            <w:r w:rsidRPr="0088359B">
              <w:rPr>
                <w:rFonts w:ascii="Arial" w:eastAsiaTheme="minorEastAsia" w:hAnsi="Arial" w:cs="Arial"/>
                <w:iCs/>
                <w:sz w:val="16"/>
                <w:lang w:eastAsia="zh-CN"/>
              </w:rPr>
              <w:t>InterDigital</w:t>
            </w:r>
            <w:proofErr w:type="spellEnd"/>
          </w:p>
        </w:tc>
        <w:tc>
          <w:tcPr>
            <w:tcW w:w="1134" w:type="dxa"/>
            <w:vAlign w:val="center"/>
          </w:tcPr>
          <w:p w14:paraId="42F90598" w14:textId="77777777" w:rsidR="0088359B" w:rsidRDefault="0088359B">
            <w:pPr>
              <w:rPr>
                <w:rFonts w:ascii="Arial" w:eastAsiaTheme="minorEastAsia" w:hAnsi="Arial" w:cs="Arial"/>
                <w:iCs/>
                <w:sz w:val="16"/>
                <w:lang w:eastAsia="zh-CN"/>
              </w:rPr>
            </w:pPr>
          </w:p>
        </w:tc>
        <w:tc>
          <w:tcPr>
            <w:tcW w:w="6379" w:type="dxa"/>
            <w:vAlign w:val="center"/>
          </w:tcPr>
          <w:p w14:paraId="503674DA" w14:textId="7C765F72" w:rsidR="006A1AA9" w:rsidRPr="006A1AA9" w:rsidRDefault="006A1AA9">
            <w:pPr>
              <w:rPr>
                <w:rFonts w:ascii="Arial" w:eastAsiaTheme="minorEastAsia" w:hAnsi="Arial" w:cs="Arial"/>
                <w:iCs/>
                <w:sz w:val="16"/>
                <w:lang w:val="en-GB" w:eastAsia="zh-CN"/>
              </w:rPr>
            </w:pPr>
            <w:r>
              <w:rPr>
                <w:rFonts w:ascii="Arial" w:eastAsiaTheme="minorEastAsia" w:hAnsi="Arial" w:cs="Arial"/>
                <w:iCs/>
                <w:sz w:val="16"/>
                <w:lang w:eastAsia="zh-CN"/>
              </w:rPr>
              <w:t xml:space="preserve">We support </w:t>
            </w:r>
            <w:r w:rsidRPr="006A1AA9">
              <w:rPr>
                <w:rFonts w:ascii="Arial" w:eastAsiaTheme="minorEastAsia" w:hAnsi="Arial" w:cs="Arial"/>
                <w:iCs/>
                <w:sz w:val="16"/>
                <w:lang w:eastAsia="zh-CN"/>
              </w:rPr>
              <w:t>Proposal 7.1-1</w:t>
            </w:r>
            <w:r>
              <w:rPr>
                <w:rFonts w:ascii="Arial" w:eastAsiaTheme="minorEastAsia" w:hAnsi="Arial" w:cs="Arial"/>
                <w:iCs/>
                <w:sz w:val="16"/>
                <w:lang w:eastAsia="zh-CN"/>
              </w:rPr>
              <w:t>. We present our views related to the questions in the follow-</w:t>
            </w:r>
            <w:r>
              <w:rPr>
                <w:rFonts w:ascii="Arial" w:eastAsiaTheme="minorEastAsia" w:hAnsi="Arial" w:cs="Arial"/>
                <w:iCs/>
                <w:sz w:val="16"/>
                <w:lang w:eastAsia="zh-CN"/>
              </w:rPr>
              <w:lastRenderedPageBreak/>
              <w:t>up discussion below.</w:t>
            </w:r>
          </w:p>
          <w:p w14:paraId="29365A03" w14:textId="605FA47F" w:rsidR="0088359B" w:rsidRDefault="0088359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1DB12C2" w14:textId="503D7288" w:rsidR="00F334B0"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sidR="00F334B0">
              <w:rPr>
                <w:rFonts w:ascii="Arial" w:eastAsiaTheme="minorEastAsia" w:hAnsi="Arial" w:cs="Arial"/>
                <w:iCs/>
                <w:sz w:val="16"/>
                <w:lang w:eastAsia="zh-CN"/>
              </w:rPr>
              <w:t>. SRS for positioning (with higher priority) and lower priority PUSCH</w:t>
            </w:r>
            <w:r w:rsidR="006A1AA9">
              <w:rPr>
                <w:rFonts w:ascii="Arial" w:eastAsiaTheme="minorEastAsia" w:hAnsi="Arial" w:cs="Arial"/>
                <w:iCs/>
                <w:sz w:val="16"/>
                <w:lang w:eastAsia="zh-CN"/>
              </w:rPr>
              <w:t xml:space="preserve"> can be intentionally scheduled</w:t>
            </w:r>
            <w:r w:rsidR="00F334B0">
              <w:rPr>
                <w:rFonts w:ascii="Arial" w:eastAsiaTheme="minorEastAsia" w:hAnsi="Arial" w:cs="Arial"/>
                <w:iCs/>
                <w:sz w:val="16"/>
                <w:lang w:eastAsia="zh-CN"/>
              </w:rPr>
              <w:t xml:space="preserve"> in overlapping resources and allow the UE to transmit SRS for positioning. This has been the motivation for assigning </w:t>
            </w:r>
            <w:proofErr w:type="spellStart"/>
            <w:r w:rsidR="00F334B0">
              <w:rPr>
                <w:rFonts w:ascii="Arial" w:eastAsiaTheme="minorEastAsia" w:hAnsi="Arial" w:cs="Arial"/>
                <w:iCs/>
                <w:sz w:val="16"/>
                <w:lang w:eastAsia="zh-CN"/>
              </w:rPr>
              <w:t>prioritzation</w:t>
            </w:r>
            <w:proofErr w:type="spellEnd"/>
            <w:r w:rsidR="00F334B0">
              <w:rPr>
                <w:rFonts w:ascii="Arial" w:eastAsiaTheme="minorEastAsia" w:hAnsi="Arial" w:cs="Arial"/>
                <w:iCs/>
                <w:sz w:val="16"/>
                <w:lang w:eastAsia="zh-CN"/>
              </w:rPr>
              <w:t xml:space="preserve"> to SRS in the past </w:t>
            </w:r>
            <w:proofErr w:type="spellStart"/>
            <w:r w:rsidR="00F334B0">
              <w:rPr>
                <w:rFonts w:ascii="Arial" w:eastAsiaTheme="minorEastAsia" w:hAnsi="Arial" w:cs="Arial"/>
                <w:iCs/>
                <w:sz w:val="16"/>
                <w:lang w:eastAsia="zh-CN"/>
              </w:rPr>
              <w:t>relesaes</w:t>
            </w:r>
            <w:proofErr w:type="spellEnd"/>
            <w:r w:rsidR="00F334B0">
              <w:rPr>
                <w:rFonts w:ascii="Arial" w:eastAsiaTheme="minorEastAsia" w:hAnsi="Arial" w:cs="Arial"/>
                <w:iCs/>
                <w:sz w:val="16"/>
                <w:lang w:eastAsia="zh-CN"/>
              </w:rPr>
              <w:t>.</w:t>
            </w:r>
          </w:p>
          <w:p w14:paraId="66587640" w14:textId="71E48DEE" w:rsidR="0088359B" w:rsidRDefault="00F334B0">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r w:rsidR="0088359B">
              <w:rPr>
                <w:rFonts w:ascii="Arial" w:eastAsiaTheme="minorEastAsia" w:hAnsi="Arial" w:cs="Arial"/>
                <w:iCs/>
                <w:sz w:val="16"/>
                <w:lang w:eastAsia="zh-CN"/>
              </w:rPr>
              <w:t xml:space="preserve"> </w:t>
            </w:r>
          </w:p>
        </w:tc>
      </w:tr>
    </w:tbl>
    <w:p w14:paraId="5A7C2806" w14:textId="77777777" w:rsidR="006D2551" w:rsidRDefault="006D2551">
      <w:pPr>
        <w:rPr>
          <w:lang w:val="en-GB" w:eastAsia="zh-CN"/>
        </w:rPr>
      </w:pPr>
    </w:p>
    <w:p w14:paraId="681847A4" w14:textId="77777777" w:rsidR="006D2551" w:rsidRDefault="00F97450">
      <w:pPr>
        <w:pStyle w:val="Heading1"/>
        <w:rPr>
          <w:lang w:val="en-GB" w:eastAsia="zh-CN"/>
        </w:rPr>
      </w:pPr>
      <w:r>
        <w:rPr>
          <w:lang w:val="en-GB" w:eastAsia="zh-CN"/>
        </w:rPr>
        <w:t>Multi-stage measurement report</w:t>
      </w:r>
    </w:p>
    <w:p w14:paraId="06815A24"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Heading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w:t>
            </w:r>
            <w:r>
              <w:rPr>
                <w:rFonts w:ascii="Arial" w:hAnsi="Arial" w:cs="Arial" w:hint="eastAsia"/>
                <w:iCs/>
                <w:sz w:val="16"/>
                <w:lang w:eastAsia="zh-CN"/>
              </w:rPr>
              <w:lastRenderedPageBreak/>
              <w:t>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Heading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Heading1"/>
        <w:rPr>
          <w:lang w:val="en-GB" w:eastAsia="zh-CN"/>
        </w:rPr>
      </w:pPr>
      <w:r>
        <w:rPr>
          <w:lang w:val="en-GB" w:eastAsia="zh-CN"/>
        </w:rPr>
        <w:t>Additional UE PRS processing capability</w:t>
      </w:r>
    </w:p>
    <w:p w14:paraId="10999A1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FE351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FE351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w:t>
                  </w:r>
                  <w:proofErr w:type="spellStart"/>
                  <w:r w:rsidR="00F97450">
                    <w:rPr>
                      <w:rFonts w:ascii="Arial" w:hAnsi="Arial" w:cs="Arial"/>
                      <w:color w:val="000000" w:themeColor="text1"/>
                      <w:sz w:val="16"/>
                      <w:szCs w:val="16"/>
                      <w:lang w:eastAsia="zh-CN"/>
                    </w:rPr>
                    <w:t>i</w:t>
                  </w:r>
                  <w:proofErr w:type="spellEnd"/>
                  <w:r w:rsidR="00F97450">
                    <w:rPr>
                      <w:rFonts w:ascii="Arial" w:hAnsi="Arial" w:cs="Arial"/>
                      <w:color w:val="000000" w:themeColor="text1"/>
                      <w:sz w:val="16"/>
                      <w:szCs w:val="16"/>
                      <w:lang w:eastAsia="zh-CN"/>
                    </w:rPr>
                    <w:t xml:space="preserve">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w:t>
                  </w:r>
                  <w:proofErr w:type="gramStart"/>
                  <w:r w:rsidR="00F97450">
                    <w:rPr>
                      <w:rFonts w:ascii="Arial" w:hAnsi="Arial" w:cs="Arial"/>
                      <w:iCs/>
                      <w:color w:val="000000" w:themeColor="text1"/>
                      <w:sz w:val="16"/>
                      <w:szCs w:val="16"/>
                      <w:lang w:eastAsia="zh-CN"/>
                    </w:rPr>
                    <w:t>as:</w:t>
                  </w:r>
                  <w:proofErr w:type="gramEnd"/>
                  <w:r w:rsidR="00F97450">
                    <w:rPr>
                      <w:rFonts w:ascii="Arial" w:hAnsi="Arial" w:cs="Arial"/>
                      <w:iCs/>
                      <w:color w:val="000000" w:themeColor="text1"/>
                      <w:sz w:val="16"/>
                      <w:szCs w:val="16"/>
                      <w:lang w:eastAsia="zh-CN"/>
                    </w:rPr>
                    <w:t xml:space="preserve"> </w:t>
                  </w:r>
                </w:p>
                <w:p w14:paraId="450CFF8F" w14:textId="77777777" w:rsidR="006D2551" w:rsidRDefault="00FE351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Heading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Heading3"/>
        <w:numPr>
          <w:ilvl w:val="0"/>
          <w:numId w:val="0"/>
        </w:numPr>
        <w:rPr>
          <w:lang w:val="en-GB" w:eastAsia="zh-CN"/>
        </w:rPr>
      </w:pPr>
      <w:r>
        <w:rPr>
          <w:rFonts w:hint="eastAsia"/>
          <w:lang w:val="en-GB" w:eastAsia="zh-CN"/>
        </w:rPr>
        <w:lastRenderedPageBreak/>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867409" w14:paraId="38C744C8" w14:textId="77777777" w:rsidTr="0011123E">
        <w:tc>
          <w:tcPr>
            <w:tcW w:w="1838" w:type="dxa"/>
            <w:vAlign w:val="center"/>
          </w:tcPr>
          <w:p w14:paraId="2B5FBF2D" w14:textId="77777777" w:rsidR="00867409" w:rsidRDefault="00867409" w:rsidP="0011123E">
            <w:pPr>
              <w:rPr>
                <w:rFonts w:ascii="Arial" w:hAnsi="Arial" w:cs="Arial"/>
                <w:iCs/>
                <w:sz w:val="16"/>
                <w:lang w:eastAsia="zh-CN"/>
              </w:rPr>
            </w:pPr>
            <w:r>
              <w:rPr>
                <w:rFonts w:ascii="Arial" w:hAnsi="Arial" w:cs="Arial"/>
                <w:iCs/>
                <w:sz w:val="16"/>
                <w:lang w:eastAsia="zh-CN"/>
              </w:rPr>
              <w:t>SONY</w:t>
            </w:r>
          </w:p>
        </w:tc>
        <w:tc>
          <w:tcPr>
            <w:tcW w:w="1134" w:type="dxa"/>
            <w:vAlign w:val="center"/>
          </w:tcPr>
          <w:p w14:paraId="1335DEF1" w14:textId="77777777" w:rsidR="00867409" w:rsidRDefault="00867409" w:rsidP="0011123E">
            <w:pPr>
              <w:rPr>
                <w:rFonts w:ascii="Arial" w:hAnsi="Arial" w:cs="Arial"/>
                <w:iCs/>
                <w:sz w:val="16"/>
                <w:lang w:eastAsia="zh-CN"/>
              </w:rPr>
            </w:pPr>
            <w:r>
              <w:rPr>
                <w:rFonts w:ascii="Arial" w:hAnsi="Arial" w:cs="Arial"/>
                <w:iCs/>
                <w:sz w:val="16"/>
                <w:lang w:eastAsia="zh-CN"/>
              </w:rPr>
              <w:t>Yes</w:t>
            </w:r>
          </w:p>
        </w:tc>
        <w:tc>
          <w:tcPr>
            <w:tcW w:w="6379" w:type="dxa"/>
            <w:vAlign w:val="center"/>
          </w:tcPr>
          <w:p w14:paraId="14B682DE" w14:textId="77777777" w:rsidR="00867409" w:rsidRDefault="00867409" w:rsidP="0011123E">
            <w:pPr>
              <w:rPr>
                <w:rFonts w:ascii="Arial" w:hAnsi="Arial" w:cs="Arial"/>
                <w:iCs/>
                <w:sz w:val="16"/>
                <w:lang w:eastAsia="zh-CN"/>
              </w:rPr>
            </w:pPr>
          </w:p>
        </w:tc>
      </w:tr>
      <w:tr w:rsidR="00867409" w14:paraId="51FE7F20" w14:textId="77777777">
        <w:tc>
          <w:tcPr>
            <w:tcW w:w="1838" w:type="dxa"/>
            <w:vAlign w:val="center"/>
          </w:tcPr>
          <w:p w14:paraId="28E5C205" w14:textId="77777777" w:rsidR="00867409" w:rsidRDefault="00867409">
            <w:pPr>
              <w:rPr>
                <w:rFonts w:ascii="Arial" w:hAnsi="Arial" w:cs="Arial" w:hint="eastAsia"/>
                <w:iCs/>
                <w:sz w:val="16"/>
                <w:lang w:eastAsia="zh-CN"/>
              </w:rPr>
            </w:pPr>
          </w:p>
        </w:tc>
        <w:tc>
          <w:tcPr>
            <w:tcW w:w="1134" w:type="dxa"/>
            <w:vAlign w:val="center"/>
          </w:tcPr>
          <w:p w14:paraId="1151141C" w14:textId="77777777" w:rsidR="00867409" w:rsidRDefault="00867409">
            <w:pPr>
              <w:rPr>
                <w:rFonts w:ascii="Arial" w:hAnsi="Arial" w:cs="Arial" w:hint="eastAsia"/>
                <w:iCs/>
                <w:sz w:val="16"/>
                <w:lang w:eastAsia="zh-CN"/>
              </w:rPr>
            </w:pPr>
          </w:p>
        </w:tc>
        <w:tc>
          <w:tcPr>
            <w:tcW w:w="6379" w:type="dxa"/>
            <w:vAlign w:val="center"/>
          </w:tcPr>
          <w:p w14:paraId="6E7D24ED" w14:textId="77777777" w:rsidR="00867409" w:rsidRDefault="00867409">
            <w:pPr>
              <w:rPr>
                <w:rFonts w:ascii="Arial" w:hAnsi="Arial" w:cs="Arial" w:hint="eastAsia"/>
                <w:iCs/>
                <w:sz w:val="16"/>
                <w:lang w:eastAsia="zh-CN"/>
              </w:rPr>
            </w:pP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Heading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Heading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Heading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Heading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Heading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03750F4" w:rsidR="006D2551" w:rsidRDefault="0082592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3FFA5B4D" w14:textId="5B510796" w:rsidR="00825925" w:rsidRDefault="00825925">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4E9CE639" w14:textId="77777777" w:rsidR="00825925" w:rsidRDefault="00825925">
            <w:pPr>
              <w:rPr>
                <w:rFonts w:ascii="Arial" w:hAnsi="Arial" w:cs="Arial"/>
                <w:iCs/>
                <w:sz w:val="16"/>
                <w:lang w:eastAsia="zh-CN"/>
              </w:rPr>
            </w:pPr>
          </w:p>
          <w:p w14:paraId="6A0F3111" w14:textId="376A6C5B" w:rsidR="006D2551" w:rsidRDefault="00825925">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Heading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2BC5" w14:textId="77777777" w:rsidR="00FE3517" w:rsidRDefault="00FE3517" w:rsidP="00B043CA">
      <w:pPr>
        <w:spacing w:after="0" w:line="240" w:lineRule="auto"/>
      </w:pPr>
      <w:r>
        <w:separator/>
      </w:r>
    </w:p>
  </w:endnote>
  <w:endnote w:type="continuationSeparator" w:id="0">
    <w:p w14:paraId="0C8FAC6C" w14:textId="77777777" w:rsidR="00FE3517" w:rsidRDefault="00FE3517"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픡耤ĝތ"/>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B0AD" w14:textId="77777777" w:rsidR="00FE3517" w:rsidRDefault="00FE3517" w:rsidP="00B043CA">
      <w:pPr>
        <w:spacing w:after="0" w:line="240" w:lineRule="auto"/>
      </w:pPr>
      <w:r>
        <w:separator/>
      </w:r>
    </w:p>
  </w:footnote>
  <w:footnote w:type="continuationSeparator" w:id="0">
    <w:p w14:paraId="779DCA1F" w14:textId="77777777" w:rsidR="00FE3517" w:rsidRDefault="00FE3517"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632DC"/>
    <w:multiLevelType w:val="hybridMultilevel"/>
    <w:tmpl w:val="A28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267C66"/>
    <w:multiLevelType w:val="hybridMultilevel"/>
    <w:tmpl w:val="6E1EE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5"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3"/>
  </w:num>
  <w:num w:numId="4">
    <w:abstractNumId w:val="26"/>
  </w:num>
  <w:num w:numId="5">
    <w:abstractNumId w:val="0"/>
  </w:num>
  <w:num w:numId="6">
    <w:abstractNumId w:val="19"/>
  </w:num>
  <w:num w:numId="7">
    <w:abstractNumId w:val="2"/>
  </w:num>
  <w:num w:numId="8">
    <w:abstractNumId w:val="22"/>
  </w:num>
  <w:num w:numId="9">
    <w:abstractNumId w:val="11"/>
  </w:num>
  <w:num w:numId="10">
    <w:abstractNumId w:val="28"/>
  </w:num>
  <w:num w:numId="11">
    <w:abstractNumId w:val="27"/>
  </w:num>
  <w:num w:numId="12">
    <w:abstractNumId w:val="21"/>
  </w:num>
  <w:num w:numId="13">
    <w:abstractNumId w:val="16"/>
  </w:num>
  <w:num w:numId="14">
    <w:abstractNumId w:val="3"/>
  </w:num>
  <w:num w:numId="15">
    <w:abstractNumId w:val="15"/>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4"/>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4"/>
  </w:num>
  <w:num w:numId="29">
    <w:abstractNumId w:val="7"/>
  </w:num>
  <w:num w:numId="30">
    <w:abstractNumId w:val="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23"/>
  </w:num>
  <w:num w:numId="3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QUAw9frlC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1658">
      <w:bodyDiv w:val="1"/>
      <w:marLeft w:val="0"/>
      <w:marRight w:val="0"/>
      <w:marTop w:val="0"/>
      <w:marBottom w:val="0"/>
      <w:divBdr>
        <w:top w:val="none" w:sz="0" w:space="0" w:color="auto"/>
        <w:left w:val="none" w:sz="0" w:space="0" w:color="auto"/>
        <w:bottom w:val="none" w:sz="0" w:space="0" w:color="auto"/>
        <w:right w:val="none" w:sz="0" w:space="0" w:color="auto"/>
      </w:divBdr>
    </w:div>
    <w:div w:id="75282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C5EE0-44C0-5D49-A592-3F473492883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02D64A69-1C89-4AA6-9398-C4DECD3F64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21157</Words>
  <Characters>120597</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4</cp:revision>
  <cp:lastPrinted>2007-06-18T22:08:00Z</cp:lastPrinted>
  <dcterms:created xsi:type="dcterms:W3CDTF">2021-08-20T15:48:00Z</dcterms:created>
  <dcterms:modified xsi:type="dcterms:W3CDTF">2021-08-20T16:19:00Z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