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DF7E" w14:textId="77777777" w:rsidR="006D2551" w:rsidRDefault="00F97450">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2A71BFA0" wp14:editId="68D116E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0225D65E" w14:textId="77777777" w:rsidR="006D2551" w:rsidRDefault="00F97450">
      <w:pPr>
        <w:rPr>
          <w:b/>
          <w:kern w:val="2"/>
          <w:lang w:val="en-GB" w:eastAsia="zh-CN"/>
        </w:rPr>
      </w:pPr>
      <w:r>
        <w:rPr>
          <w:b/>
          <w:kern w:val="2"/>
          <w:lang w:eastAsia="zh-CN"/>
        </w:rPr>
        <w:t>e-Meeting, August 16th – 27th, 2021</w:t>
      </w:r>
    </w:p>
    <w:p w14:paraId="009D95B7" w14:textId="77777777" w:rsidR="006D2551" w:rsidRDefault="006D2551">
      <w:pPr>
        <w:pBdr>
          <w:top w:val="single" w:sz="4" w:space="1" w:color="auto"/>
        </w:pBdr>
        <w:spacing w:after="0"/>
        <w:rPr>
          <w:b/>
          <w:kern w:val="2"/>
          <w:sz w:val="16"/>
          <w:szCs w:val="16"/>
          <w:lang w:val="en-GB" w:eastAsia="zh-CN"/>
        </w:rPr>
      </w:pPr>
    </w:p>
    <w:p w14:paraId="38853E7D" w14:textId="77777777" w:rsidR="006D2551" w:rsidRDefault="00F97450">
      <w:pPr>
        <w:spacing w:after="60"/>
        <w:ind w:left="1555" w:hanging="1555"/>
        <w:rPr>
          <w:b/>
          <w:kern w:val="2"/>
          <w:lang w:eastAsia="zh-CN"/>
        </w:rPr>
      </w:pPr>
      <w:r>
        <w:rPr>
          <w:b/>
          <w:kern w:val="2"/>
          <w:lang w:eastAsia="zh-CN"/>
        </w:rPr>
        <w:t>Agenda Item:</w:t>
      </w:r>
      <w:r>
        <w:rPr>
          <w:b/>
          <w:kern w:val="2"/>
          <w:lang w:eastAsia="zh-CN"/>
        </w:rPr>
        <w:tab/>
        <w:t>8.5.4</w:t>
      </w:r>
    </w:p>
    <w:p w14:paraId="6ABB03F0" w14:textId="77777777" w:rsidR="006D2551" w:rsidRDefault="00F97450">
      <w:pPr>
        <w:spacing w:after="60"/>
        <w:ind w:left="1555" w:hanging="1555"/>
        <w:rPr>
          <w:b/>
          <w:kern w:val="2"/>
          <w:lang w:eastAsia="zh-CN"/>
        </w:rPr>
      </w:pPr>
      <w:r>
        <w:rPr>
          <w:b/>
          <w:kern w:val="2"/>
          <w:lang w:eastAsia="zh-CN"/>
        </w:rPr>
        <w:t>Source:</w:t>
      </w:r>
      <w:r>
        <w:rPr>
          <w:b/>
          <w:kern w:val="2"/>
          <w:lang w:eastAsia="zh-CN"/>
        </w:rPr>
        <w:tab/>
        <w:t>Moderator (Huawei)</w:t>
      </w:r>
    </w:p>
    <w:p w14:paraId="239306AD" w14:textId="77777777" w:rsidR="006D2551" w:rsidRDefault="00F97450">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5A73D152" w14:textId="77777777" w:rsidR="006D2551" w:rsidRDefault="00F9745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83212A7" w14:textId="77777777" w:rsidR="006D2551" w:rsidRDefault="006D2551">
      <w:pPr>
        <w:pBdr>
          <w:bottom w:val="single" w:sz="4" w:space="1" w:color="auto"/>
        </w:pBdr>
        <w:spacing w:after="0"/>
        <w:rPr>
          <w:b/>
          <w:kern w:val="2"/>
          <w:sz w:val="16"/>
          <w:szCs w:val="16"/>
          <w:lang w:eastAsia="zh-CN"/>
        </w:rPr>
      </w:pPr>
    </w:p>
    <w:p w14:paraId="24025EAC" w14:textId="77777777" w:rsidR="006D2551" w:rsidRDefault="006D2551"/>
    <w:p w14:paraId="09F6A356" w14:textId="77777777" w:rsidR="006D2551" w:rsidRDefault="00F97450">
      <w:pPr>
        <w:pStyle w:val="1"/>
      </w:pPr>
      <w:r>
        <w:t>Introduction</w:t>
      </w:r>
    </w:p>
    <w:p w14:paraId="55E4CC38" w14:textId="77777777" w:rsidR="006D2551" w:rsidRDefault="00F97450">
      <w:pPr>
        <w:rPr>
          <w:lang w:eastAsia="zh-CN"/>
        </w:rPr>
      </w:pPr>
      <w:r>
        <w:rPr>
          <w:rFonts w:hint="eastAsia"/>
          <w:lang w:eastAsia="zh-CN"/>
        </w:rPr>
        <w:t>I</w:t>
      </w:r>
      <w:r>
        <w:rPr>
          <w:lang w:eastAsia="zh-CN"/>
        </w:rPr>
        <w:t>n RAN1#106-e, the following papers provided input on latency improvements for DL and DL+UL methods.</w:t>
      </w:r>
    </w:p>
    <w:p w14:paraId="457B601A"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922A488"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10EBC24"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D54768A"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4C544E38"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59499C20"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77F75309"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639712F"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4B80E16"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4013F0D"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EDCC67E"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6B7916A"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B52477B"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3E8D0776"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364022C"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6EB436AF"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2A2DC93"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CF4B6C4"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3143BFF"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A4E615A"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BF9B0FC" w14:textId="77777777" w:rsidR="006D2551" w:rsidRDefault="006D2551">
      <w:pPr>
        <w:rPr>
          <w:lang w:val="en-GB" w:eastAsia="zh-CN"/>
        </w:rPr>
      </w:pPr>
    </w:p>
    <w:p w14:paraId="05076D9F" w14:textId="77777777" w:rsidR="006D2551" w:rsidRDefault="00F97450">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9051779" w14:textId="77777777" w:rsidR="006D2551" w:rsidRDefault="00F97450">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236244F7" w14:textId="77777777" w:rsidR="006D2551" w:rsidRDefault="006D2551">
      <w:pPr>
        <w:rPr>
          <w:lang w:eastAsia="zh-CN"/>
        </w:rPr>
      </w:pPr>
    </w:p>
    <w:p w14:paraId="0BFC8090" w14:textId="77777777" w:rsidR="006D2551" w:rsidRDefault="00F97450">
      <w:pPr>
        <w:autoSpaceDE/>
        <w:autoSpaceDN/>
        <w:adjustRightInd/>
        <w:snapToGrid/>
        <w:spacing w:after="0"/>
        <w:jc w:val="left"/>
        <w:rPr>
          <w:lang w:val="en-GB" w:eastAsia="zh-CN"/>
        </w:rPr>
      </w:pPr>
      <w:r>
        <w:rPr>
          <w:lang w:val="en-GB" w:eastAsia="zh-CN"/>
        </w:rPr>
        <w:br w:type="page"/>
      </w:r>
    </w:p>
    <w:p w14:paraId="70DCDD11" w14:textId="77777777" w:rsidR="006D2551" w:rsidRDefault="00F97450">
      <w:pPr>
        <w:pStyle w:val="1"/>
        <w:rPr>
          <w:lang w:val="en-GB" w:eastAsia="zh-CN"/>
        </w:rPr>
      </w:pPr>
      <w:r>
        <w:rPr>
          <w:lang w:val="en-GB" w:eastAsia="zh-CN"/>
        </w:rPr>
        <w:lastRenderedPageBreak/>
        <w:t>M-sample PRS processing</w:t>
      </w:r>
    </w:p>
    <w:p w14:paraId="6419BD53"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4A810593" w14:textId="77777777" w:rsidR="006D2551" w:rsidRDefault="00F97450">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6D2551" w14:paraId="77FA90A6" w14:textId="77777777">
        <w:tc>
          <w:tcPr>
            <w:tcW w:w="9307" w:type="dxa"/>
          </w:tcPr>
          <w:p w14:paraId="52BFABDF" w14:textId="77777777" w:rsidR="006D2551" w:rsidRDefault="00F97450">
            <w:pPr>
              <w:rPr>
                <w:lang w:eastAsia="zh-CN"/>
              </w:rPr>
            </w:pPr>
            <w:r>
              <w:rPr>
                <w:highlight w:val="green"/>
                <w:lang w:eastAsia="zh-CN"/>
              </w:rPr>
              <w:t>Agreement:</w:t>
            </w:r>
          </w:p>
          <w:p w14:paraId="1E317131" w14:textId="77777777" w:rsidR="006D2551" w:rsidRDefault="00F97450">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69D01CD8" w14:textId="77777777" w:rsidR="006D2551" w:rsidRDefault="00F97450">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FEF8593"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2E442F3" w14:textId="77777777" w:rsidR="006D2551" w:rsidRDefault="00F97450">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19E94982" w14:textId="77777777" w:rsidR="006D2551" w:rsidRDefault="00F97450">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5B5C2EA"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90357CF" w14:textId="77777777" w:rsidR="006D2551" w:rsidRDefault="00F97450">
            <w:pPr>
              <w:pStyle w:val="3GPPAgreements"/>
              <w:numPr>
                <w:ilvl w:val="1"/>
                <w:numId w:val="7"/>
              </w:numPr>
              <w:spacing w:after="0"/>
              <w:rPr>
                <w:sz w:val="20"/>
                <w:szCs w:val="20"/>
                <w:lang w:eastAsia="zh-CN"/>
              </w:rPr>
            </w:pPr>
            <w:r>
              <w:rPr>
                <w:sz w:val="20"/>
                <w:szCs w:val="20"/>
                <w:lang w:eastAsia="zh-CN"/>
              </w:rPr>
              <w:t>Details of UE capability</w:t>
            </w:r>
          </w:p>
          <w:p w14:paraId="204C8102" w14:textId="77777777" w:rsidR="006D2551" w:rsidRDefault="00F97450">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31FDF747" w14:textId="77777777" w:rsidR="006D2551" w:rsidRDefault="00F97450">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7704388E" w14:textId="77777777" w:rsidR="006D2551" w:rsidRDefault="00F97450">
            <w:pPr>
              <w:pStyle w:val="3GPPAgreements"/>
              <w:numPr>
                <w:ilvl w:val="2"/>
                <w:numId w:val="7"/>
              </w:numPr>
              <w:spacing w:after="0"/>
              <w:rPr>
                <w:sz w:val="20"/>
                <w:szCs w:val="20"/>
                <w:lang w:eastAsia="zh-CN"/>
              </w:rPr>
            </w:pPr>
            <w:r>
              <w:rPr>
                <w:sz w:val="20"/>
                <w:szCs w:val="20"/>
                <w:lang w:eastAsia="zh-CN"/>
              </w:rPr>
              <w:t>Note: This may have RAN4 dependency</w:t>
            </w:r>
          </w:p>
        </w:tc>
      </w:tr>
    </w:tbl>
    <w:p w14:paraId="628C3440" w14:textId="77777777" w:rsidR="006D2551" w:rsidRDefault="006D2551">
      <w:pPr>
        <w:rPr>
          <w:lang w:val="en-GB" w:eastAsia="zh-CN"/>
        </w:rPr>
      </w:pPr>
    </w:p>
    <w:p w14:paraId="37BD7682" w14:textId="77777777" w:rsidR="006D2551" w:rsidRDefault="00F97450">
      <w:pPr>
        <w:rPr>
          <w:lang w:val="en-GB" w:eastAsia="zh-CN"/>
        </w:rPr>
      </w:pPr>
      <w:r>
        <w:rPr>
          <w:rFonts w:hint="eastAsia"/>
          <w:lang w:val="en-GB" w:eastAsia="zh-CN"/>
        </w:rPr>
        <w:t>T</w:t>
      </w:r>
      <w:r>
        <w:rPr>
          <w:lang w:val="en-GB" w:eastAsia="zh-CN"/>
        </w:rPr>
        <w:t>he following sources mentioned their views on M-sample PRS processing.</w:t>
      </w:r>
    </w:p>
    <w:tbl>
      <w:tblPr>
        <w:tblStyle w:val="af6"/>
        <w:tblW w:w="9298" w:type="dxa"/>
        <w:tblLook w:val="04A0" w:firstRow="1" w:lastRow="0" w:firstColumn="1" w:lastColumn="0" w:noHBand="0" w:noVBand="1"/>
      </w:tblPr>
      <w:tblGrid>
        <w:gridCol w:w="1446"/>
        <w:gridCol w:w="7852"/>
      </w:tblGrid>
      <w:tr w:rsidR="006D2551" w14:paraId="4C42978F" w14:textId="77777777">
        <w:tc>
          <w:tcPr>
            <w:tcW w:w="1446" w:type="dxa"/>
          </w:tcPr>
          <w:p w14:paraId="7A782B58"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23D22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6376AC91" w14:textId="77777777">
        <w:tc>
          <w:tcPr>
            <w:tcW w:w="1446" w:type="dxa"/>
          </w:tcPr>
          <w:p w14:paraId="31BD1DF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F34795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5B1F8679"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6D2551" w14:paraId="79518415" w14:textId="77777777">
        <w:tc>
          <w:tcPr>
            <w:tcW w:w="1446" w:type="dxa"/>
          </w:tcPr>
          <w:p w14:paraId="5AC723F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4BCC801" w14:textId="77777777" w:rsidR="006D2551" w:rsidRDefault="00F97450">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6D2551" w14:paraId="0C560D4C" w14:textId="77777777">
        <w:tc>
          <w:tcPr>
            <w:tcW w:w="1446" w:type="dxa"/>
          </w:tcPr>
          <w:p w14:paraId="474522E6"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258A267"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D5B22E2" w14:textId="77777777" w:rsidR="006D2551" w:rsidRDefault="00F97450">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6D2551" w14:paraId="1B0770BD" w14:textId="77777777">
        <w:tc>
          <w:tcPr>
            <w:tcW w:w="1446" w:type="dxa"/>
          </w:tcPr>
          <w:p w14:paraId="5C48E43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368EADF" w14:textId="77777777" w:rsidR="006D2551" w:rsidRDefault="00F97450">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6D2551" w14:paraId="7CD9A180" w14:textId="77777777">
        <w:tc>
          <w:tcPr>
            <w:tcW w:w="1446" w:type="dxa"/>
          </w:tcPr>
          <w:p w14:paraId="077CC2B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84718A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3A89E2FD"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6D5C45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61DA6C43"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13782FB1"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4CA5B9E"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6229665B"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6948A678"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23273BA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3327A13A"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1260ECB7"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2B65D64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6D2551" w14:paraId="4DA554DE" w14:textId="77777777">
        <w:tc>
          <w:tcPr>
            <w:tcW w:w="1446" w:type="dxa"/>
          </w:tcPr>
          <w:p w14:paraId="4415B18C"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F49200E" w14:textId="77777777" w:rsidR="006D2551" w:rsidRDefault="00F97450">
            <w:pPr>
              <w:rPr>
                <w:rFonts w:ascii="Arial" w:hAnsi="Arial" w:cs="Arial"/>
                <w:b/>
                <w:sz w:val="16"/>
                <w:szCs w:val="16"/>
                <w:lang w:val="en-GB" w:eastAsia="zh-CN"/>
              </w:rPr>
            </w:pPr>
            <w:r>
              <w:rPr>
                <w:rFonts w:ascii="Arial" w:hAnsi="Arial" w:cs="Arial"/>
                <w:b/>
                <w:sz w:val="16"/>
                <w:szCs w:val="16"/>
                <w:lang w:val="en-GB" w:eastAsia="zh-CN"/>
              </w:rPr>
              <w:t xml:space="preserve">Proposal 1: </w:t>
            </w:r>
          </w:p>
          <w:p w14:paraId="035F648C" w14:textId="77777777" w:rsidR="006D2551" w:rsidRDefault="00F97450">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7DA10FD2"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26E8D7A3"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6D2551" w14:paraId="20B0046F" w14:textId="77777777">
        <w:tc>
          <w:tcPr>
            <w:tcW w:w="1446" w:type="dxa"/>
          </w:tcPr>
          <w:p w14:paraId="5AB59B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41C131D" w14:textId="77777777" w:rsidR="006D2551" w:rsidRDefault="00F97450">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415F230"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18F8ED30"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6D2551" w14:paraId="56C942CF" w14:textId="77777777">
        <w:tc>
          <w:tcPr>
            <w:tcW w:w="1446" w:type="dxa"/>
          </w:tcPr>
          <w:p w14:paraId="1BA6E06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BFCA816" w14:textId="77777777" w:rsidR="006D2551" w:rsidRDefault="00F97450">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6D2551" w14:paraId="0036AB6F" w14:textId="77777777">
        <w:tc>
          <w:tcPr>
            <w:tcW w:w="1446" w:type="dxa"/>
          </w:tcPr>
          <w:p w14:paraId="0214F1E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8917B5E" w14:textId="77777777" w:rsidR="006D2551" w:rsidRDefault="00F97450">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4C5B631E" w14:textId="77777777" w:rsidR="006D2551" w:rsidRDefault="006D2551">
      <w:pPr>
        <w:rPr>
          <w:lang w:eastAsia="zh-CN"/>
        </w:rPr>
      </w:pPr>
    </w:p>
    <w:p w14:paraId="68F64CAA" w14:textId="77777777" w:rsidR="006D2551" w:rsidRDefault="00F97450">
      <w:pPr>
        <w:rPr>
          <w:b/>
          <w:u w:val="single"/>
          <w:lang w:val="en-GB" w:eastAsia="zh-CN"/>
        </w:rPr>
      </w:pPr>
      <w:r>
        <w:rPr>
          <w:b/>
          <w:u w:val="single"/>
          <w:lang w:val="en-GB" w:eastAsia="zh-CN"/>
        </w:rPr>
        <w:t>Signalling of number of samples</w:t>
      </w:r>
    </w:p>
    <w:p w14:paraId="4BE80B05" w14:textId="77777777" w:rsidR="006D2551" w:rsidRDefault="00F97450">
      <w:pPr>
        <w:pStyle w:val="3GPPAgreements"/>
        <w:rPr>
          <w:lang w:val="en-GB" w:eastAsia="zh-CN"/>
        </w:rPr>
      </w:pPr>
      <w:r>
        <w:rPr>
          <w:lang w:val="en-GB" w:eastAsia="zh-CN"/>
        </w:rPr>
        <w:t xml:space="preserve">Supported by: Huawei [1], Samsung [5], China Telecom [8], Qualcomm [10], LGE [12], Intel [13] </w:t>
      </w:r>
    </w:p>
    <w:p w14:paraId="1FFBA2EC" w14:textId="77777777" w:rsidR="006D2551" w:rsidRDefault="006D2551">
      <w:pPr>
        <w:rPr>
          <w:lang w:val="en-GB" w:eastAsia="zh-CN"/>
        </w:rPr>
      </w:pPr>
    </w:p>
    <w:p w14:paraId="13A604FD" w14:textId="77777777" w:rsidR="006D2551" w:rsidRDefault="00F97450">
      <w:pPr>
        <w:rPr>
          <w:b/>
          <w:u w:val="single"/>
          <w:lang w:val="en-GB" w:eastAsia="zh-CN"/>
        </w:rPr>
      </w:pPr>
      <w:r>
        <w:rPr>
          <w:b/>
          <w:u w:val="single"/>
          <w:lang w:val="en-GB" w:eastAsia="zh-CN"/>
        </w:rPr>
        <w:t>M=1</w:t>
      </w:r>
    </w:p>
    <w:p w14:paraId="631A1BCD" w14:textId="77777777" w:rsidR="006D2551" w:rsidRDefault="00F97450">
      <w:pPr>
        <w:pStyle w:val="3GPPAgreements"/>
        <w:rPr>
          <w:lang w:val="en-GB" w:eastAsia="zh-CN"/>
        </w:rPr>
      </w:pPr>
      <w:r>
        <w:rPr>
          <w:lang w:val="en-GB" w:eastAsia="zh-CN"/>
        </w:rPr>
        <w:t>Supported by: Qualcomm [10], Lenovo [19], Ericsson [20]</w:t>
      </w:r>
    </w:p>
    <w:p w14:paraId="7BA962A8" w14:textId="77777777" w:rsidR="006D2551" w:rsidRDefault="006D2551">
      <w:pPr>
        <w:rPr>
          <w:lang w:val="en-GB" w:eastAsia="zh-CN"/>
        </w:rPr>
      </w:pPr>
    </w:p>
    <w:p w14:paraId="2C3AC968" w14:textId="77777777" w:rsidR="006D2551" w:rsidRDefault="00F97450">
      <w:pPr>
        <w:rPr>
          <w:lang w:val="en-GB" w:eastAsia="zh-CN"/>
        </w:rPr>
      </w:pPr>
      <w:r>
        <w:rPr>
          <w:b/>
          <w:u w:val="single"/>
          <w:lang w:val="en-GB" w:eastAsia="zh-CN"/>
        </w:rPr>
        <w:t>On the UE processing capability for M-samples</w:t>
      </w:r>
    </w:p>
    <w:p w14:paraId="664D76B7" w14:textId="77777777" w:rsidR="006D2551" w:rsidRDefault="00F97450">
      <w:pPr>
        <w:pStyle w:val="3GPPAgreements"/>
        <w:rPr>
          <w:lang w:val="en-GB" w:eastAsia="zh-CN"/>
        </w:rPr>
      </w:pPr>
      <w:r>
        <w:rPr>
          <w:lang w:val="en-GB" w:eastAsia="zh-CN"/>
        </w:rPr>
        <w:t>Huawei [1] think that the UE PRS processing capabilities should be reused</w:t>
      </w:r>
    </w:p>
    <w:p w14:paraId="44D045D0" w14:textId="77777777" w:rsidR="006D2551" w:rsidRDefault="00F97450">
      <w:pPr>
        <w:pStyle w:val="3GPPAgreements"/>
        <w:rPr>
          <w:lang w:val="en-GB" w:eastAsia="zh-CN"/>
        </w:rPr>
      </w:pPr>
      <w:r>
        <w:rPr>
          <w:lang w:val="en-GB" w:eastAsia="zh-CN"/>
        </w:rPr>
        <w:t>Qualcomm [10] think that a separate PRS processing capabilities should be defined.</w:t>
      </w:r>
    </w:p>
    <w:p w14:paraId="051315A8" w14:textId="77777777" w:rsidR="006D2551" w:rsidRDefault="006D2551">
      <w:pPr>
        <w:rPr>
          <w:lang w:val="en-GB" w:eastAsia="zh-CN"/>
        </w:rPr>
      </w:pPr>
    </w:p>
    <w:p w14:paraId="48328062" w14:textId="77777777" w:rsidR="006D2551" w:rsidRDefault="00F97450">
      <w:pPr>
        <w:rPr>
          <w:lang w:val="en-GB" w:eastAsia="zh-CN"/>
        </w:rPr>
      </w:pPr>
      <w:r>
        <w:rPr>
          <w:lang w:val="en-GB" w:eastAsia="zh-CN"/>
        </w:rPr>
        <w:t>In addition</w:t>
      </w:r>
    </w:p>
    <w:p w14:paraId="54740BD6" w14:textId="77777777" w:rsidR="006D2551" w:rsidRDefault="00F97450">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02F70197" w14:textId="77777777" w:rsidR="006D2551" w:rsidRDefault="00F97450">
      <w:pPr>
        <w:pStyle w:val="3GPPAgreements"/>
        <w:rPr>
          <w:lang w:val="en-GB" w:eastAsia="zh-CN"/>
        </w:rPr>
      </w:pPr>
      <w:r>
        <w:rPr>
          <w:lang w:val="en-GB" w:eastAsia="zh-CN"/>
        </w:rPr>
        <w:t xml:space="preserve">Nokia [7] request to have a common understanding on the relation between samples and PRS repetitions. </w:t>
      </w:r>
    </w:p>
    <w:p w14:paraId="5904A019" w14:textId="77777777" w:rsidR="006D2551" w:rsidRDefault="00F97450">
      <w:pPr>
        <w:pStyle w:val="3GPPAgreements"/>
        <w:rPr>
          <w:lang w:val="en-GB" w:eastAsia="zh-CN"/>
        </w:rPr>
      </w:pPr>
      <w:r>
        <w:rPr>
          <w:lang w:val="en-GB" w:eastAsia="zh-CN"/>
        </w:rPr>
        <w:t>Nokia [7] also suggest to wait for RAN4 input before making any progress in RAN1.</w:t>
      </w:r>
    </w:p>
    <w:p w14:paraId="217EB94D" w14:textId="77777777" w:rsidR="006D2551" w:rsidRDefault="00F97450">
      <w:pPr>
        <w:pStyle w:val="3GPPAgreements"/>
        <w:rPr>
          <w:lang w:val="en-GB" w:eastAsia="zh-CN"/>
        </w:rPr>
      </w:pPr>
      <w:r>
        <w:rPr>
          <w:lang w:val="en-GB" w:eastAsia="zh-CN"/>
        </w:rPr>
        <w:t>Qualcomm [10] propose to define measurement window and processing window inside the MG duration for 1-sample PRS processing.</w:t>
      </w:r>
    </w:p>
    <w:p w14:paraId="15977DC4" w14:textId="77777777" w:rsidR="006D2551" w:rsidRDefault="006D2551">
      <w:pPr>
        <w:pStyle w:val="3GPPAgreements"/>
        <w:numPr>
          <w:ilvl w:val="0"/>
          <w:numId w:val="0"/>
        </w:numPr>
        <w:rPr>
          <w:lang w:val="en-GB" w:eastAsia="zh-CN"/>
        </w:rPr>
      </w:pPr>
    </w:p>
    <w:p w14:paraId="6FC083EB" w14:textId="77777777" w:rsidR="006D2551" w:rsidRDefault="00F97450">
      <w:pPr>
        <w:pStyle w:val="2"/>
        <w:rPr>
          <w:lang w:val="en-GB" w:eastAsia="zh-CN"/>
        </w:rPr>
      </w:pPr>
      <w:r>
        <w:rPr>
          <w:rFonts w:hint="eastAsia"/>
          <w:lang w:val="en-GB" w:eastAsia="zh-CN"/>
        </w:rPr>
        <w:t>R</w:t>
      </w:r>
      <w:r>
        <w:rPr>
          <w:lang w:val="en-GB" w:eastAsia="zh-CN"/>
        </w:rPr>
        <w:t>ound 1</w:t>
      </w:r>
    </w:p>
    <w:p w14:paraId="4791C5A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E589E77" w14:textId="77777777" w:rsidR="006D2551" w:rsidRDefault="00F97450">
      <w:pPr>
        <w:rPr>
          <w:b/>
          <w:lang w:val="en-GB" w:eastAsia="zh-CN"/>
        </w:rPr>
      </w:pPr>
      <w:r>
        <w:rPr>
          <w:rFonts w:hint="eastAsia"/>
          <w:b/>
          <w:lang w:val="en-GB" w:eastAsia="zh-CN"/>
        </w:rPr>
        <w:t>P</w:t>
      </w:r>
      <w:r>
        <w:rPr>
          <w:b/>
          <w:lang w:val="en-GB" w:eastAsia="zh-CN"/>
        </w:rPr>
        <w:t>roposal 2.1-1</w:t>
      </w:r>
    </w:p>
    <w:p w14:paraId="68C40C4D" w14:textId="77777777" w:rsidR="006D2551" w:rsidRDefault="00F97450">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418D458" w14:textId="77777777" w:rsidR="006D2551" w:rsidRDefault="00F97450">
      <w:pPr>
        <w:pStyle w:val="3GPPAgreements"/>
        <w:rPr>
          <w:lang w:val="en-GB" w:eastAsia="zh-CN"/>
        </w:rPr>
      </w:pPr>
      <w:r>
        <w:rPr>
          <w:lang w:val="en-GB" w:eastAsia="zh-CN"/>
        </w:rPr>
        <w:lastRenderedPageBreak/>
        <w:t>FFS signalling details, e.g. common IE or positioning method specific IE.</w:t>
      </w:r>
    </w:p>
    <w:tbl>
      <w:tblPr>
        <w:tblStyle w:val="af6"/>
        <w:tblW w:w="9351" w:type="dxa"/>
        <w:tblLayout w:type="fixed"/>
        <w:tblLook w:val="04A0" w:firstRow="1" w:lastRow="0" w:firstColumn="1" w:lastColumn="0" w:noHBand="0" w:noVBand="1"/>
      </w:tblPr>
      <w:tblGrid>
        <w:gridCol w:w="1838"/>
        <w:gridCol w:w="1134"/>
        <w:gridCol w:w="6379"/>
      </w:tblGrid>
      <w:tr w:rsidR="006D2551" w14:paraId="27DC1A9E" w14:textId="77777777">
        <w:tc>
          <w:tcPr>
            <w:tcW w:w="1838" w:type="dxa"/>
            <w:vAlign w:val="center"/>
          </w:tcPr>
          <w:p w14:paraId="0796FCC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6D0D3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A152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8F2441F" w14:textId="77777777">
        <w:tc>
          <w:tcPr>
            <w:tcW w:w="1838" w:type="dxa"/>
            <w:vAlign w:val="center"/>
          </w:tcPr>
          <w:p w14:paraId="41F5E4EF"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15C6DE2" w14:textId="77777777" w:rsidR="006D2551" w:rsidRDefault="006D2551">
            <w:pPr>
              <w:rPr>
                <w:rFonts w:ascii="Arial" w:hAnsi="Arial" w:cs="Arial"/>
                <w:iCs/>
                <w:sz w:val="16"/>
                <w:lang w:eastAsia="zh-CN"/>
              </w:rPr>
            </w:pPr>
          </w:p>
        </w:tc>
        <w:tc>
          <w:tcPr>
            <w:tcW w:w="6379" w:type="dxa"/>
            <w:vAlign w:val="center"/>
          </w:tcPr>
          <w:p w14:paraId="21F02E67"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630DAD8"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2.1-1</w:t>
            </w:r>
          </w:p>
          <w:p w14:paraId="6B485780"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151AAD5" w14:textId="77777777" w:rsidR="006D2551" w:rsidRDefault="00F97450">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513856B" w14:textId="77777777" w:rsidR="006D2551" w:rsidRDefault="006D2551">
            <w:pPr>
              <w:rPr>
                <w:rFonts w:ascii="Arial" w:hAnsi="Arial" w:cs="Arial"/>
                <w:iCs/>
                <w:sz w:val="16"/>
                <w:lang w:val="en-GB" w:eastAsia="zh-CN"/>
              </w:rPr>
            </w:pPr>
          </w:p>
        </w:tc>
      </w:tr>
      <w:tr w:rsidR="006D2551" w14:paraId="5B2F635D" w14:textId="77777777">
        <w:tc>
          <w:tcPr>
            <w:tcW w:w="1838" w:type="dxa"/>
            <w:vAlign w:val="center"/>
          </w:tcPr>
          <w:p w14:paraId="212C227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5331AD4" w14:textId="77777777" w:rsidR="006D2551" w:rsidRDefault="006D2551">
            <w:pPr>
              <w:rPr>
                <w:rFonts w:ascii="Arial" w:hAnsi="Arial" w:cs="Arial"/>
                <w:iCs/>
                <w:sz w:val="16"/>
                <w:lang w:eastAsia="zh-CN"/>
              </w:rPr>
            </w:pPr>
          </w:p>
        </w:tc>
        <w:tc>
          <w:tcPr>
            <w:tcW w:w="6379" w:type="dxa"/>
            <w:vAlign w:val="center"/>
          </w:tcPr>
          <w:p w14:paraId="04990A91" w14:textId="77777777" w:rsidR="006D2551" w:rsidRDefault="00F97450">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7E36FE17" w14:textId="77777777" w:rsidR="006D2551" w:rsidRDefault="00F97450">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1EBEB902" w14:textId="77777777" w:rsidR="006D2551" w:rsidRDefault="00F97450">
            <w:pPr>
              <w:pStyle w:val="3GPPAgreements"/>
              <w:numPr>
                <w:ilvl w:val="1"/>
                <w:numId w:val="3"/>
              </w:numPr>
              <w:rPr>
                <w:color w:val="FF0000"/>
                <w:lang w:val="en-GB" w:eastAsia="zh-CN"/>
              </w:rPr>
            </w:pPr>
            <w:r>
              <w:rPr>
                <w:color w:val="FF0000"/>
                <w:lang w:val="en-GB" w:eastAsia="zh-CN"/>
              </w:rPr>
              <w:t>FFS: M={2,3}</w:t>
            </w:r>
          </w:p>
          <w:p w14:paraId="15CC56EC" w14:textId="77777777" w:rsidR="006D2551" w:rsidRDefault="006D2551">
            <w:pPr>
              <w:rPr>
                <w:rFonts w:ascii="Arial" w:hAnsi="Arial" w:cs="Arial"/>
                <w:iCs/>
                <w:sz w:val="16"/>
                <w:lang w:val="en-GB" w:eastAsia="zh-CN"/>
              </w:rPr>
            </w:pPr>
          </w:p>
        </w:tc>
      </w:tr>
      <w:tr w:rsidR="006D2551" w14:paraId="2395020C" w14:textId="77777777">
        <w:tc>
          <w:tcPr>
            <w:tcW w:w="1838" w:type="dxa"/>
            <w:vAlign w:val="center"/>
          </w:tcPr>
          <w:p w14:paraId="4403D9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BBE0DC" w14:textId="77777777" w:rsidR="006D2551" w:rsidRDefault="006D2551">
            <w:pPr>
              <w:rPr>
                <w:rFonts w:ascii="Arial" w:hAnsi="Arial" w:cs="Arial"/>
                <w:iCs/>
                <w:sz w:val="16"/>
                <w:lang w:eastAsia="zh-CN"/>
              </w:rPr>
            </w:pPr>
          </w:p>
        </w:tc>
        <w:tc>
          <w:tcPr>
            <w:tcW w:w="6379" w:type="dxa"/>
            <w:vAlign w:val="center"/>
          </w:tcPr>
          <w:p w14:paraId="5CAE3E33" w14:textId="77777777" w:rsidR="006D2551" w:rsidRDefault="00F97450">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6D2551" w14:paraId="5F049D00" w14:textId="77777777">
        <w:tc>
          <w:tcPr>
            <w:tcW w:w="1838" w:type="dxa"/>
            <w:vAlign w:val="center"/>
          </w:tcPr>
          <w:p w14:paraId="267C3FD5"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A98E1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EBC0B27" w14:textId="77777777" w:rsidR="006D2551" w:rsidRDefault="00F97450">
            <w:pPr>
              <w:rPr>
                <w:rFonts w:ascii="Arial" w:hAnsi="Arial" w:cs="Arial"/>
                <w:iCs/>
                <w:sz w:val="16"/>
                <w:lang w:eastAsia="zh-CN"/>
              </w:rPr>
            </w:pPr>
            <w:r>
              <w:rPr>
                <w:rFonts w:ascii="Arial" w:hAnsi="Arial" w:cs="Arial"/>
                <w:iCs/>
                <w:sz w:val="16"/>
                <w:lang w:eastAsia="zh-CN"/>
              </w:rPr>
              <w:t xml:space="preserve">OK with the change from vivo. </w:t>
            </w:r>
          </w:p>
        </w:tc>
      </w:tr>
      <w:tr w:rsidR="006D2551" w14:paraId="7DDFFFE1" w14:textId="77777777">
        <w:tc>
          <w:tcPr>
            <w:tcW w:w="1838" w:type="dxa"/>
            <w:vAlign w:val="center"/>
          </w:tcPr>
          <w:p w14:paraId="4F07EDEE"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E3F90A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9C9A80"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0AC6F209" w14:textId="77777777">
        <w:tc>
          <w:tcPr>
            <w:tcW w:w="1838" w:type="dxa"/>
            <w:vAlign w:val="center"/>
          </w:tcPr>
          <w:p w14:paraId="156863B6" w14:textId="77777777" w:rsidR="006D2551" w:rsidRDefault="00F97450">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0C5F21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E5464E"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2F3A0A2E" w14:textId="77777777">
        <w:tc>
          <w:tcPr>
            <w:tcW w:w="1838" w:type="dxa"/>
            <w:vAlign w:val="center"/>
          </w:tcPr>
          <w:p w14:paraId="0D3FF2A1"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94BB62B"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8988BDB" w14:textId="77777777" w:rsidR="006D2551" w:rsidRDefault="00F97450">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6D2551" w14:paraId="0376354F" w14:textId="77777777">
        <w:tc>
          <w:tcPr>
            <w:tcW w:w="1838" w:type="dxa"/>
            <w:vAlign w:val="center"/>
          </w:tcPr>
          <w:p w14:paraId="60A55456"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1A147FA" w14:textId="77777777" w:rsidR="006D2551" w:rsidRDefault="006D2551">
            <w:pPr>
              <w:rPr>
                <w:rFonts w:ascii="Arial" w:hAnsi="Arial" w:cs="Arial"/>
                <w:iCs/>
                <w:sz w:val="16"/>
                <w:lang w:eastAsia="zh-CN"/>
              </w:rPr>
            </w:pPr>
          </w:p>
        </w:tc>
        <w:tc>
          <w:tcPr>
            <w:tcW w:w="6379" w:type="dxa"/>
            <w:vAlign w:val="center"/>
          </w:tcPr>
          <w:p w14:paraId="63530867" w14:textId="77777777" w:rsidR="006D2551" w:rsidRDefault="00F97450">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6D2551" w14:paraId="60D18181" w14:textId="77777777">
        <w:tc>
          <w:tcPr>
            <w:tcW w:w="1838" w:type="dxa"/>
            <w:vAlign w:val="center"/>
          </w:tcPr>
          <w:p w14:paraId="68E7BBA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D1749CB"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6ACD7"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7C7E372D" w14:textId="77777777">
        <w:tc>
          <w:tcPr>
            <w:tcW w:w="1838" w:type="dxa"/>
            <w:vAlign w:val="center"/>
          </w:tcPr>
          <w:p w14:paraId="6062240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0E000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4240FA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1679E805"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2.1-1</w:t>
            </w:r>
          </w:p>
          <w:p w14:paraId="5DC6B393"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AE3EB3D" w14:textId="77777777" w:rsidR="006D2551" w:rsidRDefault="00F97450">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04C45F07" w14:textId="77777777" w:rsidR="006D2551" w:rsidRDefault="006D2551">
            <w:pPr>
              <w:rPr>
                <w:rFonts w:ascii="Arial" w:hAnsi="Arial" w:cs="Arial"/>
                <w:iCs/>
                <w:sz w:val="16"/>
                <w:lang w:eastAsia="zh-CN"/>
              </w:rPr>
            </w:pPr>
          </w:p>
        </w:tc>
      </w:tr>
      <w:tr w:rsidR="006D2551" w14:paraId="543B1C7A" w14:textId="77777777">
        <w:tc>
          <w:tcPr>
            <w:tcW w:w="1838" w:type="dxa"/>
            <w:vAlign w:val="center"/>
          </w:tcPr>
          <w:p w14:paraId="1117BCED"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6B78213"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05F2A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6D2551" w14:paraId="7E253CE4" w14:textId="77777777">
        <w:tc>
          <w:tcPr>
            <w:tcW w:w="1838" w:type="dxa"/>
            <w:vAlign w:val="center"/>
          </w:tcPr>
          <w:p w14:paraId="7AC0616A"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1660B54"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2CD7E0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0692E63" w14:textId="77777777" w:rsidR="006D2551" w:rsidRDefault="00F97450">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6D2551" w14:paraId="59546E6A" w14:textId="77777777">
        <w:tc>
          <w:tcPr>
            <w:tcW w:w="1838" w:type="dxa"/>
          </w:tcPr>
          <w:p w14:paraId="759DFF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495131B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4AEBF64B" w14:textId="77777777" w:rsidR="006D2551" w:rsidRDefault="006D2551">
            <w:pPr>
              <w:rPr>
                <w:rFonts w:ascii="Arial" w:hAnsi="Arial" w:cs="Arial"/>
                <w:iCs/>
                <w:sz w:val="16"/>
                <w:lang w:eastAsia="zh-CN"/>
              </w:rPr>
            </w:pPr>
          </w:p>
        </w:tc>
      </w:tr>
      <w:tr w:rsidR="006D2551" w14:paraId="7938DFD1" w14:textId="77777777">
        <w:tc>
          <w:tcPr>
            <w:tcW w:w="1838" w:type="dxa"/>
            <w:vAlign w:val="center"/>
          </w:tcPr>
          <w:p w14:paraId="171CCA2D"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4684E8E1"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3E6D2FB" w14:textId="77777777" w:rsidR="006D2551" w:rsidRDefault="00F97450">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6D2551" w14:paraId="3A2C1D8D" w14:textId="77777777">
        <w:tc>
          <w:tcPr>
            <w:tcW w:w="1838" w:type="dxa"/>
            <w:vAlign w:val="center"/>
          </w:tcPr>
          <w:p w14:paraId="15EF3FD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67149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31C27B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6D2551" w14:paraId="1108421C" w14:textId="77777777">
        <w:tc>
          <w:tcPr>
            <w:tcW w:w="1838" w:type="dxa"/>
          </w:tcPr>
          <w:p w14:paraId="4976790C"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610E9E7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08E33F83" w14:textId="77777777" w:rsidR="006D2551" w:rsidRDefault="00F97450">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6D2551" w14:paraId="7169A705" w14:textId="77777777">
        <w:tc>
          <w:tcPr>
            <w:tcW w:w="1838" w:type="dxa"/>
          </w:tcPr>
          <w:p w14:paraId="04DCE486"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29378C92"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5318971A" w14:textId="77777777" w:rsidR="006D2551" w:rsidRDefault="00F97450">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7D395E34" w14:textId="77777777" w:rsidR="006D2551" w:rsidRDefault="006D2551">
      <w:pPr>
        <w:rPr>
          <w:lang w:val="en-GB" w:eastAsia="zh-CN"/>
        </w:rPr>
      </w:pPr>
    </w:p>
    <w:p w14:paraId="1CDFE69B" w14:textId="77777777" w:rsidR="006D2551" w:rsidRDefault="00F97450">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549E8992"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2.1-1 (Closed)</w:t>
      </w:r>
    </w:p>
    <w:p w14:paraId="611087E5" w14:textId="77777777" w:rsidR="006D2551" w:rsidRDefault="00F97450">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523A3E92" w14:textId="77777777" w:rsidR="006D2551" w:rsidRDefault="00F97450">
      <w:pPr>
        <w:pStyle w:val="3GPPAgreements"/>
        <w:rPr>
          <w:lang w:val="en-GB" w:eastAsia="zh-CN"/>
        </w:rPr>
      </w:pPr>
      <w:r>
        <w:rPr>
          <w:lang w:val="en-GB" w:eastAsia="zh-CN"/>
        </w:rPr>
        <w:t>FFS signalling details, e.g. common IE or positioning method specific IE.</w:t>
      </w:r>
    </w:p>
    <w:p w14:paraId="1F7F53D6" w14:textId="77777777" w:rsidR="006D2551" w:rsidRDefault="006D2551">
      <w:pPr>
        <w:rPr>
          <w:lang w:val="en-GB" w:eastAsia="zh-CN"/>
        </w:rPr>
      </w:pPr>
    </w:p>
    <w:p w14:paraId="72C008B0" w14:textId="77777777" w:rsidR="006D2551" w:rsidRDefault="00F97450">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6D2551" w14:paraId="1D5B346B" w14:textId="77777777">
        <w:tc>
          <w:tcPr>
            <w:tcW w:w="9307" w:type="dxa"/>
          </w:tcPr>
          <w:p w14:paraId="4C1A40DF"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378B7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BED657D"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4EF6B5B3" w14:textId="77777777" w:rsidR="006D2551" w:rsidRDefault="006D2551">
      <w:pPr>
        <w:rPr>
          <w:lang w:val="en-GB" w:eastAsia="zh-CN"/>
        </w:rPr>
      </w:pPr>
    </w:p>
    <w:p w14:paraId="69A58325"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2.1-2 (Closed)</w:t>
      </w:r>
    </w:p>
    <w:p w14:paraId="0DA50A98" w14:textId="77777777" w:rsidR="006D2551" w:rsidRDefault="00F97450">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0F942F21" w14:textId="77777777" w:rsidR="006D2551" w:rsidRDefault="00F97450">
      <w:pPr>
        <w:pStyle w:val="3GPPAgreements"/>
        <w:rPr>
          <w:lang w:val="en-GB" w:eastAsia="zh-CN"/>
        </w:rPr>
      </w:pPr>
      <w:r>
        <w:rPr>
          <w:lang w:val="en-GB" w:eastAsia="zh-CN"/>
        </w:rPr>
        <w:t>FFS other sample numbers.</w:t>
      </w:r>
    </w:p>
    <w:tbl>
      <w:tblPr>
        <w:tblStyle w:val="af6"/>
        <w:tblW w:w="9351" w:type="dxa"/>
        <w:tblLayout w:type="fixed"/>
        <w:tblLook w:val="04A0" w:firstRow="1" w:lastRow="0" w:firstColumn="1" w:lastColumn="0" w:noHBand="0" w:noVBand="1"/>
      </w:tblPr>
      <w:tblGrid>
        <w:gridCol w:w="1838"/>
        <w:gridCol w:w="1134"/>
        <w:gridCol w:w="6379"/>
      </w:tblGrid>
      <w:tr w:rsidR="006D2551" w14:paraId="6D9A4ECA" w14:textId="77777777">
        <w:tc>
          <w:tcPr>
            <w:tcW w:w="1838" w:type="dxa"/>
            <w:vAlign w:val="center"/>
          </w:tcPr>
          <w:p w14:paraId="42E0CA8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C63FB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87ECF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38DD2A3" w14:textId="77777777">
        <w:tc>
          <w:tcPr>
            <w:tcW w:w="1838" w:type="dxa"/>
            <w:vAlign w:val="center"/>
          </w:tcPr>
          <w:p w14:paraId="53CD88C7"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051BA1" w14:textId="77777777" w:rsidR="006D2551" w:rsidRDefault="006D2551">
            <w:pPr>
              <w:rPr>
                <w:rFonts w:ascii="Arial" w:hAnsi="Arial" w:cs="Arial"/>
                <w:iCs/>
                <w:sz w:val="16"/>
                <w:lang w:eastAsia="zh-CN"/>
              </w:rPr>
            </w:pPr>
          </w:p>
        </w:tc>
        <w:tc>
          <w:tcPr>
            <w:tcW w:w="6379" w:type="dxa"/>
            <w:vAlign w:val="center"/>
          </w:tcPr>
          <w:p w14:paraId="5201A117" w14:textId="77777777" w:rsidR="006D2551" w:rsidRDefault="00F97450">
            <w:pPr>
              <w:rPr>
                <w:rFonts w:ascii="Arial" w:hAnsi="Arial" w:cs="Arial"/>
                <w:iCs/>
                <w:sz w:val="16"/>
                <w:lang w:eastAsia="zh-CN"/>
              </w:rPr>
            </w:pPr>
            <w:r>
              <w:rPr>
                <w:lang w:val="en-GB" w:eastAsia="zh-CN"/>
              </w:rPr>
              <w:t>wait for RAN4 input</w:t>
            </w:r>
          </w:p>
        </w:tc>
      </w:tr>
      <w:tr w:rsidR="006D2551" w14:paraId="6572AF02" w14:textId="77777777">
        <w:tc>
          <w:tcPr>
            <w:tcW w:w="1838" w:type="dxa"/>
            <w:vAlign w:val="center"/>
          </w:tcPr>
          <w:p w14:paraId="12D6848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AA78D5B" w14:textId="77777777" w:rsidR="006D2551" w:rsidRDefault="006D2551">
            <w:pPr>
              <w:rPr>
                <w:rFonts w:ascii="Arial" w:hAnsi="Arial" w:cs="Arial"/>
                <w:iCs/>
                <w:sz w:val="16"/>
                <w:lang w:eastAsia="zh-CN"/>
              </w:rPr>
            </w:pPr>
          </w:p>
        </w:tc>
        <w:tc>
          <w:tcPr>
            <w:tcW w:w="6379" w:type="dxa"/>
            <w:vAlign w:val="center"/>
          </w:tcPr>
          <w:p w14:paraId="18E6B321" w14:textId="77777777" w:rsidR="006D2551" w:rsidRDefault="00F97450">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6D2551" w14:paraId="6A167744" w14:textId="77777777">
        <w:tc>
          <w:tcPr>
            <w:tcW w:w="1838" w:type="dxa"/>
            <w:vAlign w:val="center"/>
          </w:tcPr>
          <w:p w14:paraId="7BB0DE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54E197" w14:textId="77777777" w:rsidR="006D2551" w:rsidRDefault="006D2551">
            <w:pPr>
              <w:rPr>
                <w:rFonts w:ascii="Arial" w:hAnsi="Arial" w:cs="Arial"/>
                <w:iCs/>
                <w:sz w:val="16"/>
                <w:lang w:eastAsia="zh-CN"/>
              </w:rPr>
            </w:pPr>
          </w:p>
        </w:tc>
        <w:tc>
          <w:tcPr>
            <w:tcW w:w="6379" w:type="dxa"/>
            <w:vAlign w:val="center"/>
          </w:tcPr>
          <w:p w14:paraId="125F38E5" w14:textId="77777777" w:rsidR="006D2551" w:rsidRDefault="00F9745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6D2551" w14:paraId="5FC96B4C" w14:textId="77777777">
        <w:tc>
          <w:tcPr>
            <w:tcW w:w="1838" w:type="dxa"/>
            <w:vAlign w:val="center"/>
          </w:tcPr>
          <w:p w14:paraId="7AEA4FE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0765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8C6DAEC" w14:textId="77777777" w:rsidR="006D2551" w:rsidRDefault="006D2551">
            <w:pPr>
              <w:rPr>
                <w:rFonts w:ascii="Arial" w:hAnsi="Arial" w:cs="Arial"/>
                <w:iCs/>
                <w:sz w:val="16"/>
                <w:lang w:eastAsia="zh-CN"/>
              </w:rPr>
            </w:pPr>
          </w:p>
        </w:tc>
      </w:tr>
      <w:tr w:rsidR="006D2551" w14:paraId="3990FE32" w14:textId="77777777">
        <w:tc>
          <w:tcPr>
            <w:tcW w:w="1838" w:type="dxa"/>
            <w:vAlign w:val="center"/>
          </w:tcPr>
          <w:p w14:paraId="4D261B1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9EA7BC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9B5823" w14:textId="77777777" w:rsidR="006D2551" w:rsidRDefault="00F97450">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6D2551" w14:paraId="4E3DD739" w14:textId="77777777">
        <w:tc>
          <w:tcPr>
            <w:tcW w:w="1838" w:type="dxa"/>
            <w:vAlign w:val="center"/>
          </w:tcPr>
          <w:p w14:paraId="0A74A8F2"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8820B28" w14:textId="77777777" w:rsidR="006D2551" w:rsidRDefault="006D2551">
            <w:pPr>
              <w:rPr>
                <w:rFonts w:ascii="Arial" w:hAnsi="Arial" w:cs="Arial"/>
                <w:iCs/>
                <w:sz w:val="16"/>
                <w:lang w:eastAsia="zh-CN"/>
              </w:rPr>
            </w:pPr>
          </w:p>
        </w:tc>
        <w:tc>
          <w:tcPr>
            <w:tcW w:w="6379" w:type="dxa"/>
            <w:vAlign w:val="center"/>
          </w:tcPr>
          <w:p w14:paraId="6FF2BCB1" w14:textId="77777777" w:rsidR="006D2551" w:rsidRDefault="00F97450">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6D2551" w14:paraId="314CB1AB" w14:textId="77777777">
        <w:tc>
          <w:tcPr>
            <w:tcW w:w="1838" w:type="dxa"/>
            <w:vAlign w:val="center"/>
          </w:tcPr>
          <w:p w14:paraId="357688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E004" w14:textId="77777777" w:rsidR="006D2551" w:rsidRDefault="006D2551">
            <w:pPr>
              <w:rPr>
                <w:rFonts w:ascii="Arial" w:hAnsi="Arial" w:cs="Arial"/>
                <w:iCs/>
                <w:sz w:val="16"/>
                <w:lang w:eastAsia="zh-CN"/>
              </w:rPr>
            </w:pPr>
          </w:p>
        </w:tc>
        <w:tc>
          <w:tcPr>
            <w:tcW w:w="6379" w:type="dxa"/>
            <w:vAlign w:val="center"/>
          </w:tcPr>
          <w:p w14:paraId="627EB0AC" w14:textId="77777777" w:rsidR="006D2551" w:rsidRDefault="00F97450">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6D2551" w14:paraId="2F5DE6AA" w14:textId="77777777">
        <w:tc>
          <w:tcPr>
            <w:tcW w:w="1838" w:type="dxa"/>
            <w:vAlign w:val="center"/>
          </w:tcPr>
          <w:p w14:paraId="6648B84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ED23664" w14:textId="77777777" w:rsidR="006D2551" w:rsidRDefault="006D2551">
            <w:pPr>
              <w:rPr>
                <w:rFonts w:ascii="Arial" w:hAnsi="Arial" w:cs="Arial"/>
                <w:iCs/>
                <w:sz w:val="16"/>
                <w:lang w:eastAsia="zh-CN"/>
              </w:rPr>
            </w:pPr>
          </w:p>
        </w:tc>
        <w:tc>
          <w:tcPr>
            <w:tcW w:w="6379" w:type="dxa"/>
            <w:vAlign w:val="center"/>
          </w:tcPr>
          <w:p w14:paraId="317D4F74" w14:textId="77777777" w:rsidR="006D2551" w:rsidRDefault="00F97450">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6D2551" w14:paraId="1C4E04A9" w14:textId="77777777">
        <w:tc>
          <w:tcPr>
            <w:tcW w:w="1838" w:type="dxa"/>
            <w:vAlign w:val="center"/>
          </w:tcPr>
          <w:p w14:paraId="4066D336"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3C19516" w14:textId="77777777" w:rsidR="006D2551" w:rsidRDefault="006D2551">
            <w:pPr>
              <w:rPr>
                <w:rFonts w:ascii="Arial" w:hAnsi="Arial" w:cs="Arial"/>
                <w:iCs/>
                <w:sz w:val="16"/>
                <w:lang w:eastAsia="zh-CN"/>
              </w:rPr>
            </w:pPr>
          </w:p>
        </w:tc>
        <w:tc>
          <w:tcPr>
            <w:tcW w:w="6379" w:type="dxa"/>
            <w:vAlign w:val="center"/>
          </w:tcPr>
          <w:p w14:paraId="748137FE" w14:textId="77777777" w:rsidR="006D2551" w:rsidRDefault="00F97450">
            <w:pPr>
              <w:rPr>
                <w:rFonts w:ascii="Arial" w:hAnsi="Arial" w:cs="Arial"/>
                <w:iCs/>
                <w:sz w:val="16"/>
                <w:lang w:eastAsia="zh-CN"/>
              </w:rPr>
            </w:pPr>
            <w:r>
              <w:rPr>
                <w:rFonts w:ascii="Arial" w:hAnsi="Arial" w:cs="Arial"/>
                <w:iCs/>
                <w:sz w:val="16"/>
                <w:lang w:eastAsia="zh-CN"/>
              </w:rPr>
              <w:t>Support in principle, but need to wait the input from RAN4.</w:t>
            </w:r>
          </w:p>
        </w:tc>
      </w:tr>
      <w:tr w:rsidR="006D2551" w14:paraId="63C2F489" w14:textId="77777777">
        <w:tc>
          <w:tcPr>
            <w:tcW w:w="1838" w:type="dxa"/>
            <w:vAlign w:val="center"/>
          </w:tcPr>
          <w:p w14:paraId="781584C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92FD9C" w14:textId="77777777" w:rsidR="006D2551" w:rsidRDefault="006D2551">
            <w:pPr>
              <w:rPr>
                <w:rFonts w:ascii="Arial" w:hAnsi="Arial" w:cs="Arial"/>
                <w:iCs/>
                <w:sz w:val="16"/>
                <w:lang w:eastAsia="zh-CN"/>
              </w:rPr>
            </w:pPr>
          </w:p>
        </w:tc>
        <w:tc>
          <w:tcPr>
            <w:tcW w:w="6379" w:type="dxa"/>
            <w:vAlign w:val="center"/>
          </w:tcPr>
          <w:p w14:paraId="5E1842AE" w14:textId="77777777" w:rsidR="006D2551" w:rsidRDefault="00F97450">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6D2551" w14:paraId="46A099BB" w14:textId="77777777">
        <w:tc>
          <w:tcPr>
            <w:tcW w:w="1838" w:type="dxa"/>
            <w:vAlign w:val="center"/>
          </w:tcPr>
          <w:p w14:paraId="492C181E"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BA60367" w14:textId="77777777" w:rsidR="006D2551" w:rsidRDefault="006D2551">
            <w:pPr>
              <w:rPr>
                <w:rFonts w:ascii="Arial" w:hAnsi="Arial" w:cs="Arial"/>
                <w:iCs/>
                <w:sz w:val="16"/>
                <w:lang w:eastAsia="zh-CN"/>
              </w:rPr>
            </w:pPr>
          </w:p>
        </w:tc>
        <w:tc>
          <w:tcPr>
            <w:tcW w:w="6379" w:type="dxa"/>
            <w:vAlign w:val="center"/>
          </w:tcPr>
          <w:p w14:paraId="6ADD4B5A" w14:textId="77777777" w:rsidR="006D2551" w:rsidRDefault="00F97450">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6D2551" w14:paraId="29B3EF6A" w14:textId="77777777">
        <w:tc>
          <w:tcPr>
            <w:tcW w:w="1838" w:type="dxa"/>
            <w:vAlign w:val="center"/>
          </w:tcPr>
          <w:p w14:paraId="1A367347"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35F12430" w14:textId="77777777" w:rsidR="006D2551" w:rsidRDefault="006D2551">
            <w:pPr>
              <w:rPr>
                <w:rFonts w:ascii="Arial" w:hAnsi="Arial" w:cs="Arial"/>
                <w:iCs/>
                <w:sz w:val="16"/>
                <w:lang w:eastAsia="zh-CN"/>
              </w:rPr>
            </w:pPr>
          </w:p>
        </w:tc>
        <w:tc>
          <w:tcPr>
            <w:tcW w:w="6379" w:type="dxa"/>
            <w:vAlign w:val="center"/>
          </w:tcPr>
          <w:p w14:paraId="7F062485" w14:textId="77777777" w:rsidR="006D2551" w:rsidRDefault="00F97450">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6D2551" w14:paraId="0A3D18EE" w14:textId="77777777">
        <w:tc>
          <w:tcPr>
            <w:tcW w:w="1838" w:type="dxa"/>
          </w:tcPr>
          <w:p w14:paraId="76F47AF7"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1C1E3E2F"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tcPr>
          <w:p w14:paraId="4F444CA4" w14:textId="77777777" w:rsidR="006D2551" w:rsidRDefault="00F97450">
            <w:pPr>
              <w:rPr>
                <w:rFonts w:ascii="Arial" w:hAnsi="Arial" w:cs="Arial"/>
                <w:iCs/>
                <w:sz w:val="16"/>
                <w:lang w:eastAsia="zh-CN"/>
              </w:rPr>
            </w:pPr>
            <w:r>
              <w:rPr>
                <w:rFonts w:ascii="Arial" w:hAnsi="Arial" w:cs="Arial"/>
                <w:iCs/>
                <w:sz w:val="16"/>
                <w:lang w:eastAsia="zh-CN"/>
              </w:rPr>
              <w:t>Decide based on the RAN4 response.</w:t>
            </w:r>
          </w:p>
        </w:tc>
      </w:tr>
      <w:tr w:rsidR="006D2551" w14:paraId="51E1316F" w14:textId="77777777">
        <w:tc>
          <w:tcPr>
            <w:tcW w:w="1838" w:type="dxa"/>
            <w:vAlign w:val="center"/>
          </w:tcPr>
          <w:p w14:paraId="64F224C5"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879904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A9FDCAA" w14:textId="77777777" w:rsidR="006D2551" w:rsidRDefault="006D2551">
            <w:pPr>
              <w:rPr>
                <w:rFonts w:ascii="Arial" w:hAnsi="Arial" w:cs="Arial"/>
                <w:iCs/>
                <w:sz w:val="16"/>
                <w:lang w:eastAsia="zh-CN"/>
              </w:rPr>
            </w:pPr>
          </w:p>
        </w:tc>
      </w:tr>
      <w:tr w:rsidR="006D2551" w14:paraId="4CB0C8F1" w14:textId="77777777">
        <w:tc>
          <w:tcPr>
            <w:tcW w:w="1838" w:type="dxa"/>
          </w:tcPr>
          <w:p w14:paraId="47325AB2"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71CE43AA"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1106CB45" w14:textId="77777777" w:rsidR="006D2551" w:rsidRDefault="00F97450">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6D2551" w14:paraId="27990B3A" w14:textId="77777777">
        <w:tc>
          <w:tcPr>
            <w:tcW w:w="1838" w:type="dxa"/>
          </w:tcPr>
          <w:p w14:paraId="3519AC34"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34F01AE3"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7A4441B1" w14:textId="77777777" w:rsidR="006D2551" w:rsidRDefault="00F97450">
            <w:pPr>
              <w:rPr>
                <w:rFonts w:ascii="Arial" w:hAnsi="Arial" w:cs="Arial"/>
                <w:iCs/>
                <w:sz w:val="16"/>
                <w:lang w:eastAsia="zh-CN"/>
              </w:rPr>
            </w:pPr>
            <w:r>
              <w:rPr>
                <w:rFonts w:ascii="Arial" w:hAnsi="Arial" w:cs="Arial"/>
                <w:iCs/>
                <w:sz w:val="16"/>
                <w:lang w:eastAsia="zh-CN"/>
              </w:rPr>
              <w:t>Again we should see RAN4’s input.</w:t>
            </w:r>
          </w:p>
        </w:tc>
      </w:tr>
    </w:tbl>
    <w:p w14:paraId="35508783" w14:textId="77777777" w:rsidR="006D2551" w:rsidRDefault="006D2551">
      <w:pPr>
        <w:rPr>
          <w:lang w:eastAsia="zh-CN"/>
        </w:rPr>
      </w:pPr>
    </w:p>
    <w:p w14:paraId="6D6B8574" w14:textId="77777777" w:rsidR="006D2551" w:rsidRDefault="00F97450">
      <w:pPr>
        <w:rPr>
          <w:lang w:eastAsia="zh-CN"/>
        </w:rPr>
      </w:pPr>
      <w:r>
        <w:rPr>
          <w:lang w:eastAsia="zh-CN"/>
        </w:rPr>
        <w:t>FL comment: It seems most companies suggest to wait for RAN4 progress. This proposal is closed.</w:t>
      </w:r>
    </w:p>
    <w:p w14:paraId="50EB9D50" w14:textId="77777777" w:rsidR="006D2551" w:rsidRDefault="006D2551">
      <w:pPr>
        <w:rPr>
          <w:lang w:eastAsia="zh-CN"/>
        </w:rPr>
      </w:pPr>
    </w:p>
    <w:p w14:paraId="79FEEEBC"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2.1-3 (Closed)</w:t>
      </w:r>
    </w:p>
    <w:p w14:paraId="441998FC" w14:textId="77777777" w:rsidR="006D2551" w:rsidRDefault="00F97450">
      <w:pPr>
        <w:pStyle w:val="3GPPAgreements"/>
        <w:rPr>
          <w:lang w:val="en-GB" w:eastAsia="zh-CN"/>
        </w:rPr>
      </w:pPr>
      <w:r>
        <w:rPr>
          <w:rFonts w:hint="eastAsia"/>
          <w:lang w:val="en-GB" w:eastAsia="zh-CN"/>
        </w:rPr>
        <w:t>F</w:t>
      </w:r>
      <w:r>
        <w:rPr>
          <w:lang w:val="en-GB" w:eastAsia="zh-CN"/>
        </w:rPr>
        <w:t>urther study the following aspects</w:t>
      </w:r>
    </w:p>
    <w:p w14:paraId="250ECA99"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437F1B42" w14:textId="77777777" w:rsidR="006D2551" w:rsidRDefault="00F97450">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7E459E58"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FD8A156"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6"/>
        <w:tblW w:w="9351" w:type="dxa"/>
        <w:tblLayout w:type="fixed"/>
        <w:tblLook w:val="04A0" w:firstRow="1" w:lastRow="0" w:firstColumn="1" w:lastColumn="0" w:noHBand="0" w:noVBand="1"/>
      </w:tblPr>
      <w:tblGrid>
        <w:gridCol w:w="1838"/>
        <w:gridCol w:w="1134"/>
        <w:gridCol w:w="6379"/>
      </w:tblGrid>
      <w:tr w:rsidR="006D2551" w14:paraId="4BAFF69A" w14:textId="77777777">
        <w:tc>
          <w:tcPr>
            <w:tcW w:w="1838" w:type="dxa"/>
            <w:vAlign w:val="center"/>
          </w:tcPr>
          <w:p w14:paraId="44B2346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932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938A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DC1851B" w14:textId="77777777">
        <w:tc>
          <w:tcPr>
            <w:tcW w:w="1838" w:type="dxa"/>
            <w:vAlign w:val="center"/>
          </w:tcPr>
          <w:p w14:paraId="38943CC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ED498F" w14:textId="77777777" w:rsidR="006D2551" w:rsidRDefault="006D2551">
            <w:pPr>
              <w:rPr>
                <w:rFonts w:ascii="Arial" w:hAnsi="Arial" w:cs="Arial"/>
                <w:iCs/>
                <w:sz w:val="16"/>
                <w:lang w:eastAsia="zh-CN"/>
              </w:rPr>
            </w:pPr>
          </w:p>
        </w:tc>
        <w:tc>
          <w:tcPr>
            <w:tcW w:w="6379" w:type="dxa"/>
            <w:vAlign w:val="center"/>
          </w:tcPr>
          <w:p w14:paraId="0F2BB890" w14:textId="77777777" w:rsidR="006D2551" w:rsidRDefault="00F97450">
            <w:pPr>
              <w:rPr>
                <w:lang w:val="en-GB" w:eastAsia="zh-CN"/>
              </w:rPr>
            </w:pPr>
            <w:r>
              <w:rPr>
                <w:lang w:val="en-GB" w:eastAsia="zh-CN"/>
              </w:rPr>
              <w:t>Further study is okay for us, and we would like to express some views on some aspects</w:t>
            </w:r>
          </w:p>
          <w:p w14:paraId="1B5415FA" w14:textId="77777777" w:rsidR="006D2551" w:rsidRDefault="00F97450">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03DBCB00" w14:textId="77777777" w:rsidR="006D2551" w:rsidRDefault="00CB6FD0">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F97450">
              <w:rPr>
                <w:lang w:val="en-GB" w:eastAsia="zh-CN"/>
              </w:rPr>
              <w:t xml:space="preserve"> </w:t>
            </w:r>
          </w:p>
          <w:p w14:paraId="220774CD" w14:textId="77777777" w:rsidR="006D2551" w:rsidRPr="006D2551" w:rsidRDefault="00F97450">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13189FFC" w14:textId="77777777" w:rsidR="006D2551" w:rsidRDefault="00F97450">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2BE5346" w14:textId="77777777" w:rsidR="006D2551" w:rsidRDefault="00F97450">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4A8D7E45" w14:textId="77777777" w:rsidR="006D2551" w:rsidRDefault="006D2551">
            <w:pPr>
              <w:rPr>
                <w:lang w:val="en-GB" w:eastAsia="zh-CN"/>
              </w:rPr>
            </w:pPr>
          </w:p>
          <w:p w14:paraId="3131EEBD" w14:textId="77777777" w:rsidR="006D2551" w:rsidRDefault="00F97450">
            <w:pPr>
              <w:rPr>
                <w:lang w:val="en-GB" w:eastAsia="zh-CN"/>
              </w:rPr>
            </w:pPr>
            <w:r>
              <w:rPr>
                <w:highlight w:val="green"/>
                <w:lang w:val="en-GB" w:eastAsia="zh-CN"/>
              </w:rPr>
              <w:lastRenderedPageBreak/>
              <w:t>Agreement:</w:t>
            </w:r>
          </w:p>
          <w:p w14:paraId="63A0A20C" w14:textId="77777777" w:rsidR="006D2551" w:rsidRDefault="00F97450">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24759AF3" w14:textId="77777777" w:rsidR="006D2551" w:rsidRDefault="00F97450">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4EC62807" w14:textId="77777777" w:rsidR="006D2551" w:rsidRDefault="00F97450">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2FA86E3" w14:textId="77777777" w:rsidR="006D2551" w:rsidRDefault="00F97450">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00156CFD" w14:textId="77777777" w:rsidR="006D2551" w:rsidRDefault="00F97450">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5102D411" w14:textId="77777777" w:rsidR="006D2551" w:rsidRDefault="006D2551">
            <w:pPr>
              <w:rPr>
                <w:lang w:val="en-GB" w:eastAsia="zh-CN"/>
              </w:rPr>
            </w:pPr>
          </w:p>
          <w:tbl>
            <w:tblPr>
              <w:tblStyle w:val="af6"/>
              <w:tblW w:w="0" w:type="auto"/>
              <w:tblLayout w:type="fixed"/>
              <w:tblLook w:val="04A0" w:firstRow="1" w:lastRow="0" w:firstColumn="1" w:lastColumn="0" w:noHBand="0" w:noVBand="1"/>
            </w:tblPr>
            <w:tblGrid>
              <w:gridCol w:w="6153"/>
            </w:tblGrid>
            <w:tr w:rsidR="006D2551" w14:paraId="1E722A6D" w14:textId="77777777">
              <w:tc>
                <w:tcPr>
                  <w:tcW w:w="6153" w:type="dxa"/>
                </w:tcPr>
                <w:p w14:paraId="748E65D1" w14:textId="77777777" w:rsidR="006D2551" w:rsidRDefault="00F97450">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5E50202" w14:textId="77777777" w:rsidR="006D2551" w:rsidRDefault="00F97450">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0D8ABC9A" w14:textId="77777777" w:rsidR="006D2551" w:rsidRDefault="006D2551">
                  <w:pPr>
                    <w:rPr>
                      <w:lang w:val="en-GB" w:eastAsia="zh-CN"/>
                    </w:rPr>
                  </w:pPr>
                </w:p>
              </w:tc>
            </w:tr>
          </w:tbl>
          <w:p w14:paraId="1CD26035" w14:textId="77777777" w:rsidR="006D2551" w:rsidRDefault="006D2551">
            <w:pPr>
              <w:rPr>
                <w:lang w:val="en-GB" w:eastAsia="zh-CN"/>
              </w:rPr>
            </w:pPr>
          </w:p>
        </w:tc>
      </w:tr>
      <w:tr w:rsidR="006D2551" w14:paraId="60908304" w14:textId="77777777">
        <w:tc>
          <w:tcPr>
            <w:tcW w:w="1838" w:type="dxa"/>
            <w:vAlign w:val="center"/>
          </w:tcPr>
          <w:p w14:paraId="141C2AF6"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7A8E427" w14:textId="77777777" w:rsidR="006D2551" w:rsidRDefault="006D2551">
            <w:pPr>
              <w:rPr>
                <w:rFonts w:ascii="Arial" w:hAnsi="Arial" w:cs="Arial"/>
                <w:iCs/>
                <w:sz w:val="16"/>
                <w:lang w:eastAsia="zh-CN"/>
              </w:rPr>
            </w:pPr>
          </w:p>
        </w:tc>
        <w:tc>
          <w:tcPr>
            <w:tcW w:w="6379" w:type="dxa"/>
            <w:vAlign w:val="center"/>
          </w:tcPr>
          <w:p w14:paraId="45457C44" w14:textId="77777777" w:rsidR="006D2551" w:rsidRDefault="00F97450">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15BD1D37" w14:textId="77777777" w:rsidR="006D2551" w:rsidRPr="006D2551" w:rsidRDefault="00F97450">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31678A9"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01FAF47" w14:textId="77777777" w:rsidR="006D2551" w:rsidRDefault="00F97450">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3A94265D"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6D2551" w14:paraId="23F96C66" w14:textId="77777777">
        <w:tc>
          <w:tcPr>
            <w:tcW w:w="1838" w:type="dxa"/>
            <w:vAlign w:val="center"/>
          </w:tcPr>
          <w:p w14:paraId="22FF2A5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08F991" w14:textId="77777777" w:rsidR="006D2551" w:rsidRDefault="006D2551">
            <w:pPr>
              <w:rPr>
                <w:rFonts w:ascii="Arial" w:hAnsi="Arial" w:cs="Arial"/>
                <w:iCs/>
                <w:sz w:val="16"/>
                <w:lang w:eastAsia="zh-CN"/>
              </w:rPr>
            </w:pPr>
          </w:p>
        </w:tc>
        <w:tc>
          <w:tcPr>
            <w:tcW w:w="6379" w:type="dxa"/>
            <w:vAlign w:val="center"/>
          </w:tcPr>
          <w:p w14:paraId="1D5B09F8"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489A1DD9" w14:textId="77777777" w:rsidR="006D2551" w:rsidRDefault="00F97450">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5B77F4DB" w14:textId="77777777" w:rsidR="006D2551" w:rsidRDefault="00F97450">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6D2551" w14:paraId="580B24FC" w14:textId="77777777">
        <w:tc>
          <w:tcPr>
            <w:tcW w:w="1838" w:type="dxa"/>
            <w:vAlign w:val="center"/>
          </w:tcPr>
          <w:p w14:paraId="32C03BAE"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3BE45A6" w14:textId="77777777" w:rsidR="006D2551" w:rsidRDefault="006D2551">
            <w:pPr>
              <w:rPr>
                <w:rFonts w:ascii="Arial" w:hAnsi="Arial" w:cs="Arial"/>
                <w:iCs/>
                <w:sz w:val="16"/>
                <w:lang w:eastAsia="zh-CN"/>
              </w:rPr>
            </w:pPr>
          </w:p>
        </w:tc>
        <w:tc>
          <w:tcPr>
            <w:tcW w:w="6379" w:type="dxa"/>
            <w:vAlign w:val="center"/>
          </w:tcPr>
          <w:p w14:paraId="0582B711" w14:textId="77777777" w:rsidR="006D2551" w:rsidRDefault="00F97450">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xml:space="preserve">, etc. Network would need to know how much time the UE needs. If the UE reports (N,T)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2B5BEC7" w14:textId="77777777" w:rsidR="006D2551" w:rsidRDefault="00F97450">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1164833B" w14:textId="77777777" w:rsidR="006D2551" w:rsidRDefault="00F97450">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6D2551" w14:paraId="4D327328" w14:textId="77777777">
        <w:tc>
          <w:tcPr>
            <w:tcW w:w="1838" w:type="dxa"/>
            <w:vAlign w:val="center"/>
          </w:tcPr>
          <w:p w14:paraId="3E96AB0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52B9FA1" w14:textId="77777777" w:rsidR="006D2551" w:rsidRDefault="006D2551">
            <w:pPr>
              <w:rPr>
                <w:rFonts w:ascii="Arial" w:hAnsi="Arial" w:cs="Arial"/>
                <w:iCs/>
                <w:sz w:val="16"/>
                <w:lang w:eastAsia="zh-CN"/>
              </w:rPr>
            </w:pPr>
          </w:p>
        </w:tc>
        <w:tc>
          <w:tcPr>
            <w:tcW w:w="6379" w:type="dxa"/>
            <w:vAlign w:val="center"/>
          </w:tcPr>
          <w:p w14:paraId="6597C1E5"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09F6694D" w14:textId="77777777" w:rsidR="006D2551" w:rsidRDefault="00F97450">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6D2551" w14:paraId="6124FFFC" w14:textId="77777777">
        <w:tc>
          <w:tcPr>
            <w:tcW w:w="1838" w:type="dxa"/>
            <w:vAlign w:val="center"/>
          </w:tcPr>
          <w:p w14:paraId="2378AA9D"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35FDC8" w14:textId="77777777" w:rsidR="006D2551" w:rsidRDefault="006D2551">
            <w:pPr>
              <w:rPr>
                <w:rFonts w:ascii="Arial" w:hAnsi="Arial" w:cs="Arial"/>
                <w:iCs/>
                <w:sz w:val="16"/>
                <w:lang w:eastAsia="zh-CN"/>
              </w:rPr>
            </w:pPr>
          </w:p>
        </w:tc>
        <w:tc>
          <w:tcPr>
            <w:tcW w:w="6379" w:type="dxa"/>
            <w:vAlign w:val="center"/>
          </w:tcPr>
          <w:p w14:paraId="1D55DD11" w14:textId="77777777" w:rsidR="006D2551" w:rsidRDefault="00F97450">
            <w:pPr>
              <w:rPr>
                <w:rFonts w:ascii="Arial" w:hAnsi="Arial" w:cs="Arial"/>
                <w:iCs/>
                <w:sz w:val="16"/>
                <w:lang w:eastAsia="zh-CN"/>
              </w:rPr>
            </w:pPr>
            <w:r>
              <w:rPr>
                <w:rFonts w:ascii="Arial" w:hAnsi="Arial" w:cs="Arial" w:hint="eastAsia"/>
                <w:iCs/>
                <w:sz w:val="16"/>
                <w:lang w:eastAsia="zh-CN"/>
              </w:rPr>
              <w:t>We can only live with first sub-bullet.</w:t>
            </w:r>
          </w:p>
          <w:p w14:paraId="020E8EE0" w14:textId="77777777" w:rsidR="006D2551" w:rsidRDefault="00F97450">
            <w:pPr>
              <w:rPr>
                <w:ins w:id="13"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is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038BD59C" w14:textId="77777777" w:rsidR="006D2551" w:rsidRDefault="00F97450">
            <w:pPr>
              <w:rPr>
                <w:rFonts w:ascii="Arial" w:hAnsi="Arial" w:cs="Arial"/>
                <w:iCs/>
                <w:sz w:val="16"/>
                <w:lang w:eastAsia="zh-CN"/>
              </w:rPr>
            </w:pPr>
            <w:ins w:id="14" w:author="Huawei - Huangsu" w:date="2021-08-17T18:27:00Z">
              <w:r>
                <w:rPr>
                  <w:rFonts w:ascii="Arial" w:hAnsi="Arial" w:cs="Arial"/>
                  <w:iCs/>
                  <w:sz w:val="16"/>
                  <w:lang w:eastAsia="zh-CN"/>
                </w:rPr>
                <w:t>FL: Yes.</w:t>
              </w:r>
            </w:ins>
          </w:p>
          <w:p w14:paraId="268E77ED" w14:textId="77777777" w:rsidR="006D2551" w:rsidRDefault="00F97450">
            <w:pPr>
              <w:rPr>
                <w:rFonts w:ascii="Arial" w:hAnsi="Arial" w:cs="Arial"/>
                <w:iCs/>
                <w:sz w:val="16"/>
                <w:lang w:eastAsia="zh-CN"/>
              </w:rPr>
            </w:pPr>
            <w:r>
              <w:rPr>
                <w:rFonts w:ascii="Arial" w:hAnsi="Arial" w:cs="Arial" w:hint="eastAsia"/>
                <w:iCs/>
                <w:sz w:val="16"/>
                <w:lang w:eastAsia="zh-CN"/>
              </w:rPr>
              <w:t>For third sub-</w:t>
            </w:r>
            <w:proofErr w:type="spell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better to decide by RAN4 whether new formula should be introduced for M-sample case or reuse existing formula.</w:t>
            </w:r>
          </w:p>
          <w:p w14:paraId="429B76AF" w14:textId="77777777" w:rsidR="006D2551" w:rsidRDefault="00F97450">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6D2551" w14:paraId="12E1A941" w14:textId="77777777">
        <w:tc>
          <w:tcPr>
            <w:tcW w:w="1838" w:type="dxa"/>
            <w:vAlign w:val="center"/>
          </w:tcPr>
          <w:p w14:paraId="637D57FD"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AA55EE6" w14:textId="77777777" w:rsidR="006D2551" w:rsidRDefault="006D2551">
            <w:pPr>
              <w:rPr>
                <w:rFonts w:ascii="Arial" w:hAnsi="Arial" w:cs="Arial"/>
                <w:iCs/>
                <w:sz w:val="16"/>
                <w:lang w:eastAsia="zh-CN"/>
              </w:rPr>
            </w:pPr>
          </w:p>
        </w:tc>
        <w:tc>
          <w:tcPr>
            <w:tcW w:w="6379" w:type="dxa"/>
            <w:vAlign w:val="center"/>
          </w:tcPr>
          <w:p w14:paraId="15367D2B" w14:textId="77777777" w:rsidR="006D2551" w:rsidRDefault="00F97450">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66C8567" w14:textId="77777777" w:rsidR="006D2551" w:rsidRDefault="006D2551">
            <w:pPr>
              <w:rPr>
                <w:rFonts w:ascii="Arial" w:hAnsi="Arial" w:cs="Arial"/>
                <w:iCs/>
                <w:sz w:val="16"/>
                <w:lang w:eastAsia="zh-CN"/>
              </w:rPr>
            </w:pPr>
          </w:p>
          <w:p w14:paraId="6C46B5C1"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and also the UE processing time.</w:t>
            </w:r>
          </w:p>
          <w:p w14:paraId="6FB7982F" w14:textId="77777777" w:rsidR="006D2551" w:rsidRDefault="006D2551">
            <w:pPr>
              <w:rPr>
                <w:rFonts w:ascii="Arial" w:hAnsi="Arial" w:cs="Arial"/>
                <w:iCs/>
                <w:sz w:val="16"/>
                <w:lang w:eastAsia="zh-CN"/>
              </w:rPr>
            </w:pPr>
          </w:p>
          <w:p w14:paraId="715632A4" w14:textId="77777777" w:rsidR="006D2551" w:rsidRDefault="00F97450">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6D2551" w14:paraId="6ED4C22A" w14:textId="77777777">
        <w:tc>
          <w:tcPr>
            <w:tcW w:w="1838" w:type="dxa"/>
            <w:vAlign w:val="center"/>
          </w:tcPr>
          <w:p w14:paraId="7626D6D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0CC0BC" w14:textId="77777777" w:rsidR="006D2551" w:rsidRDefault="006D2551">
            <w:pPr>
              <w:rPr>
                <w:rFonts w:ascii="Arial" w:hAnsi="Arial" w:cs="Arial"/>
                <w:iCs/>
                <w:sz w:val="16"/>
                <w:lang w:eastAsia="zh-CN"/>
              </w:rPr>
            </w:pPr>
          </w:p>
        </w:tc>
        <w:tc>
          <w:tcPr>
            <w:tcW w:w="6379" w:type="dxa"/>
            <w:vAlign w:val="center"/>
          </w:tcPr>
          <w:p w14:paraId="434AC2D7"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26218414" w14:textId="77777777" w:rsidR="006D2551" w:rsidRDefault="00F97450">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6D2551" w14:paraId="49BEB989" w14:textId="77777777">
        <w:tc>
          <w:tcPr>
            <w:tcW w:w="1838" w:type="dxa"/>
            <w:vAlign w:val="center"/>
          </w:tcPr>
          <w:p w14:paraId="7329A95C"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053220A" w14:textId="77777777" w:rsidR="006D2551" w:rsidRDefault="006D2551">
            <w:pPr>
              <w:rPr>
                <w:rFonts w:ascii="Arial" w:hAnsi="Arial" w:cs="Arial"/>
                <w:iCs/>
                <w:sz w:val="16"/>
                <w:lang w:eastAsia="zh-CN"/>
              </w:rPr>
            </w:pPr>
          </w:p>
        </w:tc>
        <w:tc>
          <w:tcPr>
            <w:tcW w:w="6379" w:type="dxa"/>
            <w:vAlign w:val="center"/>
          </w:tcPr>
          <w:p w14:paraId="304D979A"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BBDAABD"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264BEC8E"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6D2551" w14:paraId="556AF5F0" w14:textId="77777777">
        <w:tc>
          <w:tcPr>
            <w:tcW w:w="1838" w:type="dxa"/>
            <w:vAlign w:val="center"/>
          </w:tcPr>
          <w:p w14:paraId="34E08E3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5BCBED5" w14:textId="77777777" w:rsidR="006D2551" w:rsidRDefault="006D2551">
            <w:pPr>
              <w:rPr>
                <w:rFonts w:ascii="Arial" w:hAnsi="Arial" w:cs="Arial"/>
                <w:iCs/>
                <w:sz w:val="16"/>
                <w:lang w:eastAsia="zh-CN"/>
              </w:rPr>
            </w:pPr>
          </w:p>
        </w:tc>
        <w:tc>
          <w:tcPr>
            <w:tcW w:w="6379" w:type="dxa"/>
            <w:vAlign w:val="center"/>
          </w:tcPr>
          <w:p w14:paraId="54F1A59A" w14:textId="77777777" w:rsidR="006D2551" w:rsidRDefault="00F97450">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6D2551" w14:paraId="71FB04D0" w14:textId="77777777">
        <w:tc>
          <w:tcPr>
            <w:tcW w:w="1838" w:type="dxa"/>
            <w:vAlign w:val="center"/>
          </w:tcPr>
          <w:p w14:paraId="0369CEBC"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D2CADE9"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06186C2F" w14:textId="77777777" w:rsidR="006D2551" w:rsidRDefault="00F97450">
            <w:pPr>
              <w:rPr>
                <w:rFonts w:ascii="Arial" w:hAnsi="Arial" w:cs="Arial"/>
                <w:iCs/>
                <w:sz w:val="16"/>
                <w:lang w:eastAsia="zh-CN"/>
              </w:rPr>
            </w:pPr>
            <w:r>
              <w:rPr>
                <w:rFonts w:ascii="Arial" w:hAnsi="Arial" w:cs="Arial"/>
                <w:iCs/>
                <w:sz w:val="16"/>
                <w:lang w:eastAsia="zh-CN"/>
              </w:rPr>
              <w:t xml:space="preserve">Low priority for this meeting. </w:t>
            </w:r>
          </w:p>
        </w:tc>
      </w:tr>
      <w:tr w:rsidR="006D2551" w14:paraId="73834240" w14:textId="77777777">
        <w:tc>
          <w:tcPr>
            <w:tcW w:w="1838" w:type="dxa"/>
            <w:vAlign w:val="center"/>
          </w:tcPr>
          <w:p w14:paraId="45F4932D" w14:textId="77777777" w:rsidR="006D2551" w:rsidRDefault="00F9745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2BF09AD" w14:textId="77777777" w:rsidR="006D2551" w:rsidRDefault="006D2551">
            <w:pPr>
              <w:rPr>
                <w:rFonts w:ascii="Arial" w:hAnsi="Arial" w:cs="Arial"/>
                <w:iCs/>
                <w:sz w:val="16"/>
                <w:lang w:eastAsia="zh-CN"/>
              </w:rPr>
            </w:pPr>
          </w:p>
        </w:tc>
        <w:tc>
          <w:tcPr>
            <w:tcW w:w="6379" w:type="dxa"/>
            <w:vAlign w:val="center"/>
          </w:tcPr>
          <w:p w14:paraId="05E31402" w14:textId="77777777" w:rsidR="006D2551" w:rsidRDefault="00F97450">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6D2551" w14:paraId="131A098F" w14:textId="77777777">
        <w:tc>
          <w:tcPr>
            <w:tcW w:w="1838" w:type="dxa"/>
            <w:vAlign w:val="center"/>
          </w:tcPr>
          <w:p w14:paraId="0D9193E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4E4BC8C" w14:textId="77777777" w:rsidR="006D2551" w:rsidRDefault="006D2551">
            <w:pPr>
              <w:rPr>
                <w:rFonts w:ascii="Arial" w:hAnsi="Arial" w:cs="Arial"/>
                <w:iCs/>
                <w:sz w:val="16"/>
                <w:lang w:eastAsia="zh-CN"/>
              </w:rPr>
            </w:pPr>
          </w:p>
        </w:tc>
        <w:tc>
          <w:tcPr>
            <w:tcW w:w="6379" w:type="dxa"/>
            <w:vAlign w:val="center"/>
          </w:tcPr>
          <w:p w14:paraId="76220B57"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611582A9" w14:textId="77777777">
        <w:tc>
          <w:tcPr>
            <w:tcW w:w="1838" w:type="dxa"/>
          </w:tcPr>
          <w:p w14:paraId="68ED7DA7"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79FA4D2D" w14:textId="77777777" w:rsidR="006D2551" w:rsidRDefault="006D2551">
            <w:pPr>
              <w:rPr>
                <w:rFonts w:ascii="Arial" w:hAnsi="Arial" w:cs="Arial"/>
                <w:iCs/>
                <w:sz w:val="16"/>
                <w:lang w:eastAsia="zh-CN"/>
              </w:rPr>
            </w:pPr>
          </w:p>
        </w:tc>
        <w:tc>
          <w:tcPr>
            <w:tcW w:w="6379" w:type="dxa"/>
          </w:tcPr>
          <w:p w14:paraId="126FAB91" w14:textId="77777777" w:rsidR="006D2551" w:rsidRDefault="00F97450">
            <w:pPr>
              <w:rPr>
                <w:rFonts w:ascii="Arial" w:hAnsi="Arial" w:cs="Arial"/>
                <w:iCs/>
                <w:sz w:val="16"/>
                <w:lang w:eastAsia="zh-CN"/>
              </w:rPr>
            </w:pPr>
            <w:r>
              <w:rPr>
                <w:rFonts w:ascii="Arial" w:hAnsi="Arial" w:cs="Arial"/>
                <w:iCs/>
                <w:sz w:val="16"/>
                <w:lang w:eastAsia="zh-CN"/>
              </w:rPr>
              <w:t>Ok to keep it further study at this stage</w:t>
            </w:r>
          </w:p>
        </w:tc>
      </w:tr>
    </w:tbl>
    <w:p w14:paraId="114274F3" w14:textId="77777777" w:rsidR="006D2551" w:rsidRDefault="006D2551">
      <w:pPr>
        <w:rPr>
          <w:lang w:val="en-GB" w:eastAsia="zh-CN"/>
        </w:rPr>
      </w:pPr>
    </w:p>
    <w:p w14:paraId="3D8D42CD"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F4898F9" w14:textId="77777777" w:rsidR="006D2551" w:rsidRDefault="006D2551">
      <w:pPr>
        <w:rPr>
          <w:lang w:val="en-GB" w:eastAsia="zh-CN"/>
        </w:rPr>
      </w:pPr>
    </w:p>
    <w:p w14:paraId="4F2174E1" w14:textId="77777777" w:rsidR="006D2551" w:rsidRDefault="00F97450">
      <w:pPr>
        <w:pStyle w:val="2"/>
        <w:rPr>
          <w:lang w:val="en-GB" w:eastAsia="zh-CN"/>
        </w:rPr>
      </w:pPr>
      <w:r>
        <w:rPr>
          <w:rFonts w:hint="eastAsia"/>
          <w:lang w:val="en-GB" w:eastAsia="zh-CN"/>
        </w:rPr>
        <w:t>R</w:t>
      </w:r>
      <w:r>
        <w:rPr>
          <w:lang w:val="en-GB" w:eastAsia="zh-CN"/>
        </w:rPr>
        <w:t>ound 2</w:t>
      </w:r>
    </w:p>
    <w:p w14:paraId="518DAF48"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438A4B4D" w14:textId="77777777" w:rsidR="006D2551" w:rsidRDefault="006D2551">
      <w:pPr>
        <w:rPr>
          <w:lang w:val="en-GB" w:eastAsia="zh-CN"/>
        </w:rPr>
      </w:pPr>
    </w:p>
    <w:p w14:paraId="2B77A343" w14:textId="77777777" w:rsidR="006D2551" w:rsidRDefault="00F97450">
      <w:pPr>
        <w:pStyle w:val="3"/>
        <w:numPr>
          <w:ilvl w:val="0"/>
          <w:numId w:val="0"/>
        </w:numPr>
        <w:rPr>
          <w:lang w:val="en-GB" w:eastAsia="zh-CN"/>
        </w:rPr>
      </w:pPr>
      <w:r>
        <w:rPr>
          <w:rFonts w:hint="eastAsia"/>
          <w:lang w:val="en-GB" w:eastAsia="zh-CN"/>
        </w:rPr>
        <w:t>F</w:t>
      </w:r>
      <w:r>
        <w:rPr>
          <w:lang w:val="en-GB" w:eastAsia="zh-CN"/>
        </w:rPr>
        <w:t>L recommendation</w:t>
      </w:r>
    </w:p>
    <w:p w14:paraId="27BF1676" w14:textId="77777777" w:rsidR="006D2551" w:rsidRDefault="00F97450">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8CD6D87" w14:textId="77777777" w:rsidR="006D2551" w:rsidRDefault="00F97450">
      <w:pPr>
        <w:pStyle w:val="3GPPAgreements"/>
        <w:rPr>
          <w:lang w:val="en-GB" w:eastAsia="zh-CN"/>
        </w:rPr>
      </w:pPr>
      <w:r>
        <w:rPr>
          <w:lang w:val="en-GB" w:eastAsia="zh-CN"/>
        </w:rPr>
        <w:t>Consider whether following aspects are essential to latency improvement</w:t>
      </w:r>
    </w:p>
    <w:p w14:paraId="2BEFCAE1"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2946F6BA"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2740102"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p w14:paraId="57576F7C" w14:textId="77777777" w:rsidR="006D2551" w:rsidRDefault="006D2551">
      <w:pPr>
        <w:pStyle w:val="3GPPAgreements"/>
        <w:numPr>
          <w:ilvl w:val="0"/>
          <w:numId w:val="0"/>
        </w:numPr>
        <w:ind w:left="284" w:hanging="284"/>
        <w:rPr>
          <w:lang w:val="en-GB" w:eastAsia="zh-CN"/>
        </w:rPr>
      </w:pPr>
    </w:p>
    <w:p w14:paraId="505CC602" w14:textId="77777777" w:rsidR="006D2551" w:rsidRDefault="00F97450">
      <w:pPr>
        <w:pStyle w:val="1"/>
        <w:rPr>
          <w:lang w:val="en-GB" w:eastAsia="zh-CN"/>
        </w:rPr>
      </w:pPr>
      <w:r>
        <w:rPr>
          <w:lang w:val="en-GB" w:eastAsia="zh-CN"/>
        </w:rPr>
        <w:t>PRS measurement within MG</w:t>
      </w:r>
    </w:p>
    <w:p w14:paraId="12250C07"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324B1F18" w14:textId="77777777" w:rsidR="006D2551" w:rsidRDefault="00F97450">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6D2551" w14:paraId="352D2085" w14:textId="77777777">
        <w:tc>
          <w:tcPr>
            <w:tcW w:w="9307" w:type="dxa"/>
          </w:tcPr>
          <w:p w14:paraId="06F49831"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07F3350" w14:textId="77777777" w:rsidR="006D2551" w:rsidRDefault="00F97450">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AE08803"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72CEAFFB"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7E4228AA"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p>
          <w:p w14:paraId="4B1F04F5"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Request/determination of MG(s) by LMF indication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/UE</w:t>
            </w:r>
          </w:p>
          <w:p w14:paraId="000E06F2"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1F456769" w14:textId="77777777" w:rsidR="006D2551" w:rsidRDefault="006D2551">
      <w:pPr>
        <w:rPr>
          <w:lang w:val="en-GB" w:eastAsia="zh-CN"/>
        </w:rPr>
      </w:pPr>
    </w:p>
    <w:p w14:paraId="449CE722"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within a MG.</w:t>
      </w:r>
    </w:p>
    <w:tbl>
      <w:tblPr>
        <w:tblStyle w:val="af6"/>
        <w:tblW w:w="9298" w:type="dxa"/>
        <w:tblLook w:val="04A0" w:firstRow="1" w:lastRow="0" w:firstColumn="1" w:lastColumn="0" w:noHBand="0" w:noVBand="1"/>
      </w:tblPr>
      <w:tblGrid>
        <w:gridCol w:w="1446"/>
        <w:gridCol w:w="7852"/>
      </w:tblGrid>
      <w:tr w:rsidR="006D2551" w14:paraId="03DF0A92" w14:textId="77777777">
        <w:tc>
          <w:tcPr>
            <w:tcW w:w="1446" w:type="dxa"/>
          </w:tcPr>
          <w:p w14:paraId="525BE1D6"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9F3AA7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1FFEFB9C" w14:textId="77777777">
        <w:tc>
          <w:tcPr>
            <w:tcW w:w="1446" w:type="dxa"/>
          </w:tcPr>
          <w:p w14:paraId="1EA5422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4E6C39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3E9EB9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6D2551" w14:paraId="31CE1551" w14:textId="77777777">
        <w:tc>
          <w:tcPr>
            <w:tcW w:w="1446" w:type="dxa"/>
          </w:tcPr>
          <w:p w14:paraId="140752A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7FADFB4"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6E64F313" w14:textId="77777777" w:rsidR="006D2551" w:rsidRDefault="00F97450">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6D2551" w14:paraId="1DF98B22" w14:textId="77777777">
        <w:tc>
          <w:tcPr>
            <w:tcW w:w="1446" w:type="dxa"/>
          </w:tcPr>
          <w:p w14:paraId="4A14902E"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11EC00B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25E340D2"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1A3A8CD0"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338B6D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1CB478C"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2E849FDA"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layer; </w:t>
            </w:r>
          </w:p>
          <w:p w14:paraId="30F52771"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47F6EB33"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6A9D28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BFD6393"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62E1C788"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0AB0910A"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32B8DDF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79270797"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5B30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6A4E6644"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5CB623DB"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528A6AA4"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UE;</w:t>
            </w:r>
          </w:p>
          <w:p w14:paraId="2329E681"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197C9CEF" w14:textId="77777777" w:rsidR="006D2551" w:rsidRDefault="00F97450">
            <w:pPr>
              <w:pStyle w:val="afc"/>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5C9D4DE5"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PRS measurement within pre-configured MG is needed, e.g. when active DL BWP doesn’t satisfy the PRS measurement (bandwidth and/or SCS), and/or LPP Request Location Information is applied.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19C2389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B00B524"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5321532" w14:textId="77777777" w:rsidR="006D2551" w:rsidRDefault="00F97450">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1D640751" w14:textId="77777777" w:rsidR="006D2551" w:rsidRDefault="00F97450">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179747C" w14:textId="77777777" w:rsidR="006D2551" w:rsidRDefault="00F97450">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4B768C84" w14:textId="77777777" w:rsidR="006D2551" w:rsidRDefault="00F97450">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6D2551" w14:paraId="37CB0349" w14:textId="77777777">
        <w:tc>
          <w:tcPr>
            <w:tcW w:w="1446" w:type="dxa"/>
          </w:tcPr>
          <w:p w14:paraId="095B4F6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0F01D0CD"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provides the supported MG configuration(s) to UE / LMF.</w:t>
            </w:r>
          </w:p>
          <w:p w14:paraId="53B40CA8"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3D566E1C"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6D2551" w14:paraId="6F821927" w14:textId="77777777">
        <w:tc>
          <w:tcPr>
            <w:tcW w:w="1446" w:type="dxa"/>
          </w:tcPr>
          <w:p w14:paraId="0249DC9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669F605E" w14:textId="77777777" w:rsidR="006D2551" w:rsidRDefault="00F97450">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0B40F11D"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556E8C6C"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Either a UE or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may inform LMF about the existing measurement gap configuration for the UE.</w:t>
            </w:r>
          </w:p>
          <w:p w14:paraId="0D0DEF7E"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6AA96998"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0044EE9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for reducing the positioning latency.</w:t>
            </w:r>
          </w:p>
        </w:tc>
      </w:tr>
      <w:tr w:rsidR="006D2551" w14:paraId="6FA113F6" w14:textId="77777777">
        <w:tc>
          <w:tcPr>
            <w:tcW w:w="1446" w:type="dxa"/>
          </w:tcPr>
          <w:p w14:paraId="6D0BE88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E35DF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99913D1"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09A043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6D2551" w14:paraId="704A26FF" w14:textId="77777777">
        <w:tc>
          <w:tcPr>
            <w:tcW w:w="1446" w:type="dxa"/>
          </w:tcPr>
          <w:p w14:paraId="1187BDF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F8FF22B"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6D2551" w14:paraId="0BB9FA83" w14:textId="77777777">
        <w:tc>
          <w:tcPr>
            <w:tcW w:w="1446" w:type="dxa"/>
          </w:tcPr>
          <w:p w14:paraId="67C6FA7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784CFB3"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1D20DFA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13079B6"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6D2551" w14:paraId="619C2EEE" w14:textId="77777777">
        <w:tc>
          <w:tcPr>
            <w:tcW w:w="1446" w:type="dxa"/>
          </w:tcPr>
          <w:p w14:paraId="78CC1A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91ADED5"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26E374D0"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7F05047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E8905D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69B22DB9"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7390EE97"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 xml:space="preserve">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1A1E15A3"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-LMF may be specified to ensure seamless operation of the autonomous MG for Positioning.  </w:t>
            </w:r>
          </w:p>
          <w:p w14:paraId="0F30CE95"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Signaling details between the LMF and the serving </w:t>
            </w:r>
            <w:proofErr w:type="spellStart"/>
            <w:r>
              <w:rPr>
                <w:rFonts w:ascii="Arial" w:hAnsi="Arial" w:cs="Arial"/>
                <w:color w:val="000000" w:themeColor="text1"/>
                <w:sz w:val="16"/>
                <w:szCs w:val="16"/>
                <w:lang w:eastAsia="zh-CN"/>
              </w:rPr>
              <w:t>gNB</w:t>
            </w:r>
            <w:proofErr w:type="spellEnd"/>
          </w:p>
          <w:p w14:paraId="5E71DEBA"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517A730A" w14:textId="77777777" w:rsidR="006D2551" w:rsidRDefault="00F97450">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4161DCB2" w14:textId="77777777">
        <w:tc>
          <w:tcPr>
            <w:tcW w:w="1446" w:type="dxa"/>
          </w:tcPr>
          <w:p w14:paraId="3FC15AA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7C035C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3DBDD19"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44BDDEC6"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431831D7"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123CCBC4"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Request of MG(s) with lower layer signaling by the UE to the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(UCI or UL MAC-CE)</w:t>
            </w:r>
          </w:p>
        </w:tc>
      </w:tr>
      <w:tr w:rsidR="006D2551" w14:paraId="4D0E38F1" w14:textId="77777777">
        <w:tc>
          <w:tcPr>
            <w:tcW w:w="1446" w:type="dxa"/>
          </w:tcPr>
          <w:p w14:paraId="625C5ED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CB0726C"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682251CE"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07A92B00"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FE3465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6D2551" w14:paraId="5C8C0EF4" w14:textId="77777777">
        <w:tc>
          <w:tcPr>
            <w:tcW w:w="1446" w:type="dxa"/>
          </w:tcPr>
          <w:p w14:paraId="35AB5E6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0A506723"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9917086"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6B96911B" w14:textId="77777777" w:rsidR="006D2551" w:rsidRDefault="00F97450">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A499D24" w14:textId="77777777" w:rsidR="006D2551" w:rsidRDefault="00F97450">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51E29F2" w14:textId="77777777" w:rsidR="006D2551" w:rsidRDefault="00F97450">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13C07C6" w14:textId="77777777" w:rsidR="006D2551" w:rsidRDefault="00F97450">
            <w:pPr>
              <w:pStyle w:val="afc"/>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67030F1E" w14:textId="77777777" w:rsidR="006D2551" w:rsidRDefault="00F97450">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67EA15"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6D2551" w14:paraId="422553A0" w14:textId="77777777">
        <w:tc>
          <w:tcPr>
            <w:tcW w:w="1446" w:type="dxa"/>
          </w:tcPr>
          <w:p w14:paraId="0426931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6E4A048"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1BE5D15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5A9C884A"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6D2551" w14:paraId="306AF7A4" w14:textId="77777777">
        <w:tc>
          <w:tcPr>
            <w:tcW w:w="1446" w:type="dxa"/>
          </w:tcPr>
          <w:p w14:paraId="2D060BA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BFAAA90"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A6E316D"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6D2551" w14:paraId="51079E85" w14:textId="77777777">
        <w:tc>
          <w:tcPr>
            <w:tcW w:w="1446" w:type="dxa"/>
          </w:tcPr>
          <w:p w14:paraId="12AB2EA4"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28F7CF"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when UE senses that the MG is not sufficient for DL-PRS measurement. This is because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doesn’t know which UE of camping on is going to perform DL-PRS measurement</w:t>
            </w:r>
          </w:p>
          <w:p w14:paraId="5AB79CCF"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for the notification of which UE under location request</w:t>
            </w:r>
          </w:p>
        </w:tc>
      </w:tr>
      <w:tr w:rsidR="006D2551" w14:paraId="7E1AF8EF" w14:textId="77777777">
        <w:tc>
          <w:tcPr>
            <w:tcW w:w="1446" w:type="dxa"/>
          </w:tcPr>
          <w:p w14:paraId="2C592EA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60A54C"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AB23784"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620893C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6D2551" w14:paraId="0DCE1DEE" w14:textId="77777777">
        <w:tc>
          <w:tcPr>
            <w:tcW w:w="1446" w:type="dxa"/>
          </w:tcPr>
          <w:p w14:paraId="6BCCE46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E624B4F" w14:textId="77777777" w:rsidR="006D2551" w:rsidRDefault="00F97450">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0BEFE919" w14:textId="77777777" w:rsidR="006D2551" w:rsidRDefault="006D2551">
            <w:pPr>
              <w:rPr>
                <w:rFonts w:ascii="Arial" w:hAnsi="Arial" w:cs="Arial"/>
                <w:b/>
                <w:bCs/>
                <w:iCs/>
                <w:color w:val="000000" w:themeColor="text1"/>
                <w:sz w:val="16"/>
                <w:szCs w:val="16"/>
                <w:lang w:val="en-GB" w:eastAsia="zh-CN"/>
              </w:rPr>
            </w:pPr>
          </w:p>
        </w:tc>
      </w:tr>
    </w:tbl>
    <w:p w14:paraId="375EEFA1" w14:textId="77777777" w:rsidR="006D2551" w:rsidRDefault="006D2551">
      <w:pPr>
        <w:rPr>
          <w:lang w:eastAsia="zh-CN"/>
        </w:rPr>
      </w:pPr>
    </w:p>
    <w:p w14:paraId="501BC7DB" w14:textId="77777777" w:rsidR="006D2551" w:rsidRDefault="00F97450">
      <w:pPr>
        <w:rPr>
          <w:b/>
          <w:u w:val="single"/>
          <w:lang w:eastAsia="zh-CN"/>
        </w:rPr>
      </w:pPr>
      <w:r>
        <w:rPr>
          <w:rFonts w:hint="eastAsia"/>
          <w:b/>
          <w:u w:val="single"/>
          <w:lang w:eastAsia="zh-CN"/>
        </w:rPr>
        <w:t>F</w:t>
      </w:r>
      <w:r>
        <w:rPr>
          <w:b/>
          <w:u w:val="single"/>
          <w:lang w:eastAsia="zh-CN"/>
        </w:rPr>
        <w:t>L comments:</w:t>
      </w:r>
    </w:p>
    <w:p w14:paraId="54CF0AA1" w14:textId="77777777" w:rsidR="006D2551" w:rsidRDefault="00F97450">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25D795CF" w14:textId="77777777" w:rsidR="006D2551" w:rsidRDefault="006D2551">
      <w:pPr>
        <w:rPr>
          <w:lang w:eastAsia="zh-CN"/>
        </w:rPr>
      </w:pPr>
    </w:p>
    <w:p w14:paraId="5A9AFF70" w14:textId="77777777" w:rsidR="006D2551" w:rsidRDefault="00F97450">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07465258" w14:textId="77777777" w:rsidR="006D2551" w:rsidRDefault="00F97450">
      <w:pPr>
        <w:pStyle w:val="3GPPAgreements"/>
        <w:rPr>
          <w:lang w:eastAsia="zh-CN"/>
        </w:rPr>
      </w:pPr>
      <w:r>
        <w:rPr>
          <w:lang w:eastAsia="zh-CN"/>
        </w:rPr>
        <w:t>Supported by vivo [3], SONY [4], CMCC [11], Intel [13], IDC [14], Xiaomi [18]</w:t>
      </w:r>
    </w:p>
    <w:p w14:paraId="2FD1A79A" w14:textId="77777777" w:rsidR="006D2551" w:rsidRDefault="006D2551">
      <w:pPr>
        <w:rPr>
          <w:lang w:eastAsia="zh-CN"/>
        </w:rPr>
      </w:pPr>
    </w:p>
    <w:p w14:paraId="19178A2D" w14:textId="77777777" w:rsidR="006D2551" w:rsidRDefault="00F97450">
      <w:pPr>
        <w:rPr>
          <w:b/>
          <w:u w:val="single"/>
          <w:lang w:eastAsia="zh-CN"/>
        </w:rPr>
      </w:pPr>
      <w:r>
        <w:rPr>
          <w:b/>
          <w:u w:val="single"/>
          <w:lang w:eastAsia="zh-CN"/>
        </w:rPr>
        <w:t>MG activation request</w:t>
      </w:r>
    </w:p>
    <w:p w14:paraId="371CA1E9" w14:textId="77777777" w:rsidR="006D2551" w:rsidRDefault="00F97450">
      <w:pPr>
        <w:pStyle w:val="3GPPAgreements"/>
        <w:rPr>
          <w:lang w:eastAsia="zh-CN"/>
        </w:rPr>
      </w:pPr>
      <w:r>
        <w:rPr>
          <w:lang w:eastAsia="zh-CN"/>
        </w:rPr>
        <w:lastRenderedPageBreak/>
        <w:t>By LMF</w:t>
      </w:r>
    </w:p>
    <w:p w14:paraId="607C3F02" w14:textId="77777777" w:rsidR="006D2551" w:rsidRDefault="00F97450">
      <w:pPr>
        <w:pStyle w:val="3GPPAgreements"/>
        <w:numPr>
          <w:ilvl w:val="1"/>
          <w:numId w:val="3"/>
        </w:numPr>
        <w:rPr>
          <w:lang w:eastAsia="zh-CN"/>
        </w:rPr>
      </w:pPr>
      <w:r>
        <w:rPr>
          <w:lang w:eastAsia="zh-CN"/>
        </w:rPr>
        <w:t>Supported by Huawei [1], ZTE[2], vivo [3], SONY [4], MTK [16]</w:t>
      </w:r>
    </w:p>
    <w:p w14:paraId="198A27FD" w14:textId="77777777" w:rsidR="006D2551" w:rsidRDefault="00F97450">
      <w:pPr>
        <w:pStyle w:val="3GPPAgreements"/>
        <w:rPr>
          <w:lang w:eastAsia="zh-CN"/>
        </w:rPr>
      </w:pPr>
      <w:r>
        <w:rPr>
          <w:rFonts w:hint="eastAsia"/>
          <w:lang w:eastAsia="zh-CN"/>
        </w:rPr>
        <w:t>B</w:t>
      </w:r>
      <w:r>
        <w:rPr>
          <w:lang w:eastAsia="zh-CN"/>
        </w:rPr>
        <w:t>y UE, e.g. UL MAC CE, UCI</w:t>
      </w:r>
    </w:p>
    <w:p w14:paraId="642CDCD7" w14:textId="77777777" w:rsidR="006D2551" w:rsidRDefault="00F97450">
      <w:pPr>
        <w:pStyle w:val="3GPPAgreements"/>
        <w:numPr>
          <w:ilvl w:val="1"/>
          <w:numId w:val="3"/>
        </w:numPr>
        <w:rPr>
          <w:lang w:eastAsia="zh-CN"/>
        </w:rPr>
      </w:pPr>
      <w:r>
        <w:rPr>
          <w:lang w:eastAsia="zh-CN"/>
        </w:rPr>
        <w:t>Supported by vivo [3], SONY [4], CATT? [6], Nokia [7], OPPO [9], Qualcomm [10], CMCC [11], Intel [13]</w:t>
      </w:r>
    </w:p>
    <w:p w14:paraId="28210C55" w14:textId="77777777" w:rsidR="006D2551" w:rsidRDefault="00F97450">
      <w:pPr>
        <w:pStyle w:val="3GPPAgreements"/>
        <w:rPr>
          <w:lang w:eastAsia="zh-CN"/>
        </w:rPr>
      </w:pPr>
      <w:r>
        <w:rPr>
          <w:lang w:eastAsia="zh-CN"/>
        </w:rPr>
        <w:t>In addition</w:t>
      </w:r>
    </w:p>
    <w:p w14:paraId="16E2E5C2" w14:textId="77777777" w:rsidR="006D2551" w:rsidRDefault="00F97450">
      <w:pPr>
        <w:pStyle w:val="3GPPAgreements"/>
        <w:numPr>
          <w:ilvl w:val="1"/>
          <w:numId w:val="3"/>
        </w:numPr>
        <w:rPr>
          <w:lang w:eastAsia="zh-CN"/>
        </w:rPr>
      </w:pPr>
      <w:r>
        <w:rPr>
          <w:lang w:eastAsia="zh-CN"/>
        </w:rPr>
        <w:t>Nokia [4] do not support request of MG by the LMF to the UE.</w:t>
      </w:r>
    </w:p>
    <w:p w14:paraId="199504E4" w14:textId="77777777" w:rsidR="006D2551" w:rsidRDefault="00F97450">
      <w:pPr>
        <w:pStyle w:val="3GPPAgreements"/>
        <w:numPr>
          <w:ilvl w:val="1"/>
          <w:numId w:val="3"/>
        </w:numPr>
        <w:rPr>
          <w:lang w:eastAsia="zh-CN"/>
        </w:rPr>
      </w:pPr>
      <w:r>
        <w:rPr>
          <w:lang w:eastAsia="zh-CN"/>
        </w:rPr>
        <w:t xml:space="preserve">MTK [16] claim that the bottleneck is that the </w:t>
      </w:r>
      <w:proofErr w:type="spellStart"/>
      <w:r>
        <w:rPr>
          <w:lang w:eastAsia="zh-CN"/>
        </w:rPr>
        <w:t>gNB</w:t>
      </w:r>
      <w:proofErr w:type="spellEnd"/>
      <w:r>
        <w:rPr>
          <w:lang w:eastAsia="zh-CN"/>
        </w:rPr>
        <w:t xml:space="preserve"> doesn’t know which UE camping on it is going to perform DL-PRS measurement.</w:t>
      </w:r>
    </w:p>
    <w:p w14:paraId="04E96843" w14:textId="77777777" w:rsidR="006D2551" w:rsidRDefault="006D2551">
      <w:pPr>
        <w:rPr>
          <w:lang w:eastAsia="zh-CN"/>
        </w:rPr>
      </w:pPr>
    </w:p>
    <w:p w14:paraId="0951861E" w14:textId="77777777" w:rsidR="006D2551" w:rsidRDefault="00F97450">
      <w:pPr>
        <w:rPr>
          <w:b/>
          <w:u w:val="single"/>
          <w:lang w:eastAsia="zh-CN"/>
        </w:rPr>
      </w:pPr>
      <w:r>
        <w:rPr>
          <w:b/>
          <w:u w:val="single"/>
          <w:lang w:eastAsia="zh-CN"/>
        </w:rPr>
        <w:t>MG activation by</w:t>
      </w:r>
    </w:p>
    <w:p w14:paraId="1792F415"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L MAC CE</w:t>
      </w:r>
    </w:p>
    <w:p w14:paraId="7BAA9288" w14:textId="77777777" w:rsidR="006D2551" w:rsidRDefault="00F97450">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59C4617E"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CI</w:t>
      </w:r>
    </w:p>
    <w:p w14:paraId="5DDD02CD" w14:textId="77777777" w:rsidR="006D2551" w:rsidRDefault="00F97450">
      <w:pPr>
        <w:pStyle w:val="3GPPAgreements"/>
        <w:numPr>
          <w:ilvl w:val="1"/>
          <w:numId w:val="17"/>
        </w:numPr>
        <w:rPr>
          <w:lang w:val="en-GB" w:eastAsia="zh-CN"/>
        </w:rPr>
      </w:pPr>
      <w:r>
        <w:rPr>
          <w:lang w:val="en-GB" w:eastAsia="zh-CN"/>
        </w:rPr>
        <w:t>Supported by: SONY [4], CATT? [6], OPPO [9], CMCC [11], Intel [13], Apple [15], Xiaomi [18]</w:t>
      </w:r>
    </w:p>
    <w:p w14:paraId="02C15F1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ower layer signalling</w:t>
      </w:r>
    </w:p>
    <w:p w14:paraId="4F6AEA46" w14:textId="77777777" w:rsidR="006D2551" w:rsidRDefault="00F97450">
      <w:pPr>
        <w:pStyle w:val="3GPPAgreements"/>
        <w:numPr>
          <w:ilvl w:val="1"/>
          <w:numId w:val="17"/>
        </w:numPr>
        <w:rPr>
          <w:lang w:val="en-GB" w:eastAsia="zh-CN"/>
        </w:rPr>
      </w:pPr>
      <w:r>
        <w:rPr>
          <w:lang w:val="en-GB" w:eastAsia="zh-CN"/>
        </w:rPr>
        <w:t>Supported by: vivo [3], Nokia [7], OPPO [9], CMCC [11], LGE [12]</w:t>
      </w:r>
    </w:p>
    <w:p w14:paraId="53AA5A3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MF</w:t>
      </w:r>
    </w:p>
    <w:p w14:paraId="4954F30F" w14:textId="77777777" w:rsidR="006D2551" w:rsidRDefault="00F97450">
      <w:pPr>
        <w:pStyle w:val="3GPPAgreements"/>
        <w:numPr>
          <w:ilvl w:val="1"/>
          <w:numId w:val="17"/>
        </w:numPr>
        <w:rPr>
          <w:lang w:val="en-GB" w:eastAsia="zh-CN"/>
        </w:rPr>
      </w:pPr>
      <w:r>
        <w:rPr>
          <w:lang w:val="en-GB" w:eastAsia="zh-CN"/>
        </w:rPr>
        <w:t>Supported by: vivo [3], CATT [6]</w:t>
      </w:r>
    </w:p>
    <w:p w14:paraId="5AFD6DED" w14:textId="77777777" w:rsidR="006D2551" w:rsidRDefault="00F97450">
      <w:pPr>
        <w:pStyle w:val="3GPPAgreements"/>
        <w:numPr>
          <w:ilvl w:val="1"/>
          <w:numId w:val="17"/>
        </w:numPr>
        <w:rPr>
          <w:lang w:val="en-GB" w:eastAsia="zh-CN"/>
        </w:rPr>
      </w:pPr>
      <w:r>
        <w:rPr>
          <w:lang w:val="en-GB" w:eastAsia="zh-CN"/>
        </w:rPr>
        <w:t>Not supported by: Nokia [4]</w:t>
      </w:r>
    </w:p>
    <w:p w14:paraId="476EF104" w14:textId="77777777" w:rsidR="006D2551" w:rsidRDefault="006D2551">
      <w:pPr>
        <w:pStyle w:val="3GPPAgreements"/>
        <w:numPr>
          <w:ilvl w:val="0"/>
          <w:numId w:val="0"/>
        </w:numPr>
        <w:ind w:left="284" w:hanging="284"/>
        <w:rPr>
          <w:lang w:val="en-GB" w:eastAsia="zh-CN"/>
        </w:rPr>
      </w:pPr>
    </w:p>
    <w:p w14:paraId="06211114" w14:textId="77777777" w:rsidR="006D2551" w:rsidRDefault="00F97450">
      <w:pPr>
        <w:rPr>
          <w:b/>
          <w:u w:val="single"/>
          <w:lang w:eastAsia="zh-CN"/>
        </w:rPr>
      </w:pPr>
      <w:r>
        <w:rPr>
          <w:rFonts w:hint="eastAsia"/>
          <w:b/>
          <w:u w:val="single"/>
          <w:lang w:eastAsia="zh-CN"/>
        </w:rPr>
        <w:t>O</w:t>
      </w:r>
      <w:r>
        <w:rPr>
          <w:b/>
          <w:u w:val="single"/>
          <w:lang w:eastAsia="zh-CN"/>
        </w:rPr>
        <w:t>n autonomous gap activation</w:t>
      </w:r>
    </w:p>
    <w:p w14:paraId="3D98F1F3" w14:textId="77777777" w:rsidR="006D2551" w:rsidRDefault="00F97450">
      <w:pPr>
        <w:pStyle w:val="3GPPAgreements"/>
        <w:numPr>
          <w:ilvl w:val="0"/>
          <w:numId w:val="18"/>
        </w:numPr>
        <w:rPr>
          <w:lang w:val="en-GB" w:eastAsia="zh-CN"/>
        </w:rPr>
      </w:pPr>
      <w:r>
        <w:rPr>
          <w:lang w:val="en-GB" w:eastAsia="zh-CN"/>
        </w:rPr>
        <w:t>vivo [3] support autonomous/implicit triggering under some event</w:t>
      </w:r>
    </w:p>
    <w:p w14:paraId="2F86CE45" w14:textId="77777777" w:rsidR="006D2551" w:rsidRDefault="00F97450">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61A4027C" w14:textId="77777777" w:rsidR="006D2551" w:rsidRDefault="006D2551">
      <w:pPr>
        <w:pStyle w:val="3GPPAgreements"/>
        <w:numPr>
          <w:ilvl w:val="0"/>
          <w:numId w:val="0"/>
        </w:numPr>
        <w:rPr>
          <w:lang w:val="en-GB" w:eastAsia="zh-CN"/>
        </w:rPr>
      </w:pPr>
    </w:p>
    <w:p w14:paraId="6C002B95" w14:textId="77777777" w:rsidR="006D2551" w:rsidRDefault="00F97450">
      <w:pPr>
        <w:rPr>
          <w:b/>
          <w:u w:val="single"/>
          <w:lang w:eastAsia="zh-CN"/>
        </w:rPr>
      </w:pPr>
      <w:r>
        <w:rPr>
          <w:rFonts w:hint="eastAsia"/>
          <w:b/>
          <w:u w:val="single"/>
          <w:lang w:eastAsia="zh-CN"/>
        </w:rPr>
        <w:t>F</w:t>
      </w:r>
      <w:r>
        <w:rPr>
          <w:b/>
          <w:u w:val="single"/>
          <w:lang w:eastAsia="zh-CN"/>
        </w:rPr>
        <w:t>or measurement gap sharing</w:t>
      </w:r>
    </w:p>
    <w:p w14:paraId="5D94D97B" w14:textId="77777777" w:rsidR="006D2551" w:rsidRDefault="00F97450">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32682252" w14:textId="77777777" w:rsidR="006D2551" w:rsidRDefault="00F97450">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FF96713" w14:textId="77777777" w:rsidR="006D2551" w:rsidRDefault="00F97450">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7DF42215" w14:textId="77777777" w:rsidR="006D2551" w:rsidRDefault="00F97450">
      <w:pPr>
        <w:pStyle w:val="3GPPAgreements"/>
        <w:rPr>
          <w:lang w:val="en-GB" w:eastAsia="zh-CN"/>
        </w:rPr>
      </w:pPr>
      <w:r>
        <w:rPr>
          <w:lang w:val="en-GB" w:eastAsia="zh-CN"/>
        </w:rPr>
        <w:t>IDC [14] proposed to support priority indication for the PRS associated MG.</w:t>
      </w:r>
    </w:p>
    <w:p w14:paraId="19CC8C32" w14:textId="77777777" w:rsidR="006D2551" w:rsidRDefault="006D2551">
      <w:pPr>
        <w:pStyle w:val="3GPPAgreements"/>
        <w:numPr>
          <w:ilvl w:val="0"/>
          <w:numId w:val="0"/>
        </w:numPr>
        <w:rPr>
          <w:lang w:val="en-GB" w:eastAsia="zh-CN"/>
        </w:rPr>
      </w:pPr>
    </w:p>
    <w:p w14:paraId="572B2AB6" w14:textId="77777777" w:rsidR="006D2551" w:rsidRDefault="00F97450">
      <w:pPr>
        <w:rPr>
          <w:b/>
          <w:u w:val="single"/>
          <w:lang w:eastAsia="zh-CN"/>
        </w:rPr>
      </w:pPr>
      <w:r>
        <w:rPr>
          <w:rFonts w:hint="eastAsia"/>
          <w:b/>
          <w:u w:val="single"/>
          <w:lang w:eastAsia="zh-CN"/>
        </w:rPr>
        <w:t>F</w:t>
      </w:r>
      <w:r>
        <w:rPr>
          <w:b/>
          <w:u w:val="single"/>
          <w:lang w:eastAsia="zh-CN"/>
        </w:rPr>
        <w:t>or MG pattern enhancements</w:t>
      </w:r>
    </w:p>
    <w:p w14:paraId="2E126C13" w14:textId="77777777" w:rsidR="006D2551" w:rsidRDefault="00F97450">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13C8D438" w14:textId="77777777" w:rsidR="006D2551" w:rsidRDefault="00F97450">
      <w:pPr>
        <w:pStyle w:val="3GPPAgreements"/>
        <w:rPr>
          <w:lang w:val="en-GB" w:eastAsia="zh-CN"/>
        </w:rPr>
      </w:pPr>
      <w:r>
        <w:rPr>
          <w:lang w:val="en-GB" w:eastAsia="zh-CN"/>
        </w:rPr>
        <w:t>Lenovo [19] proposed to lower MGRPs.</w:t>
      </w:r>
    </w:p>
    <w:p w14:paraId="1A822E7B" w14:textId="77777777" w:rsidR="006D2551" w:rsidRDefault="006D2551">
      <w:pPr>
        <w:pStyle w:val="3GPPAgreements"/>
        <w:numPr>
          <w:ilvl w:val="0"/>
          <w:numId w:val="0"/>
        </w:numPr>
        <w:ind w:left="284" w:hanging="284"/>
        <w:rPr>
          <w:lang w:val="en-GB" w:eastAsia="zh-CN"/>
        </w:rPr>
      </w:pPr>
    </w:p>
    <w:p w14:paraId="0F3DD8C3" w14:textId="77777777" w:rsidR="006D2551" w:rsidRDefault="00F97450">
      <w:pPr>
        <w:rPr>
          <w:lang w:val="en-GB" w:eastAsia="zh-CN"/>
        </w:rPr>
      </w:pPr>
      <w:r>
        <w:rPr>
          <w:rFonts w:hint="eastAsia"/>
          <w:lang w:val="en-GB" w:eastAsia="zh-CN"/>
        </w:rPr>
        <w:lastRenderedPageBreak/>
        <w:t>I</w:t>
      </w:r>
      <w:r>
        <w:rPr>
          <w:lang w:val="en-GB" w:eastAsia="zh-CN"/>
        </w:rPr>
        <w:t>n addition</w:t>
      </w:r>
    </w:p>
    <w:p w14:paraId="52B16D88" w14:textId="77777777" w:rsidR="006D2551" w:rsidRDefault="00F97450">
      <w:pPr>
        <w:pStyle w:val="3GPPAgreements"/>
        <w:rPr>
          <w:lang w:val="en-GB" w:eastAsia="zh-CN"/>
        </w:rPr>
      </w:pPr>
      <w:r>
        <w:rPr>
          <w:lang w:val="en-GB" w:eastAsia="zh-CN"/>
        </w:rPr>
        <w:t>vivo [3] proposed MG activation associated with on-demand PRS.</w:t>
      </w:r>
    </w:p>
    <w:p w14:paraId="7BC3D930" w14:textId="77777777" w:rsidR="006D2551" w:rsidRDefault="00F97450">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236FFE06" w14:textId="77777777" w:rsidR="006D2551" w:rsidRDefault="00F97450">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1A710220" w14:textId="77777777" w:rsidR="006D2551" w:rsidRDefault="00F97450">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7C6B4636" w14:textId="77777777" w:rsidR="006D2551" w:rsidRDefault="00F97450">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A71757C" w14:textId="77777777" w:rsidR="006D2551" w:rsidRDefault="00F97450">
      <w:pPr>
        <w:pStyle w:val="3GPPAgreements"/>
        <w:rPr>
          <w:lang w:val="en-GB" w:eastAsia="zh-CN"/>
        </w:rPr>
      </w:pPr>
      <w:r>
        <w:rPr>
          <w:lang w:val="en-GB" w:eastAsia="zh-CN"/>
        </w:rPr>
        <w:t>Xiaomi [18] also proposed panel-specific MG.</w:t>
      </w:r>
    </w:p>
    <w:p w14:paraId="2DB4F73B" w14:textId="77777777" w:rsidR="006D2551" w:rsidRDefault="006D2551">
      <w:pPr>
        <w:rPr>
          <w:lang w:val="en-GB" w:eastAsia="zh-CN"/>
        </w:rPr>
      </w:pPr>
    </w:p>
    <w:p w14:paraId="127D5C77" w14:textId="77777777" w:rsidR="006D2551" w:rsidRDefault="00F97450">
      <w:pPr>
        <w:pStyle w:val="2"/>
        <w:rPr>
          <w:lang w:val="en-GB" w:eastAsia="zh-CN"/>
        </w:rPr>
      </w:pPr>
      <w:r>
        <w:rPr>
          <w:rFonts w:hint="eastAsia"/>
          <w:lang w:val="en-GB" w:eastAsia="zh-CN"/>
        </w:rPr>
        <w:t>R</w:t>
      </w:r>
      <w:r>
        <w:rPr>
          <w:lang w:val="en-GB" w:eastAsia="zh-CN"/>
        </w:rPr>
        <w:t>ound 1</w:t>
      </w:r>
    </w:p>
    <w:p w14:paraId="6E51066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56EF6E8" w14:textId="77777777" w:rsidR="006D2551" w:rsidRDefault="00F97450">
      <w:pPr>
        <w:rPr>
          <w:b/>
          <w:lang w:val="en-GB" w:eastAsia="zh-CN"/>
        </w:rPr>
      </w:pPr>
      <w:r>
        <w:rPr>
          <w:rFonts w:hint="eastAsia"/>
          <w:b/>
          <w:lang w:val="en-GB" w:eastAsia="zh-CN"/>
        </w:rPr>
        <w:t>P</w:t>
      </w:r>
      <w:r>
        <w:rPr>
          <w:b/>
          <w:lang w:val="en-GB" w:eastAsia="zh-CN"/>
        </w:rPr>
        <w:t>roposal 3.1-1</w:t>
      </w:r>
    </w:p>
    <w:p w14:paraId="7D02EE54" w14:textId="77777777" w:rsidR="006D2551" w:rsidRDefault="00F97450">
      <w:pPr>
        <w:pStyle w:val="3GPPAgreements"/>
        <w:rPr>
          <w:lang w:val="en-GB" w:eastAsia="zh-CN"/>
        </w:rPr>
      </w:pPr>
      <w:r>
        <w:rPr>
          <w:lang w:val="en-GB" w:eastAsia="zh-CN"/>
        </w:rPr>
        <w:t xml:space="preserve">For the purpose of positioning latency reduction, support pre-configuration of multiple MGs by the </w:t>
      </w:r>
      <w:proofErr w:type="spellStart"/>
      <w:r>
        <w:rPr>
          <w:lang w:val="en-GB" w:eastAsia="zh-CN"/>
        </w:rPr>
        <w:t>gNB</w:t>
      </w:r>
      <w:proofErr w:type="spellEnd"/>
      <w:r>
        <w:rPr>
          <w:lang w:val="en-GB" w:eastAsia="zh-CN"/>
        </w:rPr>
        <w:t>.</w:t>
      </w:r>
    </w:p>
    <w:tbl>
      <w:tblPr>
        <w:tblStyle w:val="af6"/>
        <w:tblW w:w="9351" w:type="dxa"/>
        <w:tblLayout w:type="fixed"/>
        <w:tblLook w:val="04A0" w:firstRow="1" w:lastRow="0" w:firstColumn="1" w:lastColumn="0" w:noHBand="0" w:noVBand="1"/>
      </w:tblPr>
      <w:tblGrid>
        <w:gridCol w:w="1838"/>
        <w:gridCol w:w="1134"/>
        <w:gridCol w:w="6379"/>
      </w:tblGrid>
      <w:tr w:rsidR="006D2551" w14:paraId="778984C3" w14:textId="77777777">
        <w:tc>
          <w:tcPr>
            <w:tcW w:w="1838" w:type="dxa"/>
            <w:vAlign w:val="center"/>
          </w:tcPr>
          <w:p w14:paraId="747E1AB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D4487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ED7AB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A18FE81" w14:textId="77777777">
        <w:tc>
          <w:tcPr>
            <w:tcW w:w="1838" w:type="dxa"/>
            <w:vAlign w:val="center"/>
          </w:tcPr>
          <w:p w14:paraId="71B7155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7BB799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353403" w14:textId="77777777" w:rsidR="006D2551" w:rsidRDefault="00F97450">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6D2551" w14:paraId="197ED3AC" w14:textId="77777777">
        <w:tc>
          <w:tcPr>
            <w:tcW w:w="1838" w:type="dxa"/>
            <w:vAlign w:val="center"/>
          </w:tcPr>
          <w:p w14:paraId="1BE8632C"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D314D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77047CA" w14:textId="77777777" w:rsidR="006D2551" w:rsidRDefault="006D2551">
            <w:pPr>
              <w:rPr>
                <w:rFonts w:ascii="Arial" w:hAnsi="Arial" w:cs="Arial"/>
                <w:iCs/>
                <w:sz w:val="16"/>
                <w:lang w:eastAsia="zh-CN"/>
              </w:rPr>
            </w:pPr>
          </w:p>
        </w:tc>
      </w:tr>
      <w:tr w:rsidR="006D2551" w14:paraId="71B13C2A" w14:textId="77777777">
        <w:tc>
          <w:tcPr>
            <w:tcW w:w="1838" w:type="dxa"/>
            <w:vAlign w:val="center"/>
          </w:tcPr>
          <w:p w14:paraId="318B254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23078A"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4E509AE" w14:textId="77777777" w:rsidR="006D2551" w:rsidRDefault="00F97450">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more specific: If we go to a direction of having Low-layer-UE-request and Low-layer-</w:t>
            </w:r>
            <w:proofErr w:type="spellStart"/>
            <w:r>
              <w:rPr>
                <w:rFonts w:ascii="Arial" w:hAnsi="Arial" w:cs="Arial"/>
                <w:iCs/>
                <w:sz w:val="16"/>
                <w:lang w:eastAsia="zh-CN"/>
              </w:rPr>
              <w:t>gNB</w:t>
            </w:r>
            <w:proofErr w:type="spellEnd"/>
            <w:r>
              <w:rPr>
                <w:rFonts w:ascii="Arial" w:hAnsi="Arial" w:cs="Arial"/>
                <w:iCs/>
                <w:sz w:val="16"/>
                <w:lang w:eastAsia="zh-CN"/>
              </w:rPr>
              <w:t>-activation,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6D2551" w14:paraId="0A1EA7BD" w14:textId="77777777">
        <w:tc>
          <w:tcPr>
            <w:tcW w:w="1838" w:type="dxa"/>
            <w:vAlign w:val="center"/>
          </w:tcPr>
          <w:p w14:paraId="375DFCF0"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D4966"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5891A" w14:textId="77777777" w:rsidR="006D2551" w:rsidRDefault="00F97450">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A596305" w14:textId="77777777" w:rsidR="006D2551" w:rsidRDefault="00F97450">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2386F9D"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6D2551" w14:paraId="4DD9C717" w14:textId="77777777">
        <w:tc>
          <w:tcPr>
            <w:tcW w:w="1838" w:type="dxa"/>
          </w:tcPr>
          <w:p w14:paraId="5515BEFF"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3E4D2576"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0A2FE2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 xml:space="preserve">don’t think the pre-configuration is critical. The bottleneck of the latency, as we mentioned in our contribution, is that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is not aware of which UE will perform DL-PRS measurement so that the MG is not properly allocated. And the existing spec relies on UE to tell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that I will perform DL-PRS measurement, and please give me the appropriate MG configuration and then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will configure/re-configure MG</w:t>
            </w:r>
          </w:p>
          <w:p w14:paraId="77FBFECB" w14:textId="77777777" w:rsidR="006D2551" w:rsidRDefault="006D2551">
            <w:pPr>
              <w:rPr>
                <w:rFonts w:ascii="Arial" w:eastAsia="PMingLiU" w:hAnsi="Arial" w:cs="Arial"/>
                <w:iCs/>
                <w:sz w:val="16"/>
                <w:lang w:eastAsia="zh-TW"/>
              </w:rPr>
            </w:pPr>
          </w:p>
          <w:p w14:paraId="196AA48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2B37001A" w14:textId="77777777" w:rsidR="006D2551" w:rsidRDefault="006D2551">
            <w:pPr>
              <w:rPr>
                <w:rFonts w:ascii="Arial" w:eastAsia="PMingLiU" w:hAnsi="Arial" w:cs="Arial"/>
                <w:iCs/>
                <w:sz w:val="16"/>
                <w:lang w:eastAsia="zh-TW"/>
              </w:rPr>
            </w:pPr>
          </w:p>
          <w:p w14:paraId="780BA13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7135790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2B71C41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which UE under location </w:t>
            </w:r>
            <w:r>
              <w:rPr>
                <w:rFonts w:ascii="Arial" w:eastAsia="PMingLiU" w:hAnsi="Arial" w:cs="Arial"/>
                <w:iCs/>
                <w:sz w:val="16"/>
                <w:lang w:eastAsia="zh-TW"/>
              </w:rPr>
              <w:lastRenderedPageBreak/>
              <w:t xml:space="preserve">request </w:t>
            </w:r>
          </w:p>
          <w:p w14:paraId="467D3EAA" w14:textId="77777777" w:rsidR="006D2551" w:rsidRDefault="006D2551">
            <w:pPr>
              <w:rPr>
                <w:rFonts w:ascii="Arial" w:eastAsia="PMingLiU" w:hAnsi="Arial" w:cs="Arial"/>
                <w:iCs/>
                <w:sz w:val="16"/>
                <w:lang w:eastAsia="zh-TW"/>
              </w:rPr>
            </w:pPr>
          </w:p>
        </w:tc>
      </w:tr>
      <w:tr w:rsidR="006D2551" w14:paraId="7E5D3208" w14:textId="77777777">
        <w:tc>
          <w:tcPr>
            <w:tcW w:w="1838" w:type="dxa"/>
          </w:tcPr>
          <w:p w14:paraId="36B79433"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3BBD3002"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63E7A181"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482BB777" w14:textId="77777777" w:rsidR="006D2551" w:rsidRDefault="00F97450">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has the priori information that a UE will measure PRS in the future, and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502A35C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6D2551" w14:paraId="421D4EF7" w14:textId="77777777">
        <w:tc>
          <w:tcPr>
            <w:tcW w:w="1838" w:type="dxa"/>
            <w:vAlign w:val="center"/>
          </w:tcPr>
          <w:p w14:paraId="585565F3"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F34FDA8" w14:textId="77777777" w:rsidR="006D2551" w:rsidRDefault="006D2551">
            <w:pPr>
              <w:rPr>
                <w:rFonts w:ascii="Arial" w:eastAsiaTheme="minorEastAsia" w:hAnsi="Arial" w:cs="Arial"/>
                <w:iCs/>
                <w:sz w:val="16"/>
                <w:lang w:eastAsia="zh-CN"/>
              </w:rPr>
            </w:pPr>
          </w:p>
        </w:tc>
        <w:tc>
          <w:tcPr>
            <w:tcW w:w="6379" w:type="dxa"/>
            <w:vAlign w:val="center"/>
          </w:tcPr>
          <w:p w14:paraId="0EF402D5"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0EFDC9A8" w14:textId="77777777">
        <w:tc>
          <w:tcPr>
            <w:tcW w:w="1838" w:type="dxa"/>
            <w:vAlign w:val="center"/>
          </w:tcPr>
          <w:p w14:paraId="796B2C4C"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F8F664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52B530" w14:textId="77777777" w:rsidR="006D2551" w:rsidRDefault="006D2551">
            <w:pPr>
              <w:rPr>
                <w:rFonts w:ascii="Arial" w:hAnsi="Arial" w:cs="Arial"/>
                <w:iCs/>
                <w:sz w:val="16"/>
                <w:lang w:eastAsia="zh-CN"/>
              </w:rPr>
            </w:pPr>
          </w:p>
        </w:tc>
      </w:tr>
      <w:tr w:rsidR="006D2551" w14:paraId="199D1103" w14:textId="77777777">
        <w:tc>
          <w:tcPr>
            <w:tcW w:w="1838" w:type="dxa"/>
            <w:vAlign w:val="center"/>
          </w:tcPr>
          <w:p w14:paraId="392DF5F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342E173" w14:textId="77777777" w:rsidR="006D2551" w:rsidRDefault="006D2551">
            <w:pPr>
              <w:rPr>
                <w:rFonts w:ascii="Arial" w:eastAsiaTheme="minorEastAsia" w:hAnsi="Arial" w:cs="Arial"/>
                <w:iCs/>
                <w:sz w:val="16"/>
                <w:lang w:eastAsia="zh-CN"/>
              </w:rPr>
            </w:pPr>
          </w:p>
        </w:tc>
        <w:tc>
          <w:tcPr>
            <w:tcW w:w="6379" w:type="dxa"/>
            <w:vAlign w:val="center"/>
          </w:tcPr>
          <w:p w14:paraId="27CFB9E4" w14:textId="77777777" w:rsidR="006D2551" w:rsidRDefault="006D2551">
            <w:pPr>
              <w:rPr>
                <w:rFonts w:ascii="Arial" w:hAnsi="Arial" w:cs="Arial"/>
                <w:iCs/>
                <w:sz w:val="16"/>
                <w:lang w:eastAsia="zh-CN"/>
              </w:rPr>
            </w:pPr>
          </w:p>
          <w:p w14:paraId="671B33BF" w14:textId="77777777" w:rsidR="006D2551" w:rsidRDefault="00F97450">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w:t>
            </w:r>
            <w:proofErr w:type="spellStart"/>
            <w:r>
              <w:rPr>
                <w:rFonts w:ascii="Arial" w:hAnsi="Arial" w:cs="Arial"/>
                <w:iCs/>
                <w:sz w:val="16"/>
                <w:lang w:eastAsia="zh-CN"/>
              </w:rPr>
              <w:t>gNB</w:t>
            </w:r>
            <w:proofErr w:type="spellEnd"/>
            <w:r>
              <w:rPr>
                <w:rFonts w:ascii="Arial" w:hAnsi="Arial" w:cs="Arial"/>
                <w:iCs/>
                <w:sz w:val="16"/>
                <w:lang w:eastAsia="zh-CN"/>
              </w:rPr>
              <w:t xml:space="preserve"> may can’t aware of when the UE can perform DL-PRS measurement, the pre-configuration MG may cause problems in realization. </w:t>
            </w:r>
          </w:p>
        </w:tc>
      </w:tr>
      <w:tr w:rsidR="006D2551" w14:paraId="159546B5" w14:textId="77777777">
        <w:tc>
          <w:tcPr>
            <w:tcW w:w="1838" w:type="dxa"/>
            <w:vAlign w:val="center"/>
          </w:tcPr>
          <w:p w14:paraId="39A265C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2733EC" w14:textId="77777777" w:rsidR="006D2551" w:rsidRDefault="00F97450">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48FFBA27"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are also the same view as MTK and Huawei. Since the configuration of PRS is provided through LPP,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doesn’t know the exact measurement time when UE performs PRS measurement. In this respect, we need to discuss it carefully and we prefer to treat the issue as a low priority.</w:t>
            </w:r>
          </w:p>
        </w:tc>
      </w:tr>
      <w:tr w:rsidR="006D2551" w14:paraId="6D6BEB9D" w14:textId="77777777">
        <w:tc>
          <w:tcPr>
            <w:tcW w:w="1838" w:type="dxa"/>
            <w:vAlign w:val="center"/>
          </w:tcPr>
          <w:p w14:paraId="1AC64DBF"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4A15082"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B9A66EF" w14:textId="77777777" w:rsidR="006D2551" w:rsidRDefault="00F97450">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6D2551" w14:paraId="33A14480" w14:textId="77777777">
        <w:tc>
          <w:tcPr>
            <w:tcW w:w="1838" w:type="dxa"/>
            <w:vAlign w:val="center"/>
          </w:tcPr>
          <w:p w14:paraId="603ACB90"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AA031F2"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EA8FA8F"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consider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needs to tells its supported MGs (by providing per-configured multiple MGs that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can support).</w:t>
            </w:r>
          </w:p>
        </w:tc>
      </w:tr>
      <w:tr w:rsidR="006D2551" w14:paraId="6BE67B24" w14:textId="77777777">
        <w:tc>
          <w:tcPr>
            <w:tcW w:w="1838" w:type="dxa"/>
          </w:tcPr>
          <w:p w14:paraId="4CCDA26A"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07DC940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34278A04" w14:textId="77777777" w:rsidR="006D2551" w:rsidRDefault="00F97450">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6D2551" w14:paraId="39862C0A" w14:textId="77777777">
        <w:tc>
          <w:tcPr>
            <w:tcW w:w="1838" w:type="dxa"/>
            <w:vAlign w:val="center"/>
          </w:tcPr>
          <w:p w14:paraId="040EFD0F"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E0EC7FE"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281B472C"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6D2551" w14:paraId="188B492E" w14:textId="77777777">
        <w:tc>
          <w:tcPr>
            <w:tcW w:w="1838" w:type="dxa"/>
            <w:vAlign w:val="center"/>
          </w:tcPr>
          <w:p w14:paraId="6B54594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DF26E0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87416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6D2551" w14:paraId="08413D52" w14:textId="77777777">
        <w:tc>
          <w:tcPr>
            <w:tcW w:w="1838" w:type="dxa"/>
            <w:vAlign w:val="center"/>
          </w:tcPr>
          <w:p w14:paraId="3283173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A1D967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0C21D05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6D2551" w14:paraId="2BC8CFC9" w14:textId="77777777">
        <w:tc>
          <w:tcPr>
            <w:tcW w:w="1838" w:type="dxa"/>
            <w:vAlign w:val="center"/>
          </w:tcPr>
          <w:p w14:paraId="49DA255E"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50D851ED" w14:textId="77777777" w:rsidR="006D2551" w:rsidRDefault="00F97450">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CBD594"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47CD587F"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6D2551" w14:paraId="55CF6F9D" w14:textId="77777777">
        <w:tc>
          <w:tcPr>
            <w:tcW w:w="1838" w:type="dxa"/>
          </w:tcPr>
          <w:p w14:paraId="51D82F1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D93030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3BE831E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11F9CE2D" w14:textId="77777777" w:rsidR="006D2551" w:rsidRDefault="006D2551">
      <w:pPr>
        <w:rPr>
          <w:lang w:eastAsia="zh-CN"/>
        </w:rPr>
      </w:pPr>
    </w:p>
    <w:p w14:paraId="37675CA8" w14:textId="77777777" w:rsidR="006D2551" w:rsidRDefault="00F97450">
      <w:pPr>
        <w:rPr>
          <w:b/>
          <w:lang w:val="en-GB" w:eastAsia="zh-CN"/>
        </w:rPr>
      </w:pPr>
      <w:r>
        <w:rPr>
          <w:rFonts w:hint="eastAsia"/>
          <w:b/>
          <w:lang w:val="en-GB" w:eastAsia="zh-CN"/>
        </w:rPr>
        <w:t>P</w:t>
      </w:r>
      <w:r>
        <w:rPr>
          <w:b/>
          <w:lang w:val="en-GB" w:eastAsia="zh-CN"/>
        </w:rPr>
        <w:t>roposal 3.1-2</w:t>
      </w:r>
    </w:p>
    <w:p w14:paraId="135A5760" w14:textId="77777777" w:rsidR="006D2551" w:rsidRDefault="00F97450">
      <w:pPr>
        <w:pStyle w:val="3GPPAgreements"/>
        <w:rPr>
          <w:lang w:val="en-GB" w:eastAsia="zh-CN"/>
        </w:rPr>
      </w:pPr>
      <w:r>
        <w:rPr>
          <w:lang w:val="en-GB" w:eastAsia="zh-CN"/>
        </w:rPr>
        <w:t>For the purpose of positioning latency reduction, support a new mechanism of MG request.</w:t>
      </w:r>
    </w:p>
    <w:p w14:paraId="0BD6B626" w14:textId="77777777" w:rsidR="006D2551" w:rsidRDefault="00F97450">
      <w:pPr>
        <w:pStyle w:val="3GPPAgreements"/>
        <w:numPr>
          <w:ilvl w:val="1"/>
          <w:numId w:val="3"/>
        </w:numPr>
        <w:rPr>
          <w:lang w:val="en-GB" w:eastAsia="zh-CN"/>
        </w:rPr>
      </w:pPr>
      <w:r>
        <w:rPr>
          <w:lang w:val="en-GB" w:eastAsia="zh-CN"/>
        </w:rPr>
        <w:t>Further study the following options.</w:t>
      </w:r>
    </w:p>
    <w:p w14:paraId="47169317" w14:textId="77777777" w:rsidR="006D2551" w:rsidRDefault="00F97450">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4815B78A" w14:textId="77777777" w:rsidR="006D2551" w:rsidRDefault="00F97450">
      <w:pPr>
        <w:pStyle w:val="3GPPAgreements"/>
        <w:numPr>
          <w:ilvl w:val="2"/>
          <w:numId w:val="3"/>
        </w:numPr>
        <w:rPr>
          <w:lang w:val="en-GB" w:eastAsia="zh-CN"/>
        </w:rPr>
      </w:pPr>
      <w:r>
        <w:rPr>
          <w:lang w:val="en-GB" w:eastAsia="zh-CN"/>
        </w:rPr>
        <w:t>Option. 2: by UE (via UCI or UL MAC CE)</w:t>
      </w:r>
    </w:p>
    <w:tbl>
      <w:tblPr>
        <w:tblStyle w:val="af6"/>
        <w:tblW w:w="9351" w:type="dxa"/>
        <w:tblLayout w:type="fixed"/>
        <w:tblLook w:val="04A0" w:firstRow="1" w:lastRow="0" w:firstColumn="1" w:lastColumn="0" w:noHBand="0" w:noVBand="1"/>
      </w:tblPr>
      <w:tblGrid>
        <w:gridCol w:w="1838"/>
        <w:gridCol w:w="1134"/>
        <w:gridCol w:w="6379"/>
      </w:tblGrid>
      <w:tr w:rsidR="006D2551" w14:paraId="64D583EB" w14:textId="77777777">
        <w:tc>
          <w:tcPr>
            <w:tcW w:w="1838" w:type="dxa"/>
            <w:vAlign w:val="center"/>
          </w:tcPr>
          <w:p w14:paraId="042F0F57"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6C26C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18F75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59D0758" w14:textId="77777777">
        <w:tc>
          <w:tcPr>
            <w:tcW w:w="1838" w:type="dxa"/>
            <w:vAlign w:val="center"/>
          </w:tcPr>
          <w:p w14:paraId="6E32BAF1"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B3A90F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0D7E5F1" w14:textId="77777777" w:rsidR="006D2551" w:rsidRDefault="00F9745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6D2551" w14:paraId="58F19FAA" w14:textId="77777777">
        <w:tc>
          <w:tcPr>
            <w:tcW w:w="1838" w:type="dxa"/>
            <w:vAlign w:val="center"/>
          </w:tcPr>
          <w:p w14:paraId="242FAF09"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5AB93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7808817" w14:textId="77777777" w:rsidR="006D2551" w:rsidRDefault="00F97450">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6D2551" w14:paraId="3442066A" w14:textId="77777777">
        <w:tc>
          <w:tcPr>
            <w:tcW w:w="1838" w:type="dxa"/>
            <w:vAlign w:val="center"/>
          </w:tcPr>
          <w:p w14:paraId="48871745" w14:textId="77777777" w:rsidR="006D2551" w:rsidRDefault="00F9745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1949C18" w14:textId="77777777" w:rsidR="006D2551" w:rsidRDefault="006D2551">
            <w:pPr>
              <w:rPr>
                <w:rFonts w:ascii="Arial" w:hAnsi="Arial" w:cs="Arial"/>
                <w:iCs/>
                <w:sz w:val="16"/>
                <w:lang w:eastAsia="zh-CN"/>
              </w:rPr>
            </w:pPr>
          </w:p>
        </w:tc>
        <w:tc>
          <w:tcPr>
            <w:tcW w:w="6379" w:type="dxa"/>
            <w:vAlign w:val="center"/>
          </w:tcPr>
          <w:p w14:paraId="3D34F905" w14:textId="77777777" w:rsidR="006D2551" w:rsidRDefault="00F97450">
            <w:pPr>
              <w:rPr>
                <w:rFonts w:ascii="Arial" w:hAnsi="Arial" w:cs="Arial"/>
                <w:iCs/>
                <w:sz w:val="16"/>
                <w:lang w:eastAsia="zh-CN"/>
              </w:rPr>
            </w:pPr>
            <w:r>
              <w:rPr>
                <w:rFonts w:ascii="Arial" w:hAnsi="Arial" w:cs="Arial"/>
                <w:iCs/>
                <w:sz w:val="16"/>
                <w:lang w:eastAsia="zh-CN"/>
              </w:rPr>
              <w:t xml:space="preserve">If we clarify that Option 1 is a MG request by the LMF to the </w:t>
            </w:r>
            <w:proofErr w:type="spellStart"/>
            <w:r>
              <w:rPr>
                <w:rFonts w:ascii="Arial" w:hAnsi="Arial" w:cs="Arial"/>
                <w:iCs/>
                <w:sz w:val="16"/>
                <w:lang w:eastAsia="zh-CN"/>
              </w:rPr>
              <w:t>gNB</w:t>
            </w:r>
            <w:proofErr w:type="spellEnd"/>
            <w:r>
              <w:rPr>
                <w:rFonts w:ascii="Arial" w:hAnsi="Arial" w:cs="Arial"/>
                <w:iCs/>
                <w:sz w:val="16"/>
                <w:lang w:eastAsia="zh-CN"/>
              </w:rPr>
              <w:t xml:space="preserve"> we are oaky with the proposal. </w:t>
            </w:r>
          </w:p>
        </w:tc>
      </w:tr>
      <w:tr w:rsidR="006D2551" w14:paraId="66A7425C" w14:textId="77777777">
        <w:tc>
          <w:tcPr>
            <w:tcW w:w="1838" w:type="dxa"/>
            <w:vAlign w:val="center"/>
          </w:tcPr>
          <w:p w14:paraId="63FCEE64"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526304" w14:textId="77777777" w:rsidR="006D2551" w:rsidRDefault="00F9745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8AD97D9" w14:textId="77777777" w:rsidR="006D2551" w:rsidRDefault="00F97450">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6D2551" w14:paraId="63702EEC" w14:textId="77777777">
        <w:tc>
          <w:tcPr>
            <w:tcW w:w="1838" w:type="dxa"/>
            <w:vAlign w:val="center"/>
          </w:tcPr>
          <w:p w14:paraId="39A9BE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F0CC3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13D8137C"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6D2551" w14:paraId="0151117B" w14:textId="77777777">
        <w:tc>
          <w:tcPr>
            <w:tcW w:w="1838" w:type="dxa"/>
          </w:tcPr>
          <w:p w14:paraId="61C4FA62" w14:textId="77777777" w:rsidR="006D2551" w:rsidRDefault="00F97450">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5CC67BF5"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58E579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similar to that for proposal 3.1-1. We think, LMF is not to request MG. LMF simply provides some information to a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such as,</w:t>
            </w:r>
          </w:p>
          <w:p w14:paraId="00C34A26"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5F0044CE" w14:textId="77777777" w:rsidR="006D2551" w:rsidRDefault="00F97450">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85C8B19"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6D2551" w14:paraId="1E466ECB" w14:textId="77777777">
        <w:tc>
          <w:tcPr>
            <w:tcW w:w="1838" w:type="dxa"/>
          </w:tcPr>
          <w:p w14:paraId="1E185588"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2695FE94"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542D45"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F59ACC9"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6D2551" w14:paraId="417A156B" w14:textId="77777777">
        <w:tc>
          <w:tcPr>
            <w:tcW w:w="1838" w:type="dxa"/>
            <w:vAlign w:val="center"/>
          </w:tcPr>
          <w:p w14:paraId="0F151813"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493877"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F08037A"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6D2551" w14:paraId="7A0B2D3B" w14:textId="77777777">
        <w:tc>
          <w:tcPr>
            <w:tcW w:w="1838" w:type="dxa"/>
            <w:vAlign w:val="center"/>
          </w:tcPr>
          <w:p w14:paraId="03948942"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4626537"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7DD1F0AE"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after UE receives assistance data or location request. However, LMF is aware of which DL PRS that UE is required to measure. So the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This enhancement reduces the overall positioning latency obviously.</w:t>
            </w:r>
          </w:p>
        </w:tc>
      </w:tr>
      <w:tr w:rsidR="006D2551" w14:paraId="257FB31C" w14:textId="77777777">
        <w:tc>
          <w:tcPr>
            <w:tcW w:w="1838" w:type="dxa"/>
            <w:vAlign w:val="center"/>
          </w:tcPr>
          <w:p w14:paraId="19D331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6202D69" w14:textId="77777777" w:rsidR="006D2551" w:rsidRDefault="00F97450">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2B7AEA6A" w14:textId="77777777" w:rsidR="006D2551" w:rsidRDefault="00F97450">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6D2551" w14:paraId="10965303" w14:textId="77777777">
        <w:tc>
          <w:tcPr>
            <w:tcW w:w="1838" w:type="dxa"/>
            <w:vAlign w:val="center"/>
          </w:tcPr>
          <w:p w14:paraId="2F070167"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CDAA2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057CEC" w14:textId="77777777" w:rsidR="006D2551" w:rsidRDefault="00F97450">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6D2551" w14:paraId="7CCB3CEC" w14:textId="77777777">
        <w:tc>
          <w:tcPr>
            <w:tcW w:w="1838" w:type="dxa"/>
            <w:vAlign w:val="center"/>
          </w:tcPr>
          <w:p w14:paraId="71FB5581"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20C37A3"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BF5922"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6D2551" w14:paraId="46B55B63" w14:textId="77777777">
        <w:tc>
          <w:tcPr>
            <w:tcW w:w="1838" w:type="dxa"/>
            <w:vAlign w:val="center"/>
          </w:tcPr>
          <w:p w14:paraId="1BED2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3DEF46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B52DBA6"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44C14D0A" w14:textId="77777777" w:rsidR="006D2551" w:rsidRDefault="00F97450">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LMF recommend a MG pattern to serving </w:t>
            </w:r>
            <w:proofErr w:type="spellStart"/>
            <w:r>
              <w:rPr>
                <w:rFonts w:ascii="Arial" w:hAnsi="Arial" w:cs="Arial"/>
                <w:iCs/>
                <w:sz w:val="16"/>
                <w:lang w:eastAsia="zh-CN"/>
              </w:rPr>
              <w:t>gNB</w:t>
            </w:r>
            <w:proofErr w:type="spellEnd"/>
            <w:r>
              <w:rPr>
                <w:rFonts w:ascii="Arial" w:hAnsi="Arial" w:cs="Arial"/>
                <w:iCs/>
                <w:sz w:val="16"/>
                <w:lang w:eastAsia="zh-CN"/>
              </w:rPr>
              <w:t xml:space="preserve">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6D2551" w14:paraId="46EF6F65" w14:textId="77777777">
        <w:tc>
          <w:tcPr>
            <w:tcW w:w="1838" w:type="dxa"/>
            <w:vAlign w:val="center"/>
          </w:tcPr>
          <w:p w14:paraId="367FCE3D"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017DBDD"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E5AA819" w14:textId="77777777" w:rsidR="006D2551" w:rsidRDefault="00F97450">
            <w:pPr>
              <w:rPr>
                <w:rFonts w:ascii="Arial" w:hAnsi="Arial" w:cs="Arial"/>
                <w:iCs/>
                <w:sz w:val="16"/>
                <w:lang w:eastAsia="zh-CN"/>
              </w:rPr>
            </w:pPr>
            <w:r>
              <w:rPr>
                <w:rFonts w:ascii="Arial" w:eastAsia="Malgun Gothic" w:hAnsi="Arial" w:cs="Arial"/>
                <w:iCs/>
                <w:sz w:val="16"/>
                <w:lang w:eastAsia="ko-KR"/>
              </w:rPr>
              <w:t>Keep both options for now.</w:t>
            </w:r>
          </w:p>
        </w:tc>
      </w:tr>
      <w:tr w:rsidR="006D2551" w14:paraId="09E98C78" w14:textId="77777777">
        <w:tc>
          <w:tcPr>
            <w:tcW w:w="1838" w:type="dxa"/>
          </w:tcPr>
          <w:p w14:paraId="6A9144E3"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20CB871"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tcPr>
          <w:p w14:paraId="1D0CAA2F" w14:textId="77777777" w:rsidR="006D2551" w:rsidRDefault="006D2551">
            <w:pPr>
              <w:rPr>
                <w:rFonts w:ascii="Arial" w:hAnsi="Arial" w:cs="Arial"/>
                <w:iCs/>
                <w:sz w:val="16"/>
                <w:lang w:eastAsia="zh-CN"/>
              </w:rPr>
            </w:pPr>
          </w:p>
        </w:tc>
      </w:tr>
      <w:tr w:rsidR="006D2551" w14:paraId="58B4C07B" w14:textId="77777777">
        <w:tc>
          <w:tcPr>
            <w:tcW w:w="1838" w:type="dxa"/>
            <w:vAlign w:val="center"/>
          </w:tcPr>
          <w:p w14:paraId="5FBE7E54"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A015933"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0C7B699" w14:textId="77777777" w:rsidR="006D2551" w:rsidRDefault="00F97450">
            <w:pPr>
              <w:rPr>
                <w:rFonts w:ascii="Arial" w:hAnsi="Arial" w:cs="Arial"/>
                <w:iCs/>
                <w:sz w:val="16"/>
                <w:lang w:eastAsia="zh-CN"/>
              </w:rPr>
            </w:pPr>
            <w:r>
              <w:rPr>
                <w:rFonts w:ascii="Arial" w:eastAsia="Malgun Gothic" w:hAnsi="Arial" w:cs="Arial"/>
                <w:iCs/>
                <w:sz w:val="16"/>
                <w:lang w:eastAsia="ko-KR"/>
              </w:rPr>
              <w:t>Ok to study the options at this stage.</w:t>
            </w:r>
          </w:p>
        </w:tc>
      </w:tr>
      <w:tr w:rsidR="006D2551" w14:paraId="14134F08" w14:textId="77777777">
        <w:tc>
          <w:tcPr>
            <w:tcW w:w="1838" w:type="dxa"/>
            <w:vAlign w:val="center"/>
          </w:tcPr>
          <w:p w14:paraId="294911A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3377E9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32FFA2BF"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6D2551" w14:paraId="4BA87A63" w14:textId="77777777">
        <w:tc>
          <w:tcPr>
            <w:tcW w:w="1838" w:type="dxa"/>
            <w:vAlign w:val="center"/>
          </w:tcPr>
          <w:p w14:paraId="43CBB0F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8518D8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BAFA0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6D2551" w14:paraId="45308A9F" w14:textId="77777777">
        <w:tc>
          <w:tcPr>
            <w:tcW w:w="1838" w:type="dxa"/>
            <w:vAlign w:val="center"/>
          </w:tcPr>
          <w:p w14:paraId="196BF704" w14:textId="77777777" w:rsidR="006D2551" w:rsidRDefault="00F97450">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5DF02021" w14:textId="77777777" w:rsidR="006D2551" w:rsidRDefault="006D2551">
            <w:pPr>
              <w:rPr>
                <w:rFonts w:ascii="Arial" w:eastAsia="Malgun Gothic" w:hAnsi="Arial" w:cs="Arial"/>
                <w:iCs/>
                <w:sz w:val="16"/>
                <w:lang w:eastAsia="ko-KR"/>
              </w:rPr>
            </w:pPr>
          </w:p>
        </w:tc>
        <w:tc>
          <w:tcPr>
            <w:tcW w:w="6379" w:type="dxa"/>
            <w:vAlign w:val="center"/>
          </w:tcPr>
          <w:p w14:paraId="600D7D5C" w14:textId="77777777" w:rsidR="006D2551" w:rsidRDefault="00F97450">
            <w:pPr>
              <w:rPr>
                <w:rFonts w:ascii="Arial" w:hAnsi="Arial" w:cs="Arial"/>
                <w:iCs/>
                <w:sz w:val="16"/>
                <w:lang w:eastAsia="zh-CN"/>
              </w:rPr>
            </w:pPr>
            <w:r>
              <w:rPr>
                <w:rFonts w:ascii="Arial" w:hAnsi="Arial" w:cs="Arial" w:hint="eastAsia"/>
                <w:iCs/>
                <w:sz w:val="16"/>
                <w:lang w:eastAsia="zh-CN"/>
              </w:rPr>
              <w:t>To CMCC:</w:t>
            </w:r>
          </w:p>
          <w:p w14:paraId="008F176E" w14:textId="77777777" w:rsidR="006D2551" w:rsidRDefault="00F97450">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 xml:space="preserve">s  active BWP. LMF just give some suggestion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what MG is required when UE conducts DL PRS measurements requested by LMF.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take this into consideration when configuring MG to UE.</w:t>
            </w:r>
          </w:p>
          <w:p w14:paraId="0C8284BF" w14:textId="77777777" w:rsidR="006D2551" w:rsidRDefault="00F97450">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062B4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which reduces the overall positioning latency obviously.</w:t>
            </w:r>
          </w:p>
        </w:tc>
      </w:tr>
      <w:tr w:rsidR="006D2551" w14:paraId="59626FA3" w14:textId="77777777">
        <w:tc>
          <w:tcPr>
            <w:tcW w:w="1838" w:type="dxa"/>
          </w:tcPr>
          <w:p w14:paraId="7242DC86" w14:textId="77777777" w:rsidR="006D2551" w:rsidRDefault="00F97450">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0A12F24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3E528FF" w14:textId="77777777" w:rsidR="006D2551" w:rsidRDefault="00F97450">
            <w:pPr>
              <w:rPr>
                <w:rFonts w:ascii="Arial" w:hAnsi="Arial" w:cs="Arial"/>
                <w:iCs/>
                <w:sz w:val="16"/>
                <w:lang w:eastAsia="zh-CN"/>
              </w:rPr>
            </w:pPr>
            <w:r>
              <w:rPr>
                <w:rFonts w:ascii="Arial" w:hAnsi="Arial" w:cs="Arial"/>
                <w:iCs/>
                <w:sz w:val="16"/>
                <w:lang w:eastAsia="zh-CN"/>
              </w:rPr>
              <w:t>We prefer Option 1, but open to discuss Option 2</w:t>
            </w:r>
          </w:p>
        </w:tc>
      </w:tr>
    </w:tbl>
    <w:p w14:paraId="3061B87A" w14:textId="77777777" w:rsidR="006D2551" w:rsidRDefault="006D2551">
      <w:pPr>
        <w:rPr>
          <w:lang w:eastAsia="zh-CN"/>
        </w:rPr>
      </w:pPr>
    </w:p>
    <w:p w14:paraId="2FEEE841" w14:textId="77777777" w:rsidR="006D2551" w:rsidRDefault="00F97450">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7B50C779"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3.1-2 (Closed)</w:t>
      </w:r>
    </w:p>
    <w:p w14:paraId="65016032" w14:textId="77777777" w:rsidR="006D2551" w:rsidRDefault="00F97450">
      <w:pPr>
        <w:pStyle w:val="3GPPAgreements"/>
        <w:rPr>
          <w:lang w:val="en-GB" w:eastAsia="zh-CN"/>
        </w:rPr>
      </w:pPr>
      <w:r>
        <w:rPr>
          <w:lang w:val="en-GB" w:eastAsia="zh-CN"/>
        </w:rPr>
        <w:t>For the purpose of positioning latency reduction, support a new mechanism of MG request.</w:t>
      </w:r>
    </w:p>
    <w:p w14:paraId="00D44618" w14:textId="77777777" w:rsidR="006D2551" w:rsidRDefault="00F97450">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6A91B7B8" w14:textId="77777777" w:rsidR="006D2551" w:rsidRDefault="00F97450">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7342061A" w14:textId="77777777" w:rsidR="006D2551" w:rsidRDefault="00F97450">
      <w:pPr>
        <w:pStyle w:val="3GPPAgreements"/>
        <w:numPr>
          <w:ilvl w:val="2"/>
          <w:numId w:val="3"/>
        </w:numPr>
        <w:rPr>
          <w:lang w:val="en-GB" w:eastAsia="zh-CN"/>
        </w:rPr>
      </w:pPr>
      <w:r>
        <w:rPr>
          <w:lang w:val="en-GB" w:eastAsia="zh-CN"/>
        </w:rPr>
        <w:t>Option. 2: by UE (via UCI or UL MAC CE)</w:t>
      </w:r>
    </w:p>
    <w:p w14:paraId="46F10D34" w14:textId="77777777" w:rsidR="006D2551" w:rsidRDefault="006D2551">
      <w:pPr>
        <w:rPr>
          <w:lang w:eastAsia="zh-CN"/>
        </w:rPr>
      </w:pPr>
    </w:p>
    <w:p w14:paraId="2894642D" w14:textId="77777777" w:rsidR="006D2551" w:rsidRDefault="00F97450">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6D2551" w14:paraId="66008914" w14:textId="77777777">
        <w:tc>
          <w:tcPr>
            <w:tcW w:w="9307" w:type="dxa"/>
          </w:tcPr>
          <w:p w14:paraId="5FD3D57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CB1C64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2B1119B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A136B19"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D97ACCB" w14:textId="77777777" w:rsidR="006D2551" w:rsidRDefault="006D2551">
      <w:pPr>
        <w:rPr>
          <w:lang w:eastAsia="zh-CN"/>
        </w:rPr>
      </w:pPr>
    </w:p>
    <w:p w14:paraId="7ECCAA21" w14:textId="77777777" w:rsidR="006D2551" w:rsidRDefault="006D2551">
      <w:pPr>
        <w:rPr>
          <w:lang w:eastAsia="zh-CN"/>
        </w:rPr>
      </w:pPr>
    </w:p>
    <w:p w14:paraId="0CA7B1A6" w14:textId="77777777" w:rsidR="006D2551" w:rsidRDefault="00F97450">
      <w:pPr>
        <w:rPr>
          <w:b/>
          <w:lang w:val="en-GB" w:eastAsia="zh-CN"/>
        </w:rPr>
      </w:pPr>
      <w:r>
        <w:rPr>
          <w:rFonts w:hint="eastAsia"/>
          <w:b/>
          <w:lang w:val="en-GB" w:eastAsia="zh-CN"/>
        </w:rPr>
        <w:t>P</w:t>
      </w:r>
      <w:r>
        <w:rPr>
          <w:b/>
          <w:lang w:val="en-GB" w:eastAsia="zh-CN"/>
        </w:rPr>
        <w:t>roposal 3.1-3</w:t>
      </w:r>
    </w:p>
    <w:p w14:paraId="1856D1F3" w14:textId="77777777" w:rsidR="006D2551" w:rsidRDefault="00F97450">
      <w:pPr>
        <w:pStyle w:val="3GPPAgreements"/>
        <w:rPr>
          <w:lang w:val="en-GB" w:eastAsia="zh-CN"/>
        </w:rPr>
      </w:pPr>
      <w:r>
        <w:rPr>
          <w:lang w:val="en-GB" w:eastAsia="zh-CN"/>
        </w:rPr>
        <w:t xml:space="preserve">For the purpose of positioning latency reduction, support a new mechanism of MG activation and deactivation. </w:t>
      </w:r>
    </w:p>
    <w:p w14:paraId="55C103EF" w14:textId="77777777" w:rsidR="006D2551" w:rsidRDefault="00F97450">
      <w:pPr>
        <w:pStyle w:val="3GPPAgreements"/>
        <w:numPr>
          <w:ilvl w:val="1"/>
          <w:numId w:val="3"/>
        </w:numPr>
        <w:rPr>
          <w:lang w:val="en-GB" w:eastAsia="zh-CN"/>
        </w:rPr>
      </w:pPr>
      <w:r>
        <w:rPr>
          <w:lang w:val="en-GB" w:eastAsia="zh-CN"/>
        </w:rPr>
        <w:t>Further study the following options.</w:t>
      </w:r>
    </w:p>
    <w:p w14:paraId="68C0CB8D" w14:textId="77777777" w:rsidR="006D2551" w:rsidRDefault="00F97450">
      <w:pPr>
        <w:pStyle w:val="3GPPAgreements"/>
        <w:numPr>
          <w:ilvl w:val="2"/>
          <w:numId w:val="3"/>
        </w:numPr>
        <w:rPr>
          <w:lang w:val="en-GB" w:eastAsia="zh-CN"/>
        </w:rPr>
      </w:pPr>
      <w:r>
        <w:rPr>
          <w:lang w:val="en-GB" w:eastAsia="zh-CN"/>
        </w:rPr>
        <w:t>Option. 1: DCI</w:t>
      </w:r>
    </w:p>
    <w:p w14:paraId="474DD75C" w14:textId="77777777" w:rsidR="006D2551" w:rsidRDefault="00F97450">
      <w:pPr>
        <w:pStyle w:val="3GPPAgreements"/>
        <w:numPr>
          <w:ilvl w:val="2"/>
          <w:numId w:val="3"/>
        </w:numPr>
        <w:rPr>
          <w:lang w:val="en-GB" w:eastAsia="zh-CN"/>
        </w:rPr>
      </w:pPr>
      <w:r>
        <w:rPr>
          <w:lang w:val="en-GB" w:eastAsia="zh-CN"/>
        </w:rPr>
        <w:t>Option. 2: DL MAC CE</w:t>
      </w:r>
    </w:p>
    <w:p w14:paraId="104BB6EC" w14:textId="77777777" w:rsidR="006D2551" w:rsidRDefault="00F97450">
      <w:pPr>
        <w:pStyle w:val="3GPPAgreements"/>
        <w:numPr>
          <w:ilvl w:val="2"/>
          <w:numId w:val="3"/>
        </w:numPr>
        <w:rPr>
          <w:lang w:val="en-GB" w:eastAsia="zh-CN"/>
        </w:rPr>
      </w:pPr>
      <w:r>
        <w:rPr>
          <w:lang w:val="en-GB" w:eastAsia="zh-CN"/>
        </w:rPr>
        <w:t>Option. 3: UE autonomously applies the MG</w:t>
      </w:r>
    </w:p>
    <w:p w14:paraId="43B52EB0"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6"/>
        <w:tblW w:w="9351" w:type="dxa"/>
        <w:tblLayout w:type="fixed"/>
        <w:tblLook w:val="04A0" w:firstRow="1" w:lastRow="0" w:firstColumn="1" w:lastColumn="0" w:noHBand="0" w:noVBand="1"/>
      </w:tblPr>
      <w:tblGrid>
        <w:gridCol w:w="1838"/>
        <w:gridCol w:w="1134"/>
        <w:gridCol w:w="6379"/>
      </w:tblGrid>
      <w:tr w:rsidR="006D2551" w14:paraId="3098B034" w14:textId="77777777">
        <w:tc>
          <w:tcPr>
            <w:tcW w:w="1838" w:type="dxa"/>
            <w:vAlign w:val="center"/>
          </w:tcPr>
          <w:p w14:paraId="18CCDD3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E970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05263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C147C8B" w14:textId="77777777">
        <w:tc>
          <w:tcPr>
            <w:tcW w:w="1838" w:type="dxa"/>
            <w:vAlign w:val="center"/>
          </w:tcPr>
          <w:p w14:paraId="6CAC7DA6"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05D4370"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F0FC87" w14:textId="77777777" w:rsidR="006D2551" w:rsidRDefault="006D2551">
            <w:pPr>
              <w:rPr>
                <w:rFonts w:ascii="Arial" w:hAnsi="Arial" w:cs="Arial"/>
                <w:iCs/>
                <w:sz w:val="16"/>
                <w:lang w:eastAsia="zh-CN"/>
              </w:rPr>
            </w:pPr>
          </w:p>
        </w:tc>
      </w:tr>
      <w:tr w:rsidR="006D2551" w14:paraId="186E8F3F" w14:textId="77777777">
        <w:tc>
          <w:tcPr>
            <w:tcW w:w="1838" w:type="dxa"/>
            <w:vAlign w:val="center"/>
          </w:tcPr>
          <w:p w14:paraId="28FAAE80"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4051B5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6FDAC" w14:textId="77777777" w:rsidR="006D2551" w:rsidRDefault="006D2551">
            <w:pPr>
              <w:rPr>
                <w:rFonts w:ascii="Arial" w:hAnsi="Arial" w:cs="Arial"/>
                <w:iCs/>
                <w:sz w:val="16"/>
                <w:lang w:eastAsia="zh-CN"/>
              </w:rPr>
            </w:pPr>
          </w:p>
        </w:tc>
      </w:tr>
      <w:tr w:rsidR="006D2551" w14:paraId="6ADC0F08" w14:textId="77777777">
        <w:tc>
          <w:tcPr>
            <w:tcW w:w="1838" w:type="dxa"/>
            <w:vAlign w:val="center"/>
          </w:tcPr>
          <w:p w14:paraId="647A1C9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A85368" w14:textId="77777777" w:rsidR="006D2551" w:rsidRDefault="006D2551">
            <w:pPr>
              <w:rPr>
                <w:rFonts w:ascii="Arial" w:hAnsi="Arial" w:cs="Arial"/>
                <w:iCs/>
                <w:sz w:val="16"/>
                <w:lang w:eastAsia="zh-CN"/>
              </w:rPr>
            </w:pPr>
          </w:p>
        </w:tc>
        <w:tc>
          <w:tcPr>
            <w:tcW w:w="6379" w:type="dxa"/>
            <w:vAlign w:val="center"/>
          </w:tcPr>
          <w:p w14:paraId="4394823D" w14:textId="77777777" w:rsidR="006D2551" w:rsidRDefault="00F97450">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3355469C" w14:textId="77777777" w:rsidR="006D2551" w:rsidRDefault="006D2551">
            <w:pPr>
              <w:rPr>
                <w:rFonts w:ascii="Arial" w:hAnsi="Arial" w:cs="Arial"/>
                <w:iCs/>
                <w:sz w:val="16"/>
                <w:lang w:eastAsia="zh-CN"/>
              </w:rPr>
            </w:pPr>
          </w:p>
          <w:p w14:paraId="6982B073" w14:textId="77777777" w:rsidR="006D2551" w:rsidRDefault="00F9745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55B82D8D" w14:textId="77777777" w:rsidR="006D2551" w:rsidRDefault="006D2551">
            <w:pPr>
              <w:rPr>
                <w:rFonts w:ascii="Arial" w:hAnsi="Arial" w:cs="Arial"/>
                <w:iCs/>
                <w:sz w:val="16"/>
                <w:lang w:eastAsia="zh-CN"/>
              </w:rPr>
            </w:pPr>
          </w:p>
          <w:p w14:paraId="15B86B24" w14:textId="77777777" w:rsidR="006D2551" w:rsidRDefault="00F97450">
            <w:pPr>
              <w:rPr>
                <w:rFonts w:ascii="Arial" w:hAnsi="Arial" w:cs="Arial"/>
                <w:iCs/>
                <w:sz w:val="16"/>
                <w:lang w:eastAsia="zh-CN"/>
              </w:rPr>
            </w:pPr>
            <w:r>
              <w:rPr>
                <w:rFonts w:ascii="Arial" w:hAnsi="Arial" w:cs="Arial"/>
                <w:iCs/>
                <w:sz w:val="16"/>
                <w:lang w:eastAsia="zh-CN"/>
              </w:rPr>
              <w:t xml:space="preserve">Suggested updated: </w:t>
            </w:r>
          </w:p>
          <w:p w14:paraId="5EF313A7" w14:textId="77777777" w:rsidR="006D2551" w:rsidRDefault="00F97450">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2E45C3C3" w14:textId="77777777" w:rsidR="006D2551" w:rsidRDefault="00F97450">
            <w:pPr>
              <w:pStyle w:val="3GPPAgreements"/>
              <w:numPr>
                <w:ilvl w:val="2"/>
                <w:numId w:val="3"/>
              </w:numPr>
              <w:rPr>
                <w:lang w:val="en-GB" w:eastAsia="zh-CN"/>
              </w:rPr>
            </w:pPr>
            <w:r>
              <w:rPr>
                <w:lang w:val="en-GB" w:eastAsia="zh-CN"/>
              </w:rPr>
              <w:t>Option. 1: DCI</w:t>
            </w:r>
          </w:p>
          <w:p w14:paraId="4573DE5D" w14:textId="77777777" w:rsidR="006D2551" w:rsidRDefault="00F97450">
            <w:pPr>
              <w:pStyle w:val="3GPPAgreements"/>
              <w:numPr>
                <w:ilvl w:val="2"/>
                <w:numId w:val="3"/>
              </w:numPr>
              <w:rPr>
                <w:lang w:val="en-GB" w:eastAsia="zh-CN"/>
              </w:rPr>
            </w:pPr>
            <w:r>
              <w:rPr>
                <w:lang w:val="en-GB" w:eastAsia="zh-CN"/>
              </w:rPr>
              <w:t>Option. 2: DL MAC CE</w:t>
            </w:r>
          </w:p>
          <w:p w14:paraId="09267D6A" w14:textId="77777777" w:rsidR="006D2551" w:rsidRDefault="00F97450">
            <w:pPr>
              <w:pStyle w:val="3GPPAgreements"/>
              <w:numPr>
                <w:ilvl w:val="2"/>
                <w:numId w:val="3"/>
              </w:numPr>
              <w:rPr>
                <w:lang w:val="en-GB" w:eastAsia="zh-CN"/>
              </w:rPr>
            </w:pPr>
            <w:r>
              <w:rPr>
                <w:lang w:val="en-GB" w:eastAsia="zh-CN"/>
              </w:rPr>
              <w:lastRenderedPageBreak/>
              <w:t>Option. 3: UE autonomously applies the MG</w:t>
            </w:r>
          </w:p>
          <w:p w14:paraId="24A60701"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0676D62" w14:textId="77777777" w:rsidR="006D2551" w:rsidRDefault="006D2551">
            <w:pPr>
              <w:rPr>
                <w:rFonts w:ascii="Arial" w:hAnsi="Arial" w:cs="Arial"/>
                <w:iCs/>
                <w:sz w:val="16"/>
                <w:lang w:eastAsia="zh-CN"/>
              </w:rPr>
            </w:pPr>
          </w:p>
        </w:tc>
      </w:tr>
      <w:tr w:rsidR="006D2551" w14:paraId="48146946" w14:textId="77777777">
        <w:tc>
          <w:tcPr>
            <w:tcW w:w="1838" w:type="dxa"/>
            <w:vAlign w:val="center"/>
          </w:tcPr>
          <w:p w14:paraId="17399C39"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82AE2F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52EB29" w14:textId="77777777" w:rsidR="006D2551" w:rsidRDefault="006D2551">
            <w:pPr>
              <w:rPr>
                <w:rFonts w:ascii="Arial" w:hAnsi="Arial" w:cs="Arial"/>
                <w:iCs/>
                <w:sz w:val="16"/>
                <w:lang w:eastAsia="zh-CN"/>
              </w:rPr>
            </w:pPr>
          </w:p>
        </w:tc>
      </w:tr>
      <w:tr w:rsidR="006D2551" w14:paraId="5CED0802" w14:textId="77777777">
        <w:tc>
          <w:tcPr>
            <w:tcW w:w="1838" w:type="dxa"/>
            <w:vAlign w:val="center"/>
          </w:tcPr>
          <w:p w14:paraId="5217730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A5A4A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5AA2F80" w14:textId="77777777" w:rsidR="006D2551" w:rsidRDefault="00F97450">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6D2551" w14:paraId="742E9485" w14:textId="77777777">
        <w:tc>
          <w:tcPr>
            <w:tcW w:w="1838" w:type="dxa"/>
            <w:vAlign w:val="center"/>
          </w:tcPr>
          <w:p w14:paraId="0C590BA6"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F20876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6E7FD" w14:textId="77777777" w:rsidR="006D2551" w:rsidRDefault="006D2551">
            <w:pPr>
              <w:rPr>
                <w:rFonts w:ascii="Arial" w:hAnsi="Arial" w:cs="Arial"/>
                <w:iCs/>
                <w:sz w:val="16"/>
                <w:lang w:eastAsia="zh-CN"/>
              </w:rPr>
            </w:pPr>
          </w:p>
        </w:tc>
      </w:tr>
      <w:tr w:rsidR="006D2551" w14:paraId="6AD9C64C" w14:textId="77777777">
        <w:tc>
          <w:tcPr>
            <w:tcW w:w="1838" w:type="dxa"/>
            <w:vAlign w:val="center"/>
          </w:tcPr>
          <w:p w14:paraId="3A04BAB0"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27ABBE4"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986FE62" w14:textId="77777777" w:rsidR="006D2551" w:rsidRDefault="006D2551">
            <w:pPr>
              <w:rPr>
                <w:rFonts w:ascii="Arial" w:hAnsi="Arial" w:cs="Arial"/>
                <w:iCs/>
                <w:sz w:val="16"/>
                <w:lang w:eastAsia="zh-CN"/>
              </w:rPr>
            </w:pPr>
          </w:p>
        </w:tc>
      </w:tr>
      <w:tr w:rsidR="006D2551" w14:paraId="14967E16" w14:textId="77777777">
        <w:tc>
          <w:tcPr>
            <w:tcW w:w="1838" w:type="dxa"/>
            <w:vAlign w:val="center"/>
          </w:tcPr>
          <w:p w14:paraId="3F994380"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5BF62EF" w14:textId="77777777" w:rsidR="006D2551" w:rsidRDefault="006D2551">
            <w:pPr>
              <w:rPr>
                <w:rFonts w:ascii="Arial" w:eastAsia="MS Mincho" w:hAnsi="Arial" w:cs="Arial"/>
                <w:iCs/>
                <w:sz w:val="16"/>
                <w:lang w:eastAsia="ja-JP"/>
              </w:rPr>
            </w:pPr>
          </w:p>
        </w:tc>
        <w:tc>
          <w:tcPr>
            <w:tcW w:w="6379" w:type="dxa"/>
            <w:vAlign w:val="center"/>
          </w:tcPr>
          <w:p w14:paraId="4A435812" w14:textId="77777777" w:rsidR="006D2551" w:rsidRDefault="00F97450">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3D92348E" w14:textId="77777777">
        <w:tc>
          <w:tcPr>
            <w:tcW w:w="1838" w:type="dxa"/>
            <w:vAlign w:val="center"/>
          </w:tcPr>
          <w:p w14:paraId="6C6FD9C5"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A025B39"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7724889" w14:textId="77777777" w:rsidR="006D2551" w:rsidRDefault="00F97450">
            <w:pPr>
              <w:rPr>
                <w:rFonts w:ascii="Arial" w:hAnsi="Arial" w:cs="Arial"/>
                <w:iCs/>
                <w:sz w:val="16"/>
                <w:lang w:eastAsia="zh-CN"/>
              </w:rPr>
            </w:pPr>
            <w:r>
              <w:rPr>
                <w:rFonts w:ascii="Arial" w:hAnsi="Arial" w:cs="Arial"/>
                <w:iCs/>
                <w:sz w:val="16"/>
                <w:lang w:eastAsia="zh-CN"/>
              </w:rPr>
              <w:t>Support to further study option 1 and Option 2.</w:t>
            </w:r>
          </w:p>
          <w:p w14:paraId="26559DC4" w14:textId="77777777" w:rsidR="006D2551" w:rsidRDefault="00F97450">
            <w:pPr>
              <w:rPr>
                <w:rFonts w:ascii="Arial" w:hAnsi="Arial" w:cs="Arial"/>
                <w:iCs/>
                <w:sz w:val="16"/>
                <w:lang w:eastAsia="zh-CN"/>
              </w:rPr>
            </w:pPr>
            <w:r>
              <w:rPr>
                <w:rFonts w:ascii="Arial" w:hAnsi="Arial" w:cs="Arial"/>
                <w:iCs/>
                <w:sz w:val="16"/>
                <w:lang w:eastAsia="zh-CN"/>
              </w:rPr>
              <w:t xml:space="preserve">But for Option 3: we have a question. How can UE autonomously apply a MG with </w:t>
            </w:r>
            <w:proofErr w:type="spellStart"/>
            <w:r>
              <w:rPr>
                <w:rFonts w:ascii="Arial" w:hAnsi="Arial" w:cs="Arial"/>
                <w:iCs/>
                <w:sz w:val="16"/>
                <w:lang w:eastAsia="zh-CN"/>
              </w:rPr>
              <w:t>gNB</w:t>
            </w:r>
            <w:proofErr w:type="spellEnd"/>
            <w:r>
              <w:rPr>
                <w:rFonts w:ascii="Arial" w:hAnsi="Arial" w:cs="Arial"/>
                <w:iCs/>
                <w:sz w:val="16"/>
                <w:lang w:eastAsia="zh-CN"/>
              </w:rPr>
              <w:t xml:space="preserve"> not being aware about that?</w:t>
            </w:r>
          </w:p>
        </w:tc>
      </w:tr>
      <w:tr w:rsidR="006D2551" w14:paraId="63173842" w14:textId="77777777">
        <w:tc>
          <w:tcPr>
            <w:tcW w:w="1838" w:type="dxa"/>
            <w:vAlign w:val="center"/>
          </w:tcPr>
          <w:p w14:paraId="2CF708F3"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1F1232" w14:textId="77777777" w:rsidR="006D2551" w:rsidRDefault="00F97450">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09B951" w14:textId="77777777" w:rsidR="006D2551" w:rsidRDefault="006D2551">
            <w:pPr>
              <w:rPr>
                <w:rFonts w:ascii="Arial" w:hAnsi="Arial" w:cs="Arial"/>
                <w:iCs/>
                <w:sz w:val="16"/>
                <w:lang w:eastAsia="zh-CN"/>
              </w:rPr>
            </w:pPr>
          </w:p>
        </w:tc>
      </w:tr>
      <w:tr w:rsidR="006D2551" w14:paraId="3B8D51F0" w14:textId="77777777">
        <w:tc>
          <w:tcPr>
            <w:tcW w:w="1838" w:type="dxa"/>
            <w:vAlign w:val="center"/>
          </w:tcPr>
          <w:p w14:paraId="0CD6221B"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DE72F64"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7911D109"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6D2551" w14:paraId="6FC63DF0" w14:textId="77777777">
        <w:tc>
          <w:tcPr>
            <w:tcW w:w="1838" w:type="dxa"/>
            <w:vAlign w:val="center"/>
          </w:tcPr>
          <w:p w14:paraId="378D2DD8"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248026" w14:textId="77777777" w:rsidR="006D2551" w:rsidRDefault="00F97450">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95512FD" w14:textId="77777777" w:rsidR="006D2551" w:rsidRDefault="00F97450">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6D2551" w14:paraId="3A36EF7B" w14:textId="77777777">
        <w:tc>
          <w:tcPr>
            <w:tcW w:w="1838" w:type="dxa"/>
            <w:vAlign w:val="center"/>
          </w:tcPr>
          <w:p w14:paraId="23430BB6"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E2511C4"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278570" w14:textId="77777777" w:rsidR="006D2551" w:rsidRDefault="006D2551">
            <w:pPr>
              <w:rPr>
                <w:rFonts w:ascii="Arial" w:hAnsi="Arial" w:cs="Arial"/>
                <w:iCs/>
                <w:sz w:val="16"/>
                <w:lang w:eastAsia="zh-CN"/>
              </w:rPr>
            </w:pPr>
          </w:p>
        </w:tc>
      </w:tr>
      <w:tr w:rsidR="006D2551" w14:paraId="399F02FD" w14:textId="77777777">
        <w:tc>
          <w:tcPr>
            <w:tcW w:w="1838" w:type="dxa"/>
          </w:tcPr>
          <w:p w14:paraId="688E1AB2"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EA316C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1AD8A4A" w14:textId="77777777" w:rsidR="006D2551" w:rsidRDefault="006D2551">
            <w:pPr>
              <w:rPr>
                <w:rFonts w:ascii="Arial" w:hAnsi="Arial" w:cs="Arial"/>
                <w:iCs/>
                <w:sz w:val="16"/>
                <w:lang w:eastAsia="zh-CN"/>
              </w:rPr>
            </w:pPr>
          </w:p>
        </w:tc>
      </w:tr>
      <w:tr w:rsidR="006D2551" w14:paraId="476A5B3E" w14:textId="77777777">
        <w:tc>
          <w:tcPr>
            <w:tcW w:w="1838" w:type="dxa"/>
            <w:vAlign w:val="center"/>
          </w:tcPr>
          <w:p w14:paraId="2442700A"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3D0F817"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22CA56A2" w14:textId="77777777" w:rsidR="006D2551" w:rsidRDefault="00F97450">
            <w:pPr>
              <w:rPr>
                <w:rFonts w:ascii="Arial" w:hAnsi="Arial" w:cs="Arial"/>
                <w:iCs/>
                <w:sz w:val="16"/>
                <w:lang w:eastAsia="zh-CN"/>
              </w:rPr>
            </w:pPr>
            <w:r>
              <w:rPr>
                <w:rFonts w:ascii="Arial" w:hAnsi="Arial" w:cs="Arial"/>
                <w:iCs/>
                <w:sz w:val="16"/>
                <w:lang w:eastAsia="zh-CN"/>
              </w:rPr>
              <w:t>Support and Option 1 or 2.</w:t>
            </w:r>
          </w:p>
        </w:tc>
      </w:tr>
      <w:tr w:rsidR="006D2551" w14:paraId="4FFE213A" w14:textId="77777777">
        <w:tc>
          <w:tcPr>
            <w:tcW w:w="1838" w:type="dxa"/>
            <w:vAlign w:val="center"/>
          </w:tcPr>
          <w:p w14:paraId="563B43EC"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AA98BE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567F3BC" w14:textId="77777777" w:rsidR="006D2551" w:rsidRDefault="00F97450">
            <w:pPr>
              <w:rPr>
                <w:rFonts w:ascii="Arial" w:hAnsi="Arial" w:cs="Arial"/>
                <w:iCs/>
                <w:sz w:val="16"/>
                <w:lang w:eastAsia="zh-CN"/>
              </w:rPr>
            </w:pPr>
            <w:r>
              <w:rPr>
                <w:rFonts w:ascii="Arial" w:hAnsi="Arial" w:cs="Arial"/>
                <w:iCs/>
                <w:sz w:val="16"/>
                <w:lang w:eastAsia="zh-CN"/>
              </w:rPr>
              <w:t>Support Option 2.</w:t>
            </w:r>
          </w:p>
        </w:tc>
      </w:tr>
      <w:tr w:rsidR="006D2551" w14:paraId="11AD5F0B" w14:textId="77777777">
        <w:tc>
          <w:tcPr>
            <w:tcW w:w="1838" w:type="dxa"/>
          </w:tcPr>
          <w:p w14:paraId="634D952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260906D"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D917E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4323EB3C" w14:textId="77777777" w:rsidR="006D2551" w:rsidRDefault="00F97450">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5404262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E387957" w14:textId="77777777" w:rsidR="006D2551" w:rsidRDefault="00F97450">
      <w:pPr>
        <w:pStyle w:val="3GPPAgreements"/>
        <w:rPr>
          <w:lang w:val="en-GB" w:eastAsia="zh-CN"/>
        </w:rPr>
      </w:pPr>
      <w:r>
        <w:rPr>
          <w:lang w:val="en-GB" w:eastAsia="zh-CN"/>
        </w:rPr>
        <w:t>For the purpose of positioning latency reduction, further study the following options for MG activation and deactivation.</w:t>
      </w:r>
    </w:p>
    <w:p w14:paraId="1793C9E9" w14:textId="77777777" w:rsidR="006D2551" w:rsidRDefault="00F97450">
      <w:pPr>
        <w:pStyle w:val="3GPPAgreements"/>
        <w:numPr>
          <w:ilvl w:val="1"/>
          <w:numId w:val="3"/>
        </w:numPr>
        <w:rPr>
          <w:lang w:val="en-GB" w:eastAsia="zh-CN"/>
        </w:rPr>
      </w:pPr>
      <w:r>
        <w:rPr>
          <w:lang w:val="en-GB" w:eastAsia="zh-CN"/>
        </w:rPr>
        <w:t>Option. 1: DCI</w:t>
      </w:r>
    </w:p>
    <w:p w14:paraId="1BB5B82D" w14:textId="77777777" w:rsidR="006D2551" w:rsidRDefault="00F97450">
      <w:pPr>
        <w:pStyle w:val="3GPPAgreements"/>
        <w:numPr>
          <w:ilvl w:val="1"/>
          <w:numId w:val="3"/>
        </w:numPr>
        <w:rPr>
          <w:lang w:val="en-GB" w:eastAsia="zh-CN"/>
        </w:rPr>
      </w:pPr>
      <w:r>
        <w:rPr>
          <w:lang w:val="en-GB" w:eastAsia="zh-CN"/>
        </w:rPr>
        <w:t>Option. 2: DL MAC CE</w:t>
      </w:r>
    </w:p>
    <w:p w14:paraId="25676998" w14:textId="77777777" w:rsidR="006D2551" w:rsidRDefault="00F97450">
      <w:pPr>
        <w:pStyle w:val="3GPPAgreements"/>
        <w:numPr>
          <w:ilvl w:val="1"/>
          <w:numId w:val="3"/>
        </w:numPr>
        <w:rPr>
          <w:lang w:val="en-GB" w:eastAsia="zh-CN"/>
        </w:rPr>
      </w:pPr>
      <w:r>
        <w:rPr>
          <w:lang w:val="en-GB" w:eastAsia="zh-CN"/>
        </w:rPr>
        <w:t>Option. 3: UE autonomously applies the MG</w:t>
      </w:r>
    </w:p>
    <w:p w14:paraId="0B4ABE7E" w14:textId="77777777" w:rsidR="006D2551" w:rsidRDefault="00F97450">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4D7AAC2F" w14:textId="77777777" w:rsidR="006D2551" w:rsidRDefault="006D2551">
      <w:pPr>
        <w:rPr>
          <w:lang w:val="en-GB" w:eastAsia="zh-CN"/>
        </w:rPr>
      </w:pPr>
    </w:p>
    <w:p w14:paraId="762C5AB1" w14:textId="77777777" w:rsidR="006D2551" w:rsidRDefault="00F97450">
      <w:pPr>
        <w:pStyle w:val="3"/>
        <w:numPr>
          <w:ilvl w:val="0"/>
          <w:numId w:val="0"/>
        </w:numPr>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6D2551" w14:paraId="5D3E8552" w14:textId="77777777">
        <w:tc>
          <w:tcPr>
            <w:tcW w:w="9307" w:type="dxa"/>
          </w:tcPr>
          <w:p w14:paraId="1EA02D6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1FB11C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17E4CF37"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3FEE2A0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ECE3B9C"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38D1A1F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428D94C6" w14:textId="77777777" w:rsidR="006D2551" w:rsidRDefault="006D2551">
      <w:pPr>
        <w:rPr>
          <w:lang w:val="en-GB" w:eastAsia="zh-CN"/>
        </w:rPr>
      </w:pPr>
    </w:p>
    <w:p w14:paraId="4C913EAE" w14:textId="77777777" w:rsidR="006D2551" w:rsidRDefault="00F97450">
      <w:pPr>
        <w:rPr>
          <w:b/>
          <w:lang w:val="en-GB" w:eastAsia="zh-CN"/>
        </w:rPr>
      </w:pPr>
      <w:r>
        <w:rPr>
          <w:rFonts w:hint="eastAsia"/>
          <w:b/>
          <w:lang w:val="en-GB" w:eastAsia="zh-CN"/>
        </w:rPr>
        <w:t>P</w:t>
      </w:r>
      <w:r>
        <w:rPr>
          <w:b/>
          <w:lang w:val="en-GB" w:eastAsia="zh-CN"/>
        </w:rPr>
        <w:t>roposal 3.1-4</w:t>
      </w:r>
    </w:p>
    <w:p w14:paraId="7B1E6F60" w14:textId="77777777" w:rsidR="006D2551" w:rsidRDefault="00F97450">
      <w:pPr>
        <w:pStyle w:val="3GPPAgreements"/>
        <w:rPr>
          <w:lang w:val="en-GB" w:eastAsia="zh-CN"/>
        </w:rPr>
      </w:pPr>
      <w:r>
        <w:rPr>
          <w:lang w:val="en-GB" w:eastAsia="zh-CN"/>
        </w:rPr>
        <w:t>Further study mechanisms to prioritize positioning measurement inside the MG</w:t>
      </w:r>
    </w:p>
    <w:p w14:paraId="59A3B1BB"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7E63683" w14:textId="77777777" w:rsidR="006D2551" w:rsidRDefault="00F97450">
      <w:pPr>
        <w:pStyle w:val="3GPPAgreements"/>
        <w:numPr>
          <w:ilvl w:val="1"/>
          <w:numId w:val="3"/>
        </w:numPr>
        <w:rPr>
          <w:lang w:val="en-GB" w:eastAsia="zh-CN"/>
        </w:rPr>
      </w:pPr>
      <w:r>
        <w:rPr>
          <w:lang w:val="en-GB" w:eastAsia="zh-CN"/>
        </w:rPr>
        <w:t>Option 2: Define positioning-only MG</w:t>
      </w:r>
    </w:p>
    <w:p w14:paraId="55C628CA" w14:textId="77777777" w:rsidR="006D2551" w:rsidRDefault="00F97450">
      <w:pPr>
        <w:pStyle w:val="3GPPAgreements"/>
        <w:numPr>
          <w:ilvl w:val="1"/>
          <w:numId w:val="3"/>
        </w:numPr>
        <w:rPr>
          <w:lang w:val="en-GB" w:eastAsia="zh-CN"/>
        </w:rPr>
      </w:pPr>
      <w:r>
        <w:rPr>
          <w:lang w:val="en-GB" w:eastAsia="zh-CN"/>
        </w:rPr>
        <w:t>Other options are not precluded.</w:t>
      </w:r>
    </w:p>
    <w:tbl>
      <w:tblPr>
        <w:tblStyle w:val="af6"/>
        <w:tblW w:w="9351" w:type="dxa"/>
        <w:tblLayout w:type="fixed"/>
        <w:tblLook w:val="04A0" w:firstRow="1" w:lastRow="0" w:firstColumn="1" w:lastColumn="0" w:noHBand="0" w:noVBand="1"/>
      </w:tblPr>
      <w:tblGrid>
        <w:gridCol w:w="1838"/>
        <w:gridCol w:w="1134"/>
        <w:gridCol w:w="6379"/>
      </w:tblGrid>
      <w:tr w:rsidR="006D2551" w14:paraId="5ED6CA25" w14:textId="77777777">
        <w:tc>
          <w:tcPr>
            <w:tcW w:w="1838" w:type="dxa"/>
            <w:vAlign w:val="center"/>
          </w:tcPr>
          <w:p w14:paraId="2E17A81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9985D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AFE452"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0BD56FA" w14:textId="77777777">
        <w:tc>
          <w:tcPr>
            <w:tcW w:w="1838" w:type="dxa"/>
            <w:vAlign w:val="center"/>
          </w:tcPr>
          <w:p w14:paraId="7115DBA9"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E98C3A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96AED0" w14:textId="77777777" w:rsidR="006D2551" w:rsidRDefault="006D2551">
            <w:pPr>
              <w:rPr>
                <w:rFonts w:ascii="Arial" w:hAnsi="Arial" w:cs="Arial"/>
                <w:iCs/>
                <w:sz w:val="16"/>
                <w:lang w:eastAsia="zh-CN"/>
              </w:rPr>
            </w:pPr>
          </w:p>
        </w:tc>
      </w:tr>
      <w:tr w:rsidR="006D2551" w14:paraId="609A26C7" w14:textId="77777777">
        <w:tc>
          <w:tcPr>
            <w:tcW w:w="1838" w:type="dxa"/>
            <w:vAlign w:val="center"/>
          </w:tcPr>
          <w:p w14:paraId="6ABE809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9575362" w14:textId="77777777" w:rsidR="006D2551" w:rsidRDefault="006D2551">
            <w:pPr>
              <w:rPr>
                <w:rFonts w:ascii="Arial" w:hAnsi="Arial" w:cs="Arial"/>
                <w:iCs/>
                <w:sz w:val="16"/>
                <w:lang w:eastAsia="zh-CN"/>
              </w:rPr>
            </w:pPr>
          </w:p>
        </w:tc>
        <w:tc>
          <w:tcPr>
            <w:tcW w:w="6379" w:type="dxa"/>
            <w:vAlign w:val="center"/>
          </w:tcPr>
          <w:p w14:paraId="16269120" w14:textId="77777777" w:rsidR="006D2551" w:rsidRDefault="00F9745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6D2551" w14:paraId="2F950ABA" w14:textId="77777777">
        <w:tc>
          <w:tcPr>
            <w:tcW w:w="1838" w:type="dxa"/>
            <w:vAlign w:val="center"/>
          </w:tcPr>
          <w:p w14:paraId="14CE9C4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4F010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2E829B6" w14:textId="77777777" w:rsidR="006D2551" w:rsidRDefault="00F97450">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6D2551" w14:paraId="343D979E" w14:textId="77777777">
        <w:tc>
          <w:tcPr>
            <w:tcW w:w="1838" w:type="dxa"/>
            <w:vAlign w:val="center"/>
          </w:tcPr>
          <w:p w14:paraId="03C952B9"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772BD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FD8DC00" w14:textId="77777777" w:rsidR="006D2551" w:rsidRDefault="00F97450">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7D7CB520" w14:textId="77777777" w:rsidR="006D2551" w:rsidRDefault="00F97450">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r>
              <w:rPr>
                <w:rFonts w:ascii="Arial" w:hAnsi="Arial" w:cs="Arial"/>
                <w:iCs/>
                <w:sz w:val="16"/>
                <w:lang w:eastAsia="zh-CN"/>
              </w:rPr>
              <w:t>e..g</w:t>
            </w:r>
            <w:proofErr w:type="spell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6D2551" w14:paraId="2C83091E" w14:textId="77777777">
        <w:tc>
          <w:tcPr>
            <w:tcW w:w="1838" w:type="dxa"/>
            <w:vAlign w:val="center"/>
          </w:tcPr>
          <w:p w14:paraId="39EE6024"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EB1375" w14:textId="77777777" w:rsidR="006D2551" w:rsidRDefault="006D2551">
            <w:pPr>
              <w:rPr>
                <w:rFonts w:ascii="Arial" w:hAnsi="Arial" w:cs="Arial"/>
                <w:iCs/>
                <w:sz w:val="16"/>
                <w:lang w:eastAsia="zh-CN"/>
              </w:rPr>
            </w:pPr>
          </w:p>
        </w:tc>
        <w:tc>
          <w:tcPr>
            <w:tcW w:w="6379" w:type="dxa"/>
            <w:vAlign w:val="center"/>
          </w:tcPr>
          <w:p w14:paraId="3D5622D5" w14:textId="77777777" w:rsidR="006D2551" w:rsidRDefault="00F9745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6D2551" w14:paraId="1E43D849" w14:textId="77777777">
        <w:tc>
          <w:tcPr>
            <w:tcW w:w="1838" w:type="dxa"/>
          </w:tcPr>
          <w:p w14:paraId="3A017F2B"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6678621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3582BE1" w14:textId="77777777" w:rsidR="006D2551" w:rsidRDefault="00F97450">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actually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8982590" w14:textId="77777777" w:rsidR="006D2551" w:rsidRDefault="006D2551">
            <w:pPr>
              <w:spacing w:after="0"/>
              <w:rPr>
                <w:rFonts w:ascii="Arial" w:eastAsia="PMingLiU" w:hAnsi="Arial" w:cs="Arial"/>
                <w:iCs/>
                <w:sz w:val="16"/>
                <w:lang w:eastAsia="zh-TW"/>
              </w:rPr>
            </w:pPr>
          </w:p>
          <w:p w14:paraId="5FE5E272"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112D2727" w14:textId="77777777" w:rsidR="006D2551" w:rsidRDefault="006D2551">
            <w:pPr>
              <w:spacing w:after="0"/>
              <w:rPr>
                <w:rFonts w:ascii="Arial" w:eastAsia="PMingLiU" w:hAnsi="Arial" w:cs="Arial"/>
                <w:iCs/>
                <w:sz w:val="16"/>
                <w:lang w:eastAsia="zh-TW"/>
              </w:rPr>
            </w:pPr>
          </w:p>
          <w:p w14:paraId="0C43C0B0"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6D2551" w14:paraId="38D8E166" w14:textId="77777777">
        <w:tc>
          <w:tcPr>
            <w:tcW w:w="1838" w:type="dxa"/>
            <w:vAlign w:val="center"/>
          </w:tcPr>
          <w:p w14:paraId="2BCD32C6"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7A21AFFE" w14:textId="77777777" w:rsidR="006D2551" w:rsidRDefault="00F97450">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796989D9" w14:textId="77777777" w:rsidR="006D2551" w:rsidRDefault="00F97450">
            <w:pPr>
              <w:rPr>
                <w:rFonts w:ascii="Arial" w:hAnsi="Arial" w:cs="Arial"/>
                <w:iCs/>
                <w:sz w:val="16"/>
                <w:lang w:eastAsia="zh-CN"/>
              </w:rPr>
            </w:pPr>
            <w:r>
              <w:rPr>
                <w:rFonts w:ascii="Arial" w:hAnsi="Arial" w:cs="Arial" w:hint="eastAsia"/>
                <w:iCs/>
                <w:sz w:val="16"/>
                <w:lang w:eastAsia="zh-CN"/>
              </w:rPr>
              <w:t>With changes on Option1:</w:t>
            </w:r>
          </w:p>
          <w:p w14:paraId="60DA3D4B" w14:textId="77777777" w:rsidR="006D2551" w:rsidRDefault="00F97450">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2F6E6301" w14:textId="77777777" w:rsidR="006D2551" w:rsidRDefault="00F97450">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6D2551" w14:paraId="2C9CFB84" w14:textId="77777777">
        <w:tc>
          <w:tcPr>
            <w:tcW w:w="1838" w:type="dxa"/>
            <w:vAlign w:val="center"/>
          </w:tcPr>
          <w:p w14:paraId="734BDD3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071AA85" w14:textId="77777777" w:rsidR="006D2551" w:rsidRDefault="006D2551">
            <w:pPr>
              <w:rPr>
                <w:rFonts w:ascii="Arial" w:hAnsi="Arial" w:cs="Arial"/>
                <w:iCs/>
                <w:sz w:val="16"/>
                <w:lang w:eastAsia="zh-CN"/>
              </w:rPr>
            </w:pPr>
          </w:p>
        </w:tc>
        <w:tc>
          <w:tcPr>
            <w:tcW w:w="6379" w:type="dxa"/>
            <w:vAlign w:val="center"/>
          </w:tcPr>
          <w:p w14:paraId="63A784C2" w14:textId="77777777" w:rsidR="006D2551" w:rsidRDefault="00F97450">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6D2551" w14:paraId="5B596AD9" w14:textId="77777777">
        <w:tc>
          <w:tcPr>
            <w:tcW w:w="1838" w:type="dxa"/>
            <w:vAlign w:val="center"/>
          </w:tcPr>
          <w:p w14:paraId="1D69C6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DE39FC7" w14:textId="77777777" w:rsidR="006D2551" w:rsidRDefault="006D2551">
            <w:pPr>
              <w:rPr>
                <w:rFonts w:ascii="Arial" w:hAnsi="Arial" w:cs="Arial"/>
                <w:iCs/>
                <w:sz w:val="16"/>
                <w:lang w:eastAsia="zh-CN"/>
              </w:rPr>
            </w:pPr>
          </w:p>
        </w:tc>
        <w:tc>
          <w:tcPr>
            <w:tcW w:w="6379" w:type="dxa"/>
            <w:vAlign w:val="center"/>
          </w:tcPr>
          <w:p w14:paraId="20759ECA" w14:textId="77777777" w:rsidR="006D2551" w:rsidRDefault="00F97450">
            <w:pPr>
              <w:rPr>
                <w:rFonts w:ascii="Arial" w:hAnsi="Arial" w:cs="Arial"/>
                <w:iCs/>
                <w:sz w:val="16"/>
                <w:lang w:eastAsia="zh-CN"/>
              </w:rPr>
            </w:pPr>
            <w:r>
              <w:rPr>
                <w:rFonts w:ascii="Arial" w:hAnsi="Arial" w:cs="Arial"/>
                <w:iCs/>
                <w:sz w:val="16"/>
                <w:lang w:eastAsia="zh-CN"/>
              </w:rPr>
              <w:t>Similar view as CATT/Nokia/CMCC/OPPO.</w:t>
            </w:r>
          </w:p>
        </w:tc>
      </w:tr>
      <w:tr w:rsidR="006D2551" w14:paraId="377BDF59" w14:textId="77777777">
        <w:tc>
          <w:tcPr>
            <w:tcW w:w="1838" w:type="dxa"/>
            <w:vAlign w:val="center"/>
          </w:tcPr>
          <w:p w14:paraId="1064DAE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2EA21E" w14:textId="77777777" w:rsidR="006D2551" w:rsidRDefault="006D2551">
            <w:pPr>
              <w:rPr>
                <w:rFonts w:ascii="Arial" w:hAnsi="Arial" w:cs="Arial"/>
                <w:iCs/>
                <w:sz w:val="16"/>
                <w:lang w:eastAsia="zh-CN"/>
              </w:rPr>
            </w:pPr>
          </w:p>
        </w:tc>
        <w:tc>
          <w:tcPr>
            <w:tcW w:w="6379" w:type="dxa"/>
            <w:vAlign w:val="center"/>
          </w:tcPr>
          <w:p w14:paraId="000E1658" w14:textId="77777777" w:rsidR="006D2551" w:rsidRDefault="00F97450">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6D2551" w14:paraId="07E3F48A" w14:textId="77777777">
        <w:tc>
          <w:tcPr>
            <w:tcW w:w="1838" w:type="dxa"/>
            <w:vAlign w:val="center"/>
          </w:tcPr>
          <w:p w14:paraId="263427B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43215" w14:textId="77777777" w:rsidR="006D2551" w:rsidRDefault="006D2551">
            <w:pPr>
              <w:rPr>
                <w:rFonts w:ascii="Arial" w:hAnsi="Arial" w:cs="Arial"/>
                <w:iCs/>
                <w:sz w:val="16"/>
                <w:lang w:eastAsia="zh-CN"/>
              </w:rPr>
            </w:pPr>
          </w:p>
        </w:tc>
        <w:tc>
          <w:tcPr>
            <w:tcW w:w="6379" w:type="dxa"/>
            <w:vAlign w:val="center"/>
          </w:tcPr>
          <w:p w14:paraId="0262159E"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6D2551" w14:paraId="0F0C5237" w14:textId="77777777">
        <w:tc>
          <w:tcPr>
            <w:tcW w:w="1838" w:type="dxa"/>
            <w:vAlign w:val="center"/>
          </w:tcPr>
          <w:p w14:paraId="4F291712"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666DC3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31A9D2A" w14:textId="77777777" w:rsidR="006D2551" w:rsidRDefault="00F97450">
            <w:pPr>
              <w:rPr>
                <w:rFonts w:ascii="Arial" w:hAnsi="Arial" w:cs="Arial"/>
                <w:iCs/>
                <w:sz w:val="16"/>
                <w:lang w:eastAsia="zh-CN"/>
              </w:rPr>
            </w:pPr>
            <w:r>
              <w:rPr>
                <w:rFonts w:ascii="Arial" w:hAnsi="Arial" w:cs="Arial"/>
                <w:iCs/>
                <w:sz w:val="16"/>
                <w:lang w:eastAsia="zh-CN"/>
              </w:rPr>
              <w:t>We can still provide our view/input to RAN4</w:t>
            </w:r>
          </w:p>
        </w:tc>
      </w:tr>
      <w:tr w:rsidR="006D2551" w14:paraId="72477FF6" w14:textId="77777777">
        <w:tc>
          <w:tcPr>
            <w:tcW w:w="1838" w:type="dxa"/>
          </w:tcPr>
          <w:p w14:paraId="66BAC86B"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6A792CE" w14:textId="77777777" w:rsidR="006D2551" w:rsidRDefault="006D2551">
            <w:pPr>
              <w:rPr>
                <w:rFonts w:ascii="Arial" w:hAnsi="Arial" w:cs="Arial"/>
                <w:iCs/>
                <w:sz w:val="16"/>
                <w:lang w:eastAsia="zh-CN"/>
              </w:rPr>
            </w:pPr>
          </w:p>
        </w:tc>
        <w:tc>
          <w:tcPr>
            <w:tcW w:w="6379" w:type="dxa"/>
          </w:tcPr>
          <w:p w14:paraId="05B7ABD3" w14:textId="77777777" w:rsidR="006D2551" w:rsidRDefault="00F97450">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6D2551" w14:paraId="183284B4" w14:textId="77777777">
        <w:tc>
          <w:tcPr>
            <w:tcW w:w="1838" w:type="dxa"/>
            <w:vAlign w:val="center"/>
          </w:tcPr>
          <w:p w14:paraId="3C04F70E"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2586A323"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2D4165" w14:textId="77777777" w:rsidR="006D2551" w:rsidRDefault="00F97450">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6D2551" w14:paraId="3FBF7E26" w14:textId="77777777">
        <w:tc>
          <w:tcPr>
            <w:tcW w:w="1838" w:type="dxa"/>
            <w:vAlign w:val="center"/>
          </w:tcPr>
          <w:p w14:paraId="6519AC07"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4E983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D5562E4" w14:textId="77777777" w:rsidR="006D2551" w:rsidRDefault="00F97450">
            <w:pPr>
              <w:rPr>
                <w:rFonts w:ascii="Arial" w:hAnsi="Arial" w:cs="Arial"/>
                <w:iCs/>
                <w:sz w:val="16"/>
                <w:lang w:eastAsia="zh-CN"/>
              </w:rPr>
            </w:pPr>
            <w:r>
              <w:rPr>
                <w:rFonts w:ascii="Arial" w:hAnsi="Arial" w:cs="Arial"/>
                <w:iCs/>
                <w:sz w:val="16"/>
                <w:lang w:eastAsia="zh-CN"/>
              </w:rPr>
              <w:t>We are ok to further study this aspect.</w:t>
            </w:r>
          </w:p>
        </w:tc>
      </w:tr>
      <w:tr w:rsidR="006D2551" w14:paraId="3ACE8729" w14:textId="77777777">
        <w:tc>
          <w:tcPr>
            <w:tcW w:w="1838" w:type="dxa"/>
            <w:vAlign w:val="center"/>
          </w:tcPr>
          <w:p w14:paraId="30574FE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0A1DB97" w14:textId="77777777" w:rsidR="006D2551" w:rsidRDefault="006D2551">
            <w:pPr>
              <w:rPr>
                <w:rFonts w:ascii="Arial" w:hAnsi="Arial" w:cs="Arial"/>
                <w:iCs/>
                <w:sz w:val="16"/>
                <w:lang w:eastAsia="zh-CN"/>
              </w:rPr>
            </w:pPr>
          </w:p>
        </w:tc>
        <w:tc>
          <w:tcPr>
            <w:tcW w:w="6379" w:type="dxa"/>
            <w:vAlign w:val="center"/>
          </w:tcPr>
          <w:p w14:paraId="7C71F4F0" w14:textId="77777777" w:rsidR="006D2551" w:rsidRDefault="00F97450">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2023FFFF" w14:textId="77777777" w:rsidR="006D2551" w:rsidRDefault="006D2551">
      <w:pPr>
        <w:rPr>
          <w:lang w:eastAsia="zh-CN"/>
        </w:rPr>
      </w:pPr>
    </w:p>
    <w:p w14:paraId="202093C9"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3.1-5 (Closed)</w:t>
      </w:r>
    </w:p>
    <w:p w14:paraId="1CD237B3" w14:textId="77777777" w:rsidR="006D2551" w:rsidRDefault="00F97450">
      <w:pPr>
        <w:pStyle w:val="3GPPAgreements"/>
        <w:rPr>
          <w:lang w:val="en-GB" w:eastAsia="zh-CN"/>
        </w:rPr>
      </w:pPr>
      <w:r>
        <w:rPr>
          <w:lang w:val="en-GB" w:eastAsia="zh-CN"/>
        </w:rPr>
        <w:t>Further study the following aspects</w:t>
      </w:r>
    </w:p>
    <w:p w14:paraId="47AF91EA" w14:textId="77777777" w:rsidR="006D2551" w:rsidRDefault="00F97450">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357D8737" w14:textId="77777777" w:rsidR="006D2551" w:rsidRDefault="00F97450">
      <w:pPr>
        <w:pStyle w:val="3GPPAgreements"/>
        <w:numPr>
          <w:ilvl w:val="1"/>
          <w:numId w:val="3"/>
        </w:numPr>
        <w:rPr>
          <w:lang w:val="en-GB" w:eastAsia="zh-CN"/>
        </w:rPr>
      </w:pPr>
      <w:r>
        <w:rPr>
          <w:lang w:val="en-GB" w:eastAsia="zh-CN"/>
        </w:rPr>
        <w:t>Reporting of existing MG to the LMF</w:t>
      </w:r>
    </w:p>
    <w:p w14:paraId="2BB90E37" w14:textId="77777777" w:rsidR="006D2551" w:rsidRDefault="00F97450">
      <w:pPr>
        <w:pStyle w:val="3GPPAgreements"/>
        <w:numPr>
          <w:ilvl w:val="1"/>
          <w:numId w:val="3"/>
        </w:numPr>
        <w:rPr>
          <w:lang w:val="en-GB" w:eastAsia="zh-CN"/>
        </w:rPr>
      </w:pPr>
      <w:r>
        <w:rPr>
          <w:lang w:val="en-GB" w:eastAsia="zh-CN"/>
        </w:rPr>
        <w:t>Joint configuration/activation of MG, (on-demand) PRS, and/or location measurement</w:t>
      </w:r>
    </w:p>
    <w:p w14:paraId="75632786" w14:textId="77777777" w:rsidR="006D2551" w:rsidRDefault="00F97450">
      <w:pPr>
        <w:pStyle w:val="3GPPAgreements"/>
        <w:numPr>
          <w:ilvl w:val="1"/>
          <w:numId w:val="3"/>
        </w:numPr>
        <w:rPr>
          <w:lang w:val="en-GB" w:eastAsia="zh-CN"/>
        </w:rPr>
      </w:pPr>
      <w:r>
        <w:rPr>
          <w:lang w:val="en-GB" w:eastAsia="zh-CN"/>
        </w:rPr>
        <w:t>UE panel specific MG</w:t>
      </w:r>
    </w:p>
    <w:tbl>
      <w:tblPr>
        <w:tblStyle w:val="af6"/>
        <w:tblW w:w="9351" w:type="dxa"/>
        <w:tblLayout w:type="fixed"/>
        <w:tblLook w:val="04A0" w:firstRow="1" w:lastRow="0" w:firstColumn="1" w:lastColumn="0" w:noHBand="0" w:noVBand="1"/>
      </w:tblPr>
      <w:tblGrid>
        <w:gridCol w:w="1838"/>
        <w:gridCol w:w="1134"/>
        <w:gridCol w:w="6379"/>
      </w:tblGrid>
      <w:tr w:rsidR="006D2551" w14:paraId="60C53DCC" w14:textId="77777777">
        <w:tc>
          <w:tcPr>
            <w:tcW w:w="1838" w:type="dxa"/>
            <w:vAlign w:val="center"/>
          </w:tcPr>
          <w:p w14:paraId="77F02DD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1AD21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FA9F7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FBEB8CE" w14:textId="77777777">
        <w:tc>
          <w:tcPr>
            <w:tcW w:w="1838" w:type="dxa"/>
            <w:vAlign w:val="center"/>
          </w:tcPr>
          <w:p w14:paraId="09E0AE94"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B9613B9" w14:textId="77777777" w:rsidR="006D2551" w:rsidRDefault="006D2551">
            <w:pPr>
              <w:rPr>
                <w:rFonts w:ascii="Arial" w:hAnsi="Arial" w:cs="Arial"/>
                <w:iCs/>
                <w:sz w:val="16"/>
                <w:lang w:eastAsia="zh-CN"/>
              </w:rPr>
            </w:pPr>
          </w:p>
        </w:tc>
        <w:tc>
          <w:tcPr>
            <w:tcW w:w="6379" w:type="dxa"/>
            <w:vAlign w:val="center"/>
          </w:tcPr>
          <w:p w14:paraId="177F5D47" w14:textId="77777777" w:rsidR="006D2551" w:rsidRDefault="00F97450">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0C2A21B2" w14:textId="77777777" w:rsidR="006D2551" w:rsidRDefault="00F97450">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75B6648" w14:textId="77777777" w:rsidR="006D2551" w:rsidRDefault="00F97450">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86FAFFA" w14:textId="77777777" w:rsidR="006D2551" w:rsidRDefault="006D2551">
            <w:pPr>
              <w:rPr>
                <w:rFonts w:ascii="Arial" w:hAnsi="Arial" w:cs="Arial"/>
                <w:iCs/>
                <w:sz w:val="16"/>
                <w:lang w:eastAsia="zh-CN"/>
              </w:rPr>
            </w:pPr>
          </w:p>
        </w:tc>
      </w:tr>
      <w:tr w:rsidR="006D2551" w14:paraId="1B03F39C" w14:textId="77777777">
        <w:tc>
          <w:tcPr>
            <w:tcW w:w="1838" w:type="dxa"/>
            <w:vAlign w:val="center"/>
          </w:tcPr>
          <w:p w14:paraId="22C4660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38B781B" w14:textId="77777777" w:rsidR="006D2551" w:rsidRDefault="006D2551">
            <w:pPr>
              <w:rPr>
                <w:rFonts w:ascii="Arial" w:hAnsi="Arial" w:cs="Arial"/>
                <w:iCs/>
                <w:sz w:val="16"/>
                <w:lang w:eastAsia="zh-CN"/>
              </w:rPr>
            </w:pPr>
          </w:p>
        </w:tc>
        <w:tc>
          <w:tcPr>
            <w:tcW w:w="6379" w:type="dxa"/>
            <w:vAlign w:val="center"/>
          </w:tcPr>
          <w:p w14:paraId="788B81EA" w14:textId="77777777" w:rsidR="006D2551" w:rsidRDefault="00F97450">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6D2551" w14:paraId="15AA7105" w14:textId="77777777">
        <w:tc>
          <w:tcPr>
            <w:tcW w:w="1838" w:type="dxa"/>
            <w:vAlign w:val="center"/>
          </w:tcPr>
          <w:p w14:paraId="01A5560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E31B4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99A0B26" w14:textId="77777777" w:rsidR="006D2551" w:rsidRDefault="00F97450">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6D2551" w14:paraId="129819C2" w14:textId="77777777">
        <w:tc>
          <w:tcPr>
            <w:tcW w:w="1838" w:type="dxa"/>
            <w:vAlign w:val="center"/>
          </w:tcPr>
          <w:p w14:paraId="46BE99D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20C2D2" w14:textId="77777777" w:rsidR="006D2551" w:rsidRDefault="006D2551">
            <w:pPr>
              <w:rPr>
                <w:rFonts w:ascii="Arial" w:hAnsi="Arial" w:cs="Arial"/>
                <w:iCs/>
                <w:sz w:val="16"/>
                <w:lang w:eastAsia="zh-CN"/>
              </w:rPr>
            </w:pPr>
          </w:p>
        </w:tc>
        <w:tc>
          <w:tcPr>
            <w:tcW w:w="6379" w:type="dxa"/>
            <w:vAlign w:val="center"/>
          </w:tcPr>
          <w:p w14:paraId="18DEB37B" w14:textId="77777777" w:rsidR="006D2551" w:rsidRDefault="00F97450">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32982A36" w14:textId="77777777" w:rsidR="006D2551" w:rsidRDefault="00F9745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6D2551" w14:paraId="4AEF9465" w14:textId="77777777">
        <w:tc>
          <w:tcPr>
            <w:tcW w:w="1838" w:type="dxa"/>
            <w:vAlign w:val="center"/>
          </w:tcPr>
          <w:p w14:paraId="7020ED8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45743E" w14:textId="77777777" w:rsidR="006D2551" w:rsidRDefault="006D2551">
            <w:pPr>
              <w:rPr>
                <w:rFonts w:ascii="Arial" w:hAnsi="Arial" w:cs="Arial"/>
                <w:iCs/>
                <w:sz w:val="16"/>
                <w:lang w:eastAsia="zh-CN"/>
              </w:rPr>
            </w:pPr>
          </w:p>
        </w:tc>
        <w:tc>
          <w:tcPr>
            <w:tcW w:w="6379" w:type="dxa"/>
            <w:vAlign w:val="center"/>
          </w:tcPr>
          <w:p w14:paraId="15892F7D"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6D2551" w14:paraId="062F7A2B" w14:textId="77777777">
        <w:tc>
          <w:tcPr>
            <w:tcW w:w="1838" w:type="dxa"/>
            <w:vAlign w:val="center"/>
          </w:tcPr>
          <w:p w14:paraId="641CB331"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134A19" w14:textId="77777777" w:rsidR="006D2551" w:rsidRDefault="006D2551">
            <w:pPr>
              <w:rPr>
                <w:rFonts w:ascii="Arial" w:hAnsi="Arial" w:cs="Arial"/>
                <w:iCs/>
                <w:sz w:val="16"/>
                <w:lang w:eastAsia="zh-CN"/>
              </w:rPr>
            </w:pPr>
          </w:p>
        </w:tc>
        <w:tc>
          <w:tcPr>
            <w:tcW w:w="6379" w:type="dxa"/>
            <w:vAlign w:val="center"/>
          </w:tcPr>
          <w:p w14:paraId="4B0E7F1E" w14:textId="77777777" w:rsidR="006D2551" w:rsidRDefault="00F97450">
            <w:pPr>
              <w:rPr>
                <w:rFonts w:ascii="Arial" w:hAnsi="Arial" w:cs="Arial"/>
                <w:iCs/>
                <w:sz w:val="16"/>
                <w:lang w:eastAsia="zh-CN"/>
              </w:rPr>
            </w:pPr>
            <w:r>
              <w:rPr>
                <w:rFonts w:ascii="Arial" w:hAnsi="Arial" w:cs="Arial" w:hint="eastAsia"/>
                <w:iCs/>
                <w:sz w:val="16"/>
                <w:lang w:eastAsia="zh-CN"/>
              </w:rPr>
              <w:t>De-prioritize the discussion.</w:t>
            </w:r>
          </w:p>
        </w:tc>
      </w:tr>
      <w:tr w:rsidR="006D2551" w14:paraId="4ACFB440" w14:textId="77777777">
        <w:tc>
          <w:tcPr>
            <w:tcW w:w="1838" w:type="dxa"/>
            <w:vAlign w:val="center"/>
          </w:tcPr>
          <w:p w14:paraId="666E760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6B38D91" w14:textId="77777777" w:rsidR="006D2551" w:rsidRDefault="006D2551">
            <w:pPr>
              <w:rPr>
                <w:rFonts w:ascii="Arial" w:hAnsi="Arial" w:cs="Arial"/>
                <w:iCs/>
                <w:sz w:val="16"/>
                <w:lang w:eastAsia="zh-CN"/>
              </w:rPr>
            </w:pPr>
          </w:p>
        </w:tc>
        <w:tc>
          <w:tcPr>
            <w:tcW w:w="6379" w:type="dxa"/>
            <w:vAlign w:val="center"/>
          </w:tcPr>
          <w:p w14:paraId="214ABA09" w14:textId="77777777" w:rsidR="006D2551" w:rsidRDefault="00F97450">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6D2551" w14:paraId="4A653488" w14:textId="77777777">
        <w:tc>
          <w:tcPr>
            <w:tcW w:w="1838" w:type="dxa"/>
            <w:vAlign w:val="center"/>
          </w:tcPr>
          <w:p w14:paraId="1D42D1F2"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77CEA7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E3B7785" w14:textId="77777777" w:rsidR="006D2551" w:rsidRDefault="00F97450">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6D2551" w14:paraId="50B402ED" w14:textId="77777777">
        <w:tc>
          <w:tcPr>
            <w:tcW w:w="1838" w:type="dxa"/>
            <w:vAlign w:val="center"/>
          </w:tcPr>
          <w:p w14:paraId="279D3221"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498E4F8" w14:textId="77777777" w:rsidR="006D2551" w:rsidRDefault="006D2551">
            <w:pPr>
              <w:rPr>
                <w:rFonts w:ascii="Arial" w:hAnsi="Arial" w:cs="Arial"/>
                <w:iCs/>
                <w:sz w:val="16"/>
                <w:lang w:eastAsia="zh-CN"/>
              </w:rPr>
            </w:pPr>
          </w:p>
        </w:tc>
        <w:tc>
          <w:tcPr>
            <w:tcW w:w="6379" w:type="dxa"/>
            <w:vAlign w:val="center"/>
          </w:tcPr>
          <w:p w14:paraId="0894D4C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6D2551" w14:paraId="6394A7F8" w14:textId="77777777">
        <w:tc>
          <w:tcPr>
            <w:tcW w:w="1838" w:type="dxa"/>
            <w:vAlign w:val="center"/>
          </w:tcPr>
          <w:p w14:paraId="24E12B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D4002C0" w14:textId="77777777" w:rsidR="006D2551" w:rsidRDefault="006D2551">
            <w:pPr>
              <w:rPr>
                <w:rFonts w:ascii="Arial" w:hAnsi="Arial" w:cs="Arial"/>
                <w:iCs/>
                <w:sz w:val="16"/>
                <w:lang w:eastAsia="zh-CN"/>
              </w:rPr>
            </w:pPr>
          </w:p>
        </w:tc>
        <w:tc>
          <w:tcPr>
            <w:tcW w:w="6379" w:type="dxa"/>
            <w:vAlign w:val="center"/>
          </w:tcPr>
          <w:p w14:paraId="4BB66C52" w14:textId="77777777" w:rsidR="006D2551" w:rsidRDefault="00F97450">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0666746" w14:textId="77777777" w:rsidR="006D2551" w:rsidRDefault="00F97450">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6D2551" w14:paraId="13896197" w14:textId="77777777">
        <w:tc>
          <w:tcPr>
            <w:tcW w:w="1838" w:type="dxa"/>
            <w:vAlign w:val="center"/>
          </w:tcPr>
          <w:p w14:paraId="58FCB021"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0FDD66D" w14:textId="77777777" w:rsidR="006D2551" w:rsidRDefault="006D2551">
            <w:pPr>
              <w:rPr>
                <w:rFonts w:ascii="Arial" w:hAnsi="Arial" w:cs="Arial"/>
                <w:iCs/>
                <w:sz w:val="16"/>
                <w:lang w:eastAsia="zh-CN"/>
              </w:rPr>
            </w:pPr>
          </w:p>
        </w:tc>
        <w:tc>
          <w:tcPr>
            <w:tcW w:w="6379" w:type="dxa"/>
            <w:vAlign w:val="center"/>
          </w:tcPr>
          <w:p w14:paraId="5517F7C7" w14:textId="77777777" w:rsidR="006D2551" w:rsidRDefault="00F97450">
            <w:pPr>
              <w:rPr>
                <w:rFonts w:ascii="Arial" w:hAnsi="Arial" w:cs="Arial"/>
                <w:iCs/>
                <w:sz w:val="16"/>
                <w:lang w:eastAsia="zh-CN"/>
              </w:rPr>
            </w:pPr>
            <w:r>
              <w:rPr>
                <w:rFonts w:ascii="Arial" w:hAnsi="Arial" w:cs="Arial"/>
                <w:iCs/>
                <w:sz w:val="16"/>
                <w:lang w:eastAsia="zh-CN"/>
              </w:rPr>
              <w:t>Ok to leave first-sub bullet up to RAN4</w:t>
            </w:r>
          </w:p>
        </w:tc>
      </w:tr>
      <w:tr w:rsidR="006D2551" w14:paraId="16C1EE27" w14:textId="77777777">
        <w:tc>
          <w:tcPr>
            <w:tcW w:w="1838" w:type="dxa"/>
            <w:vAlign w:val="center"/>
          </w:tcPr>
          <w:p w14:paraId="18719E99"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9DE04A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565A043" w14:textId="77777777" w:rsidR="006D2551" w:rsidRDefault="00F97450">
            <w:pPr>
              <w:rPr>
                <w:rFonts w:ascii="Arial" w:hAnsi="Arial" w:cs="Arial"/>
                <w:iCs/>
                <w:sz w:val="16"/>
                <w:lang w:eastAsia="zh-CN"/>
              </w:rPr>
            </w:pPr>
            <w:r>
              <w:rPr>
                <w:rFonts w:ascii="Arial" w:hAnsi="Arial" w:cs="Arial"/>
                <w:iCs/>
                <w:sz w:val="16"/>
                <w:lang w:eastAsia="zh-CN"/>
              </w:rPr>
              <w:t>We can further study these aspects.</w:t>
            </w:r>
          </w:p>
        </w:tc>
      </w:tr>
      <w:tr w:rsidR="006D2551" w14:paraId="1470E3C5" w14:textId="77777777">
        <w:tc>
          <w:tcPr>
            <w:tcW w:w="1838" w:type="dxa"/>
            <w:vAlign w:val="center"/>
          </w:tcPr>
          <w:p w14:paraId="28DA106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0B42F2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B8124E3" w14:textId="77777777" w:rsidR="006D2551" w:rsidRDefault="00F97450">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49DEC519" w14:textId="77777777" w:rsidR="006D2551" w:rsidRDefault="006D2551">
      <w:pPr>
        <w:rPr>
          <w:lang w:val="en-GB" w:eastAsia="zh-CN"/>
        </w:rPr>
      </w:pPr>
    </w:p>
    <w:p w14:paraId="023C2355"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8241FC9" w14:textId="77777777" w:rsidR="006D2551" w:rsidRDefault="006D2551">
      <w:pPr>
        <w:rPr>
          <w:lang w:val="en-GB" w:eastAsia="zh-CN"/>
        </w:rPr>
      </w:pPr>
    </w:p>
    <w:p w14:paraId="7CE44CCB" w14:textId="77777777" w:rsidR="006D2551" w:rsidRDefault="00F97450">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6D2551" w14:paraId="638CF106" w14:textId="77777777">
        <w:tc>
          <w:tcPr>
            <w:tcW w:w="9307" w:type="dxa"/>
          </w:tcPr>
          <w:p w14:paraId="5D62F25E" w14:textId="77777777" w:rsidR="006D2551" w:rsidRDefault="00F97450">
            <w:pPr>
              <w:rPr>
                <w:b/>
                <w:lang w:val="en-GB" w:eastAsia="zh-CN"/>
              </w:rPr>
            </w:pPr>
            <w:r>
              <w:rPr>
                <w:rFonts w:hint="eastAsia"/>
                <w:b/>
                <w:lang w:val="en-GB" w:eastAsia="zh-CN"/>
              </w:rPr>
              <w:t>P</w:t>
            </w:r>
            <w:r>
              <w:rPr>
                <w:b/>
                <w:lang w:val="en-GB" w:eastAsia="zh-CN"/>
              </w:rPr>
              <w:t>roposal 3.1-1</w:t>
            </w:r>
          </w:p>
          <w:p w14:paraId="37F8EC45" w14:textId="77777777" w:rsidR="006D2551" w:rsidRDefault="00F97450">
            <w:pPr>
              <w:pStyle w:val="3GPPAgreements"/>
              <w:rPr>
                <w:lang w:val="en-GB" w:eastAsia="zh-CN"/>
              </w:rPr>
            </w:pPr>
            <w:r>
              <w:rPr>
                <w:lang w:val="en-GB" w:eastAsia="zh-CN"/>
              </w:rPr>
              <w:t xml:space="preserve">For the purpose of positioning latency reduction, support pre-configuration of multiple MGs by the </w:t>
            </w:r>
            <w:proofErr w:type="spellStart"/>
            <w:r>
              <w:rPr>
                <w:lang w:val="en-GB" w:eastAsia="zh-CN"/>
              </w:rPr>
              <w:t>gNB</w:t>
            </w:r>
            <w:proofErr w:type="spellEnd"/>
            <w:r>
              <w:rPr>
                <w:lang w:val="en-GB" w:eastAsia="zh-CN"/>
              </w:rPr>
              <w:t>.</w:t>
            </w:r>
          </w:p>
        </w:tc>
      </w:tr>
    </w:tbl>
    <w:p w14:paraId="31076AD7" w14:textId="77777777" w:rsidR="006D2551" w:rsidRDefault="00F97450">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second round discussion mainly to address the concern.</w:t>
      </w:r>
    </w:p>
    <w:p w14:paraId="049A9705" w14:textId="77777777" w:rsidR="006D2551" w:rsidRDefault="006D2551">
      <w:pPr>
        <w:rPr>
          <w:lang w:eastAsia="zh-CN"/>
        </w:rPr>
      </w:pPr>
    </w:p>
    <w:p w14:paraId="39A05749" w14:textId="77777777" w:rsidR="006D2551" w:rsidRDefault="00F97450">
      <w:pPr>
        <w:pStyle w:val="3"/>
        <w:numPr>
          <w:ilvl w:val="0"/>
          <w:numId w:val="0"/>
        </w:numPr>
        <w:rPr>
          <w:lang w:val="en-GB" w:eastAsia="zh-CN"/>
        </w:rPr>
      </w:pPr>
      <w:r>
        <w:rPr>
          <w:lang w:val="en-GB" w:eastAsia="zh-CN"/>
        </w:rPr>
        <w:t>Follow-up discussion for Proposal 3.1-1</w:t>
      </w:r>
    </w:p>
    <w:p w14:paraId="57415566"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7607A5" w14:textId="77777777" w:rsidR="006D2551" w:rsidRDefault="00F97450">
      <w:pPr>
        <w:pStyle w:val="3GPPAgreements"/>
        <w:rPr>
          <w:lang w:val="en-GB" w:eastAsia="zh-CN"/>
        </w:rPr>
      </w:pPr>
      <w:r>
        <w:rPr>
          <w:lang w:val="en-GB" w:eastAsia="zh-CN"/>
        </w:rPr>
        <w:t xml:space="preserve">MTK/HW/CTC: </w:t>
      </w:r>
      <w:proofErr w:type="spellStart"/>
      <w:r>
        <w:rPr>
          <w:lang w:val="en-GB" w:eastAsia="zh-CN"/>
        </w:rPr>
        <w:t>gNB</w:t>
      </w:r>
      <w:proofErr w:type="spellEnd"/>
      <w:r>
        <w:rPr>
          <w:lang w:val="en-GB" w:eastAsia="zh-CN"/>
        </w:rPr>
        <w:t xml:space="preserve"> awareness in advance of the UE in a (future) LPP session, and of the PRS to measure</w:t>
      </w:r>
    </w:p>
    <w:p w14:paraId="4B0FF366" w14:textId="77777777" w:rsidR="006D2551" w:rsidRDefault="00F97450">
      <w:pPr>
        <w:pStyle w:val="3GPPAgreements"/>
        <w:rPr>
          <w:lang w:val="en-GB" w:eastAsia="zh-CN"/>
        </w:rPr>
      </w:pPr>
      <w:r>
        <w:rPr>
          <w:lang w:val="en-GB" w:eastAsia="zh-CN"/>
        </w:rPr>
        <w:t>ZTE: Impact on measurement requirement by RAN4</w:t>
      </w:r>
    </w:p>
    <w:p w14:paraId="3DF95B36" w14:textId="77777777" w:rsidR="006D2551" w:rsidRDefault="00F97450">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af6"/>
        <w:tblW w:w="9351" w:type="dxa"/>
        <w:tblLayout w:type="fixed"/>
        <w:tblLook w:val="04A0" w:firstRow="1" w:lastRow="0" w:firstColumn="1" w:lastColumn="0" w:noHBand="0" w:noVBand="1"/>
      </w:tblPr>
      <w:tblGrid>
        <w:gridCol w:w="1838"/>
        <w:gridCol w:w="1134"/>
        <w:gridCol w:w="6379"/>
      </w:tblGrid>
      <w:tr w:rsidR="006D2551" w14:paraId="1F25F05B" w14:textId="77777777">
        <w:tc>
          <w:tcPr>
            <w:tcW w:w="1838" w:type="dxa"/>
            <w:vAlign w:val="center"/>
          </w:tcPr>
          <w:p w14:paraId="222CECAD"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07C5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2E169A"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A1AFE4F" w14:textId="77777777">
        <w:tc>
          <w:tcPr>
            <w:tcW w:w="1838" w:type="dxa"/>
          </w:tcPr>
          <w:p w14:paraId="0D82A7CE"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686C4E05" w14:textId="77777777" w:rsidR="006D2551" w:rsidRDefault="00F97450">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1DF9FAE6" w14:textId="77777777" w:rsidR="006D2551" w:rsidRDefault="00F97450">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know what is required MG for UE to conduct DL PRS measurement.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F635EB" w14:paraId="21D96781" w14:textId="77777777">
        <w:tc>
          <w:tcPr>
            <w:tcW w:w="1838" w:type="dxa"/>
          </w:tcPr>
          <w:p w14:paraId="189ACB62" w14:textId="60C6FECB"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0579284D" w14:textId="4D299759"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FA016DC" w14:textId="77777777"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4B99D47B"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6779555D"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side(such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p w14:paraId="34CCB318"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For Q2:</w:t>
            </w:r>
          </w:p>
          <w:p w14:paraId="2BFF5F2F"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7EF36224" w14:textId="77777777" w:rsidR="00F635EB" w:rsidRPr="00F96B1C" w:rsidRDefault="00F635EB" w:rsidP="00F635EB">
            <w:pPr>
              <w:pStyle w:val="afc"/>
              <w:numPr>
                <w:ilvl w:val="0"/>
                <w:numId w:val="33"/>
              </w:numPr>
              <w:autoSpaceDE/>
              <w:autoSpaceDN/>
              <w:adjustRightInd/>
              <w:snapToGrid/>
              <w:spacing w:line="252" w:lineRule="auto"/>
              <w:ind w:firstLineChars="0"/>
              <w:jc w:val="left"/>
              <w:rPr>
                <w:highlight w:val="green"/>
                <w:lang w:eastAsia="ja-JP"/>
              </w:rPr>
            </w:pPr>
            <w:r w:rsidRPr="00F96B1C">
              <w:rPr>
                <w:highlight w:val="green"/>
                <w:lang w:eastAsia="ja-JP"/>
              </w:rPr>
              <w:t>Agreements:</w:t>
            </w:r>
          </w:p>
          <w:p w14:paraId="5A08F7A3" w14:textId="77777777" w:rsidR="00F635EB" w:rsidRPr="00F96B1C" w:rsidRDefault="00F635EB" w:rsidP="00F635EB">
            <w:pPr>
              <w:pStyle w:val="afc"/>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The pre-configured MG activation/deactivation is triggered by the DCI/Timer based BWP switch </w:t>
            </w:r>
          </w:p>
          <w:p w14:paraId="25110C19" w14:textId="77777777" w:rsidR="00F635EB" w:rsidRPr="00F96B1C" w:rsidRDefault="00F635EB" w:rsidP="00F635EB">
            <w:pPr>
              <w:pStyle w:val="afc"/>
              <w:numPr>
                <w:ilvl w:val="2"/>
                <w:numId w:val="33"/>
              </w:numPr>
              <w:autoSpaceDE/>
              <w:autoSpaceDN/>
              <w:adjustRightInd/>
              <w:snapToGrid/>
              <w:spacing w:line="252" w:lineRule="auto"/>
              <w:ind w:firstLineChars="0"/>
              <w:jc w:val="left"/>
              <w:rPr>
                <w:highlight w:val="green"/>
                <w:lang w:eastAsia="ja-JP"/>
              </w:rPr>
            </w:pPr>
            <w:r w:rsidRPr="00F96B1C">
              <w:rPr>
                <w:highlight w:val="green"/>
              </w:rPr>
              <w:t xml:space="preserve">FFS if additional conditions for pre-configured MG activation/deactivation shall be considered </w:t>
            </w:r>
          </w:p>
          <w:p w14:paraId="1A09D36E" w14:textId="77777777" w:rsidR="00F635EB" w:rsidRPr="00F96B1C" w:rsidRDefault="00F635EB" w:rsidP="00F635EB">
            <w:pPr>
              <w:pStyle w:val="afc"/>
              <w:numPr>
                <w:ilvl w:val="1"/>
                <w:numId w:val="33"/>
              </w:numPr>
              <w:autoSpaceDE/>
              <w:autoSpaceDN/>
              <w:adjustRightInd/>
              <w:snapToGrid/>
              <w:spacing w:line="252" w:lineRule="auto"/>
              <w:ind w:firstLineChars="0"/>
              <w:jc w:val="left"/>
              <w:rPr>
                <w:highlight w:val="green"/>
                <w:lang w:eastAsia="ja-JP"/>
              </w:rPr>
            </w:pPr>
            <w:r w:rsidRPr="00F96B1C">
              <w:rPr>
                <w:highlight w:val="green"/>
                <w:lang w:eastAsia="ja-JP"/>
              </w:rPr>
              <w:t>NW can control activation/deactivation of pre-configured MG for the specific BWP</w:t>
            </w:r>
          </w:p>
          <w:p w14:paraId="0600ED38" w14:textId="77777777" w:rsidR="00F635EB" w:rsidRPr="00F96B1C" w:rsidRDefault="00F635EB" w:rsidP="00F635EB">
            <w:pPr>
              <w:pStyle w:val="afc"/>
              <w:numPr>
                <w:ilvl w:val="2"/>
                <w:numId w:val="33"/>
              </w:numPr>
              <w:autoSpaceDE/>
              <w:autoSpaceDN/>
              <w:adjustRightInd/>
              <w:snapToGrid/>
              <w:spacing w:line="252" w:lineRule="auto"/>
              <w:ind w:firstLineChars="0"/>
              <w:jc w:val="left"/>
              <w:rPr>
                <w:highlight w:val="green"/>
                <w:lang w:eastAsia="ja-JP"/>
              </w:rPr>
            </w:pPr>
            <w:r w:rsidRPr="00F96B1C">
              <w:rPr>
                <w:highlight w:val="green"/>
                <w:lang w:eastAsia="ja-JP"/>
              </w:rPr>
              <w:t xml:space="preserve">Option 1: </w:t>
            </w:r>
            <w:r w:rsidRPr="00F96B1C">
              <w:rPr>
                <w:highlight w:val="green"/>
              </w:rPr>
              <w:t>via its RRC configuration message</w:t>
            </w:r>
          </w:p>
          <w:p w14:paraId="6C99310B" w14:textId="77777777" w:rsidR="00F635EB" w:rsidRPr="00F96B1C" w:rsidRDefault="00F635EB" w:rsidP="00F635EB">
            <w:pPr>
              <w:pStyle w:val="afc"/>
              <w:numPr>
                <w:ilvl w:val="2"/>
                <w:numId w:val="33"/>
              </w:numPr>
              <w:autoSpaceDE/>
              <w:autoSpaceDN/>
              <w:adjustRightInd/>
              <w:snapToGrid/>
              <w:spacing w:line="252" w:lineRule="auto"/>
              <w:ind w:firstLineChars="0"/>
              <w:jc w:val="left"/>
              <w:rPr>
                <w:highlight w:val="green"/>
                <w:lang w:eastAsia="ja-JP"/>
              </w:rPr>
            </w:pPr>
            <w:r w:rsidRPr="00F96B1C">
              <w:rPr>
                <w:highlight w:val="green"/>
              </w:rPr>
              <w:t>Option 2: via DCI or MAC configurations</w:t>
            </w:r>
          </w:p>
          <w:p w14:paraId="4BFB5993" w14:textId="77777777" w:rsidR="00F635EB" w:rsidRPr="00F96B1C" w:rsidRDefault="00F635EB" w:rsidP="00F635EB">
            <w:pPr>
              <w:pStyle w:val="afc"/>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Additional explicit rules for pre-configured MG autonomous activation/deactivation shall be defined for </w:t>
            </w:r>
            <w:r w:rsidRPr="00F96B1C">
              <w:rPr>
                <w:highlight w:val="green"/>
              </w:rPr>
              <w:lastRenderedPageBreak/>
              <w:t xml:space="preserve">the case when </w:t>
            </w:r>
            <w:proofErr w:type="spellStart"/>
            <w:r w:rsidRPr="00F96B1C">
              <w:rPr>
                <w:highlight w:val="green"/>
              </w:rPr>
              <w:t>signalling</w:t>
            </w:r>
            <w:proofErr w:type="spellEnd"/>
            <w:r w:rsidRPr="00F96B1C">
              <w:rPr>
                <w:highlight w:val="green"/>
              </w:rPr>
              <w:t xml:space="preserve"> is not provided</w:t>
            </w:r>
          </w:p>
          <w:p w14:paraId="04A82982" w14:textId="77777777" w:rsidR="00F635EB" w:rsidRDefault="00F635EB" w:rsidP="00F635EB">
            <w:pPr>
              <w:pStyle w:val="afc"/>
              <w:numPr>
                <w:ilvl w:val="1"/>
                <w:numId w:val="33"/>
              </w:numPr>
              <w:autoSpaceDE/>
              <w:autoSpaceDN/>
              <w:adjustRightInd/>
              <w:snapToGrid/>
              <w:spacing w:line="252" w:lineRule="auto"/>
              <w:ind w:firstLineChars="0"/>
              <w:jc w:val="left"/>
              <w:rPr>
                <w:highlight w:val="green"/>
                <w:lang w:eastAsia="ja-JP"/>
              </w:rPr>
            </w:pPr>
            <w:r w:rsidRPr="00F96B1C">
              <w:rPr>
                <w:highlight w:val="green"/>
              </w:rPr>
              <w:t>UE capability on the support of NW-controlled and autonomous pre-configured MG activation/deactivation mechanisms can be further discussed</w:t>
            </w:r>
          </w:p>
          <w:p w14:paraId="424D102E" w14:textId="77777777" w:rsidR="00F635EB" w:rsidRPr="00A8654A" w:rsidRDefault="00F635EB" w:rsidP="00F635EB">
            <w:pPr>
              <w:rPr>
                <w:rFonts w:ascii="Arial" w:eastAsiaTheme="minorEastAsia" w:hAnsi="Arial" w:cs="Arial"/>
                <w:iCs/>
                <w:sz w:val="16"/>
                <w:lang w:eastAsia="zh-CN"/>
              </w:rPr>
            </w:pPr>
            <w:r w:rsidRPr="00A8654A">
              <w:rPr>
                <w:rFonts w:ascii="Arial" w:eastAsiaTheme="minorEastAsia" w:hAnsi="Arial" w:cs="Arial"/>
                <w:iCs/>
                <w:sz w:val="16"/>
                <w:lang w:eastAsia="zh-CN"/>
              </w:rPr>
              <w:t>For Q3:</w:t>
            </w:r>
          </w:p>
          <w:p w14:paraId="21729825" w14:textId="77777777" w:rsidR="00F635EB" w:rsidRPr="00A8654A" w:rsidRDefault="00F635EB" w:rsidP="00F635EB">
            <w:pPr>
              <w:autoSpaceDE/>
              <w:autoSpaceDN/>
              <w:adjustRightInd/>
              <w:snapToGrid/>
              <w:spacing w:line="252" w:lineRule="auto"/>
              <w:jc w:val="left"/>
              <w:rPr>
                <w:rFonts w:ascii="Arial" w:hAnsi="Arial" w:cs="Arial"/>
                <w:iCs/>
                <w:sz w:val="16"/>
                <w:lang w:eastAsia="zh-CN"/>
              </w:rPr>
            </w:pPr>
            <w:r w:rsidRPr="00A8654A">
              <w:rPr>
                <w:rFonts w:ascii="Arial" w:hAnsi="Arial" w:cs="Arial"/>
                <w:iCs/>
                <w:sz w:val="16"/>
                <w:lang w:eastAsia="zh-CN"/>
              </w:rPr>
              <w:t xml:space="preserve">We believe </w:t>
            </w:r>
            <w:r>
              <w:rPr>
                <w:rFonts w:ascii="Arial" w:hAnsi="Arial" w:cs="Arial"/>
                <w:iCs/>
                <w:sz w:val="16"/>
                <w:lang w:eastAsia="zh-CN"/>
              </w:rPr>
              <w:t>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140BC035" w14:textId="77777777" w:rsidR="00F635EB" w:rsidRDefault="00F635EB" w:rsidP="00F635EB">
            <w:pPr>
              <w:rPr>
                <w:rFonts w:ascii="Arial" w:eastAsiaTheme="minorEastAsia" w:hAnsi="Arial" w:cs="Arial"/>
                <w:iCs/>
                <w:sz w:val="16"/>
                <w:lang w:eastAsia="zh-CN"/>
              </w:rPr>
            </w:pPr>
          </w:p>
        </w:tc>
      </w:tr>
      <w:tr w:rsidR="002D215D" w14:paraId="015450CC" w14:textId="77777777" w:rsidTr="002D215D">
        <w:trPr>
          <w:ins w:id="19" w:author="Harrison Chuang (莊喬堯)" w:date="2021-08-19T16:13:00Z"/>
        </w:trPr>
        <w:tc>
          <w:tcPr>
            <w:tcW w:w="1838" w:type="dxa"/>
          </w:tcPr>
          <w:p w14:paraId="3AB67434" w14:textId="77777777" w:rsidR="002D215D" w:rsidRDefault="002D215D" w:rsidP="00D07B4F">
            <w:pPr>
              <w:rPr>
                <w:ins w:id="20" w:author="Harrison Chuang (莊喬堯)" w:date="2021-08-19T16:13:00Z"/>
                <w:rFonts w:ascii="Arial" w:eastAsiaTheme="minorEastAsia" w:hAnsi="Arial" w:cs="Arial"/>
                <w:iCs/>
                <w:sz w:val="16"/>
                <w:lang w:eastAsia="zh-CN"/>
              </w:rPr>
            </w:pPr>
            <w:ins w:id="21"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0494BA59" w14:textId="77777777" w:rsidR="002D215D" w:rsidRDefault="002D215D" w:rsidP="00D07B4F">
            <w:pPr>
              <w:rPr>
                <w:ins w:id="22" w:author="Harrison Chuang (莊喬堯)" w:date="2021-08-19T16:13:00Z"/>
                <w:rFonts w:ascii="Arial" w:eastAsiaTheme="minorEastAsia" w:hAnsi="Arial" w:cs="Arial"/>
                <w:iCs/>
                <w:sz w:val="16"/>
                <w:lang w:eastAsia="zh-CN"/>
              </w:rPr>
            </w:pPr>
          </w:p>
        </w:tc>
        <w:tc>
          <w:tcPr>
            <w:tcW w:w="6379" w:type="dxa"/>
          </w:tcPr>
          <w:p w14:paraId="58BD986F" w14:textId="77777777" w:rsidR="002D215D" w:rsidRDefault="002D215D" w:rsidP="00D07B4F">
            <w:pPr>
              <w:rPr>
                <w:ins w:id="23" w:author="Harrison Chuang (莊喬堯)" w:date="2021-08-19T16:13:00Z"/>
                <w:rFonts w:ascii="Arial" w:eastAsiaTheme="minorEastAsia" w:hAnsi="Arial" w:cs="Arial"/>
                <w:iCs/>
                <w:sz w:val="16"/>
                <w:lang w:eastAsia="zh-CN"/>
              </w:rPr>
            </w:pPr>
            <w:ins w:id="24"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sidRPr="00F22253">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and also that a UE may be under positioning measurement. Otherwise it is meaningless for pre-configured MG because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doesn't know the proper setting of MG, and there is no need to provide pre-configured MG to a UE not for positioning</w:t>
              </w:r>
            </w:ins>
          </w:p>
          <w:p w14:paraId="7C8DCBB0" w14:textId="77777777" w:rsidR="002D215D" w:rsidRDefault="002D215D" w:rsidP="00D07B4F">
            <w:pPr>
              <w:rPr>
                <w:ins w:id="25" w:author="Harrison Chuang (莊喬堯)" w:date="2021-08-19T16:13:00Z"/>
                <w:rFonts w:ascii="Arial" w:eastAsiaTheme="minorEastAsia" w:hAnsi="Arial" w:cs="Arial"/>
                <w:iCs/>
                <w:sz w:val="16"/>
                <w:lang w:eastAsia="zh-CN"/>
              </w:rPr>
            </w:pPr>
          </w:p>
          <w:p w14:paraId="66CC1852" w14:textId="77777777" w:rsidR="002D215D" w:rsidRDefault="002D215D" w:rsidP="00D07B4F">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3ECDE585" w14:textId="77777777" w:rsidR="002D215D" w:rsidRPr="008869CA" w:rsidRDefault="002D215D" w:rsidP="00D07B4F">
            <w:pPr>
              <w:rPr>
                <w:ins w:id="28" w:author="Harrison Chuang (莊喬堯)" w:date="2021-08-19T16:13:00Z"/>
                <w:rFonts w:ascii="Arial" w:eastAsiaTheme="minorEastAsia" w:hAnsi="Arial" w:cs="Arial"/>
                <w:iCs/>
                <w:sz w:val="16"/>
                <w:lang w:eastAsia="zh-CN"/>
              </w:rPr>
            </w:pPr>
            <w:ins w:id="29"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BEAF016" w14:textId="77777777" w:rsidR="002D215D" w:rsidRDefault="002D215D" w:rsidP="00D07B4F">
            <w:pPr>
              <w:rPr>
                <w:ins w:id="30" w:author="Harrison Chuang (莊喬堯)" w:date="2021-08-19T16:13:00Z"/>
                <w:rFonts w:ascii="Arial" w:eastAsiaTheme="minorEastAsia" w:hAnsi="Arial" w:cs="Arial"/>
                <w:iCs/>
                <w:sz w:val="16"/>
                <w:lang w:eastAsia="zh-CN"/>
              </w:rPr>
            </w:pPr>
          </w:p>
          <w:p w14:paraId="7F0974D9" w14:textId="77777777" w:rsidR="002D215D" w:rsidRDefault="002D215D" w:rsidP="00D07B4F">
            <w:pPr>
              <w:rPr>
                <w:ins w:id="31" w:author="Harrison Chuang (莊喬堯)" w:date="2021-08-19T16:13:00Z"/>
                <w:rFonts w:ascii="Arial" w:eastAsiaTheme="minorEastAsia" w:hAnsi="Arial" w:cs="Arial"/>
                <w:iCs/>
                <w:sz w:val="16"/>
                <w:lang w:eastAsia="zh-CN"/>
              </w:rPr>
            </w:pPr>
            <w:ins w:id="32" w:author="Harrison Chuang (莊喬堯)" w:date="2021-08-19T16:13:00Z">
              <w:r>
                <w:rPr>
                  <w:rFonts w:ascii="Arial" w:eastAsiaTheme="minorEastAsia" w:hAnsi="Arial" w:cs="Arial"/>
                  <w:iCs/>
                  <w:noProof/>
                  <w:sz w:val="16"/>
                  <w:lang w:eastAsia="ko-KR"/>
                </w:rPr>
                <w:drawing>
                  <wp:inline distT="0" distB="0" distL="0" distR="0" wp14:anchorId="1AAC4E78" wp14:editId="5F4B1973">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tency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28D4A896" w14:textId="77777777" w:rsidR="002D215D" w:rsidRDefault="002D215D" w:rsidP="00D07B4F">
            <w:pPr>
              <w:rPr>
                <w:ins w:id="33" w:author="Harrison Chuang (莊喬堯)" w:date="2021-08-19T16:13:00Z"/>
                <w:rFonts w:ascii="Arial" w:eastAsiaTheme="minorEastAsia" w:hAnsi="Arial" w:cs="Arial"/>
                <w:iCs/>
                <w:sz w:val="16"/>
                <w:lang w:eastAsia="zh-CN"/>
              </w:rPr>
            </w:pPr>
          </w:p>
        </w:tc>
      </w:tr>
      <w:tr w:rsidR="002B04CE" w14:paraId="2C75E905" w14:textId="77777777">
        <w:tc>
          <w:tcPr>
            <w:tcW w:w="1838" w:type="dxa"/>
            <w:vAlign w:val="center"/>
          </w:tcPr>
          <w:p w14:paraId="2C6486D2" w14:textId="1221F944"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279500A8" w14:textId="3C64537C"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E39535" w14:textId="77777777"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(final decisions can be up to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08E0184E" w14:textId="77777777"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xml:space="preserve">, when a location service is requested, the UE can pick a proper pattern and request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using lower layer signaling, which is faster when compared to the RRC signaling in R16.</w:t>
            </w:r>
          </w:p>
          <w:p w14:paraId="1A46E2C2" w14:textId="18111A2B"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427935AA" w14:textId="77777777" w:rsidR="006D2551" w:rsidRDefault="006D2551">
      <w:pPr>
        <w:rPr>
          <w:lang w:eastAsia="zh-CN"/>
        </w:rPr>
      </w:pPr>
    </w:p>
    <w:tbl>
      <w:tblPr>
        <w:tblStyle w:val="af6"/>
        <w:tblW w:w="0" w:type="auto"/>
        <w:tblLook w:val="04A0" w:firstRow="1" w:lastRow="0" w:firstColumn="1" w:lastColumn="0" w:noHBand="0" w:noVBand="1"/>
      </w:tblPr>
      <w:tblGrid>
        <w:gridCol w:w="9307"/>
      </w:tblGrid>
      <w:tr w:rsidR="006D2551" w14:paraId="68209444" w14:textId="77777777">
        <w:tc>
          <w:tcPr>
            <w:tcW w:w="9307" w:type="dxa"/>
          </w:tcPr>
          <w:p w14:paraId="3F0C9439" w14:textId="77777777" w:rsidR="006D2551" w:rsidRDefault="00F97450">
            <w:pPr>
              <w:rPr>
                <w:b/>
                <w:lang w:val="en-GB" w:eastAsia="zh-CN"/>
              </w:rPr>
            </w:pPr>
            <w:r>
              <w:rPr>
                <w:rFonts w:hint="eastAsia"/>
                <w:b/>
                <w:lang w:val="en-GB" w:eastAsia="zh-CN"/>
              </w:rPr>
              <w:t>P</w:t>
            </w:r>
            <w:r>
              <w:rPr>
                <w:b/>
                <w:lang w:val="en-GB" w:eastAsia="zh-CN"/>
              </w:rPr>
              <w:t>roposal 3.1-4</w:t>
            </w:r>
          </w:p>
          <w:p w14:paraId="609F23E6" w14:textId="77777777" w:rsidR="006D2551" w:rsidRDefault="00F97450">
            <w:pPr>
              <w:pStyle w:val="3GPPAgreements"/>
              <w:rPr>
                <w:lang w:val="en-GB" w:eastAsia="zh-CN"/>
              </w:rPr>
            </w:pPr>
            <w:r>
              <w:rPr>
                <w:lang w:val="en-GB" w:eastAsia="zh-CN"/>
              </w:rPr>
              <w:lastRenderedPageBreak/>
              <w:t>Further study mechanisms to prioritize positioning measurement inside the MG</w:t>
            </w:r>
          </w:p>
          <w:p w14:paraId="54311C8C"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B211992" w14:textId="77777777" w:rsidR="006D2551" w:rsidRDefault="00F97450">
            <w:pPr>
              <w:pStyle w:val="3GPPAgreements"/>
              <w:numPr>
                <w:ilvl w:val="1"/>
                <w:numId w:val="3"/>
              </w:numPr>
              <w:rPr>
                <w:lang w:val="en-GB" w:eastAsia="zh-CN"/>
              </w:rPr>
            </w:pPr>
            <w:r>
              <w:rPr>
                <w:lang w:val="en-GB" w:eastAsia="zh-CN"/>
              </w:rPr>
              <w:t>Option 2: Define positioning-only MG</w:t>
            </w:r>
          </w:p>
          <w:p w14:paraId="3FDEF9C3" w14:textId="77777777" w:rsidR="006D2551" w:rsidRDefault="00F97450">
            <w:pPr>
              <w:pStyle w:val="3GPPAgreements"/>
              <w:numPr>
                <w:ilvl w:val="1"/>
                <w:numId w:val="3"/>
              </w:numPr>
              <w:rPr>
                <w:lang w:val="en-GB" w:eastAsia="zh-CN"/>
              </w:rPr>
            </w:pPr>
            <w:r>
              <w:rPr>
                <w:lang w:val="en-GB" w:eastAsia="zh-CN"/>
              </w:rPr>
              <w:t>Other options are not precluded.</w:t>
            </w:r>
          </w:p>
        </w:tc>
      </w:tr>
    </w:tbl>
    <w:p w14:paraId="44E4DA28" w14:textId="77777777" w:rsidR="006D2551" w:rsidRDefault="00F97450">
      <w:pPr>
        <w:rPr>
          <w:lang w:eastAsia="zh-CN"/>
        </w:rPr>
      </w:pPr>
      <w:r>
        <w:rPr>
          <w:lang w:eastAsia="zh-CN"/>
        </w:rPr>
        <w:lastRenderedPageBreak/>
        <w:t>FL comment: most concerning companies think that it should be up to RAN4 to decide. So we may have a second round discussion mainly on the necessity of an LS to RAN4.</w:t>
      </w:r>
    </w:p>
    <w:p w14:paraId="1A920820" w14:textId="77777777" w:rsidR="006D2551" w:rsidRDefault="006D2551">
      <w:pPr>
        <w:rPr>
          <w:lang w:eastAsia="zh-CN"/>
        </w:rPr>
      </w:pPr>
    </w:p>
    <w:p w14:paraId="6F4E7410"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3.2-1</w:t>
      </w:r>
    </w:p>
    <w:p w14:paraId="2FC76BBF" w14:textId="77777777" w:rsidR="006D2551" w:rsidRDefault="00F97450">
      <w:pPr>
        <w:pStyle w:val="3GPPAgreements"/>
        <w:rPr>
          <w:lang w:val="en-GB" w:eastAsia="zh-CN"/>
        </w:rPr>
      </w:pPr>
      <w:r>
        <w:rPr>
          <w:lang w:val="en-GB" w:eastAsia="zh-CN"/>
        </w:rPr>
        <w:t>Send an LS to RAN4, with the following information</w:t>
      </w:r>
    </w:p>
    <w:p w14:paraId="107D4173" w14:textId="77777777" w:rsidR="006D2551" w:rsidRDefault="00F97450">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6"/>
        <w:tblW w:w="9351" w:type="dxa"/>
        <w:tblLayout w:type="fixed"/>
        <w:tblLook w:val="04A0" w:firstRow="1" w:lastRow="0" w:firstColumn="1" w:lastColumn="0" w:noHBand="0" w:noVBand="1"/>
      </w:tblPr>
      <w:tblGrid>
        <w:gridCol w:w="1838"/>
        <w:gridCol w:w="1134"/>
        <w:gridCol w:w="6379"/>
      </w:tblGrid>
      <w:tr w:rsidR="006D2551" w14:paraId="3A68EBE0" w14:textId="77777777">
        <w:tc>
          <w:tcPr>
            <w:tcW w:w="1838" w:type="dxa"/>
            <w:vAlign w:val="center"/>
          </w:tcPr>
          <w:p w14:paraId="3044A20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09E5A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C071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3294E5C" w14:textId="77777777">
        <w:tc>
          <w:tcPr>
            <w:tcW w:w="1838" w:type="dxa"/>
            <w:vAlign w:val="center"/>
          </w:tcPr>
          <w:p w14:paraId="662DC72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3D96F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6D4F78B" w14:textId="77777777" w:rsidR="006D2551" w:rsidRDefault="00F97450">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6D2551" w14:paraId="4218EAF1" w14:textId="77777777">
        <w:tc>
          <w:tcPr>
            <w:tcW w:w="1838" w:type="dxa"/>
            <w:vAlign w:val="center"/>
          </w:tcPr>
          <w:p w14:paraId="72B00878"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41D6C2"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D8B15D" w14:textId="77777777" w:rsidR="006D2551" w:rsidRDefault="00F97450">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043CA" w14:paraId="3A9FAF33" w14:textId="77777777">
        <w:tc>
          <w:tcPr>
            <w:tcW w:w="1838" w:type="dxa"/>
            <w:vAlign w:val="center"/>
          </w:tcPr>
          <w:p w14:paraId="50F9F531" w14:textId="7181E535" w:rsidR="00B043CA" w:rsidRDefault="00B043CA" w:rsidP="00B043CA">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0404A3F" w14:textId="1F431426" w:rsidR="00B043CA" w:rsidRDefault="00B043CA" w:rsidP="00B043C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6D0683" w14:textId="6B68ACE0" w:rsidR="00B043CA" w:rsidRDefault="00B043CA" w:rsidP="00B043C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If not, we support to define </w:t>
            </w:r>
            <w:r w:rsidRPr="007977FF">
              <w:rPr>
                <w:rFonts w:ascii="Arial" w:hAnsi="Arial" w:cs="Arial"/>
                <w:iCs/>
                <w:sz w:val="16"/>
                <w:lang w:eastAsia="zh-CN"/>
              </w:rPr>
              <w:t>positioning-only MG</w:t>
            </w:r>
            <w:r>
              <w:rPr>
                <w:rFonts w:ascii="Arial" w:hAnsi="Arial" w:cs="Arial"/>
                <w:iCs/>
                <w:sz w:val="16"/>
                <w:lang w:eastAsia="zh-CN"/>
              </w:rPr>
              <w:t>.</w:t>
            </w:r>
          </w:p>
        </w:tc>
      </w:tr>
      <w:tr w:rsidR="00F411E4" w14:paraId="412F0223" w14:textId="77777777" w:rsidTr="00F411E4">
        <w:trPr>
          <w:ins w:id="34" w:author="Harrison Chuang (莊喬堯)" w:date="2021-08-19T16:13:00Z"/>
        </w:trPr>
        <w:tc>
          <w:tcPr>
            <w:tcW w:w="1838" w:type="dxa"/>
          </w:tcPr>
          <w:p w14:paraId="0323EE49" w14:textId="77777777" w:rsidR="00F411E4" w:rsidRDefault="00F411E4" w:rsidP="00D07B4F">
            <w:pPr>
              <w:rPr>
                <w:ins w:id="35" w:author="Harrison Chuang (莊喬堯)" w:date="2021-08-19T16:13:00Z"/>
                <w:rFonts w:ascii="Arial" w:hAnsi="Arial" w:cs="Arial"/>
                <w:iCs/>
                <w:sz w:val="16"/>
                <w:lang w:eastAsia="zh-CN"/>
              </w:rPr>
            </w:pPr>
            <w:ins w:id="36" w:author="Harrison Chuang (莊喬堯)" w:date="2021-08-19T16:13:00Z">
              <w:r>
                <w:rPr>
                  <w:rFonts w:ascii="Arial" w:hAnsi="Arial" w:cs="Arial" w:hint="eastAsia"/>
                  <w:iCs/>
                  <w:sz w:val="16"/>
                  <w:lang w:eastAsia="zh-CN"/>
                </w:rPr>
                <w:t>MTK</w:t>
              </w:r>
            </w:ins>
          </w:p>
        </w:tc>
        <w:tc>
          <w:tcPr>
            <w:tcW w:w="1134" w:type="dxa"/>
          </w:tcPr>
          <w:p w14:paraId="1479173A" w14:textId="77777777" w:rsidR="00F411E4" w:rsidRDefault="00F411E4" w:rsidP="00D07B4F">
            <w:pPr>
              <w:rPr>
                <w:ins w:id="37" w:author="Harrison Chuang (莊喬堯)" w:date="2021-08-19T16:13:00Z"/>
                <w:rFonts w:ascii="Arial" w:hAnsi="Arial" w:cs="Arial"/>
                <w:iCs/>
                <w:sz w:val="16"/>
                <w:lang w:eastAsia="zh-CN"/>
              </w:rPr>
            </w:pPr>
            <w:ins w:id="38" w:author="Harrison Chuang (莊喬堯)" w:date="2021-08-19T16:13:00Z">
              <w:r>
                <w:rPr>
                  <w:rFonts w:ascii="Arial" w:hAnsi="Arial" w:cs="Arial" w:hint="eastAsia"/>
                  <w:iCs/>
                  <w:sz w:val="16"/>
                  <w:lang w:eastAsia="zh-CN"/>
                </w:rPr>
                <w:t>Yes</w:t>
              </w:r>
            </w:ins>
          </w:p>
        </w:tc>
        <w:tc>
          <w:tcPr>
            <w:tcW w:w="6379" w:type="dxa"/>
          </w:tcPr>
          <w:p w14:paraId="047CC21A" w14:textId="77777777" w:rsidR="00F411E4" w:rsidRDefault="00F411E4" w:rsidP="00D07B4F">
            <w:pPr>
              <w:rPr>
                <w:ins w:id="39" w:author="Harrison Chuang (莊喬堯)" w:date="2021-08-19T16:13:00Z"/>
                <w:rFonts w:ascii="Arial" w:hAnsi="Arial" w:cs="Arial"/>
                <w:iCs/>
                <w:sz w:val="16"/>
                <w:lang w:eastAsia="zh-CN"/>
              </w:rPr>
            </w:pPr>
            <w:ins w:id="40"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B04CE" w14:paraId="5F93C929" w14:textId="77777777" w:rsidTr="00F411E4">
        <w:tc>
          <w:tcPr>
            <w:tcW w:w="1838" w:type="dxa"/>
          </w:tcPr>
          <w:p w14:paraId="78AA3164" w14:textId="68DCCB6E" w:rsidR="002B04CE" w:rsidRDefault="002B04CE" w:rsidP="00D07B4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435B4A0" w14:textId="4BC548BB" w:rsidR="002B04CE" w:rsidRDefault="002B04CE" w:rsidP="00D07B4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5F3C2A" w14:textId="77777777" w:rsidR="002B04CE" w:rsidRDefault="002B04CE" w:rsidP="00D07B4F">
            <w:pPr>
              <w:rPr>
                <w:rFonts w:ascii="Arial" w:hAnsi="Arial" w:cs="Arial"/>
                <w:iCs/>
                <w:sz w:val="16"/>
                <w:lang w:eastAsia="zh-CN"/>
              </w:rPr>
            </w:pPr>
          </w:p>
        </w:tc>
      </w:tr>
      <w:tr w:rsidR="008564CD" w14:paraId="5A51DC3C" w14:textId="77777777" w:rsidTr="00F411E4">
        <w:tc>
          <w:tcPr>
            <w:tcW w:w="1838" w:type="dxa"/>
          </w:tcPr>
          <w:p w14:paraId="586C7817" w14:textId="26042C85"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447FB6C" w14:textId="13577344" w:rsidR="008564CD" w:rsidRDefault="008564CD" w:rsidP="008564CD">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8853BBE" w14:textId="63430719" w:rsidR="008564CD" w:rsidRDefault="008564CD" w:rsidP="008564CD">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825925" w14:paraId="4B3E0E09" w14:textId="77777777" w:rsidTr="00F411E4">
        <w:tc>
          <w:tcPr>
            <w:tcW w:w="1838" w:type="dxa"/>
          </w:tcPr>
          <w:p w14:paraId="3DB1ABD4" w14:textId="56CF6CC6" w:rsidR="00825925" w:rsidRDefault="00825925" w:rsidP="008564CD">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6419AF51" w14:textId="13FB8374" w:rsidR="00825925" w:rsidRDefault="00825925" w:rsidP="008564C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AF43DA5" w14:textId="77777777" w:rsidR="00825925" w:rsidRDefault="00825925" w:rsidP="008564CD">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49985484" w14:textId="77777777" w:rsidR="00825925" w:rsidRPr="00825925" w:rsidRDefault="00825925" w:rsidP="00825925">
            <w:pPr>
              <w:spacing w:after="0"/>
              <w:rPr>
                <w:rFonts w:ascii="Arial" w:eastAsia="Malgun Gothic" w:hAnsi="Arial" w:cs="Arial"/>
                <w:i/>
                <w:iCs/>
                <w:sz w:val="16"/>
                <w:lang w:eastAsia="ko-KR"/>
              </w:rPr>
            </w:pPr>
          </w:p>
          <w:p w14:paraId="1D3065EA" w14:textId="5F9C6E43" w:rsidR="00825925" w:rsidRPr="00825925" w:rsidRDefault="00825925" w:rsidP="00825925">
            <w:pPr>
              <w:pStyle w:val="3GPPAgreements"/>
              <w:numPr>
                <w:ilvl w:val="1"/>
                <w:numId w:val="3"/>
              </w:numPr>
              <w:spacing w:after="0"/>
              <w:rPr>
                <w:i/>
                <w:iCs/>
                <w:lang w:val="en-GB" w:eastAsia="zh-CN"/>
              </w:rPr>
            </w:pPr>
            <w:r w:rsidRPr="00825925">
              <w:rPr>
                <w:i/>
                <w:iCs/>
                <w:lang w:val="en-GB" w:eastAsia="zh-CN"/>
              </w:rPr>
              <w:t xml:space="preserve">RAN1 considers beneficial for the purpose of latency reduction to have one or both of the following MG-related positioning enhancements: </w:t>
            </w:r>
          </w:p>
          <w:p w14:paraId="49AC4C6B" w14:textId="1ACBF57F" w:rsidR="00825925" w:rsidRPr="00825925" w:rsidRDefault="00825925" w:rsidP="00825925">
            <w:pPr>
              <w:pStyle w:val="3GPPAgreements"/>
              <w:numPr>
                <w:ilvl w:val="2"/>
                <w:numId w:val="3"/>
              </w:numPr>
              <w:spacing w:after="0"/>
              <w:rPr>
                <w:i/>
                <w:iCs/>
                <w:lang w:val="en-GB" w:eastAsia="zh-CN"/>
              </w:rPr>
            </w:pPr>
            <w:r w:rsidRPr="00825925">
              <w:rPr>
                <w:i/>
                <w:iCs/>
                <w:lang w:val="en-GB" w:eastAsia="zh-CN"/>
              </w:rPr>
              <w:t xml:space="preserve">Introduce a positioning-only MG </w:t>
            </w:r>
          </w:p>
          <w:p w14:paraId="73EF385F" w14:textId="435431AA" w:rsidR="00825925" w:rsidRPr="00825925" w:rsidRDefault="00825925" w:rsidP="00825925">
            <w:pPr>
              <w:pStyle w:val="3GPPAgreements"/>
              <w:numPr>
                <w:ilvl w:val="2"/>
                <w:numId w:val="3"/>
              </w:numPr>
              <w:spacing w:after="0"/>
              <w:rPr>
                <w:i/>
                <w:iCs/>
                <w:lang w:val="en-GB" w:eastAsia="zh-CN"/>
              </w:rPr>
            </w:pPr>
            <w:r w:rsidRPr="00825925">
              <w:rPr>
                <w:i/>
                <w:iCs/>
                <w:lang w:val="en-GB" w:eastAsia="zh-CN"/>
              </w:rPr>
              <w:t xml:space="preserve">Introduce an option to prioritize PRS over other RRM </w:t>
            </w:r>
            <w:r>
              <w:rPr>
                <w:i/>
                <w:iCs/>
                <w:lang w:val="en-GB" w:eastAsia="zh-CN"/>
              </w:rPr>
              <w:t>when a</w:t>
            </w:r>
            <w:r w:rsidRPr="00825925">
              <w:rPr>
                <w:i/>
                <w:iCs/>
                <w:lang w:val="en-GB" w:eastAsia="zh-CN"/>
              </w:rPr>
              <w:t xml:space="preserve"> common MG is used.</w:t>
            </w:r>
          </w:p>
          <w:p w14:paraId="3EC97686" w14:textId="768D5476" w:rsidR="00825925" w:rsidRPr="00825925" w:rsidRDefault="00825925" w:rsidP="00825925">
            <w:pPr>
              <w:pStyle w:val="3GPPAgreements"/>
              <w:numPr>
                <w:ilvl w:val="1"/>
                <w:numId w:val="3"/>
              </w:numPr>
              <w:spacing w:after="0"/>
              <w:rPr>
                <w:i/>
                <w:iCs/>
                <w:lang w:val="en-GB" w:eastAsia="zh-CN"/>
              </w:rPr>
            </w:pPr>
            <w:r w:rsidRPr="00825925">
              <w:rPr>
                <w:i/>
                <w:iCs/>
                <w:lang w:val="en-GB" w:eastAsia="zh-CN"/>
              </w:rPr>
              <w:t xml:space="preserve">Note: It is up to RAN4 to decide whether </w:t>
            </w:r>
            <w:r>
              <w:rPr>
                <w:i/>
                <w:iCs/>
                <w:lang w:val="en-GB" w:eastAsia="zh-CN"/>
              </w:rPr>
              <w:t>any of the</w:t>
            </w:r>
            <w:r w:rsidRPr="00825925">
              <w:rPr>
                <w:i/>
                <w:iCs/>
                <w:lang w:val="en-GB" w:eastAsia="zh-CN"/>
              </w:rPr>
              <w:t xml:space="preserve"> above will be supported</w:t>
            </w:r>
            <w:r>
              <w:rPr>
                <w:i/>
                <w:iCs/>
                <w:lang w:val="en-GB" w:eastAsia="zh-CN"/>
              </w:rPr>
              <w:t>.</w:t>
            </w:r>
          </w:p>
          <w:p w14:paraId="4867A552" w14:textId="66EDBDD4" w:rsidR="00825925" w:rsidRPr="00825925" w:rsidRDefault="00825925" w:rsidP="008564CD">
            <w:pPr>
              <w:rPr>
                <w:rFonts w:ascii="Arial" w:eastAsia="Malgun Gothic" w:hAnsi="Arial" w:cs="Arial"/>
                <w:iCs/>
                <w:sz w:val="16"/>
                <w:lang w:val="en-GB" w:eastAsia="ko-KR"/>
              </w:rPr>
            </w:pPr>
          </w:p>
        </w:tc>
      </w:tr>
      <w:tr w:rsidR="00825925" w14:paraId="43714DEB" w14:textId="77777777" w:rsidTr="00F411E4">
        <w:tc>
          <w:tcPr>
            <w:tcW w:w="1838" w:type="dxa"/>
          </w:tcPr>
          <w:p w14:paraId="70B467D9" w14:textId="7191590D" w:rsidR="00825925" w:rsidRDefault="00B728C1" w:rsidP="008564CD">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5400F08F" w14:textId="7F182D2F" w:rsidR="00825925" w:rsidRDefault="00825925" w:rsidP="008564CD">
            <w:pPr>
              <w:rPr>
                <w:rFonts w:ascii="Arial" w:eastAsia="Malgun Gothic" w:hAnsi="Arial" w:cs="Arial"/>
                <w:iCs/>
                <w:sz w:val="16"/>
                <w:lang w:eastAsia="ko-KR"/>
              </w:rPr>
            </w:pPr>
          </w:p>
        </w:tc>
        <w:tc>
          <w:tcPr>
            <w:tcW w:w="6379" w:type="dxa"/>
          </w:tcPr>
          <w:p w14:paraId="43197A30" w14:textId="449EF1DA" w:rsidR="00825925" w:rsidRDefault="00D34674" w:rsidP="008564CD">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bl>
    <w:p w14:paraId="1B1108AD" w14:textId="77777777" w:rsidR="006D2551" w:rsidRPr="00F411E4" w:rsidRDefault="006D2551">
      <w:pPr>
        <w:rPr>
          <w:lang w:eastAsia="zh-CN"/>
        </w:rPr>
      </w:pPr>
    </w:p>
    <w:p w14:paraId="7786A3D2" w14:textId="77777777" w:rsidR="006D2551" w:rsidRDefault="00F97450">
      <w:pPr>
        <w:pStyle w:val="1"/>
        <w:rPr>
          <w:lang w:val="en-GB" w:eastAsia="zh-CN"/>
        </w:rPr>
      </w:pPr>
      <w:r>
        <w:rPr>
          <w:rFonts w:hint="eastAsia"/>
          <w:lang w:val="en-GB" w:eastAsia="zh-CN"/>
        </w:rPr>
        <w:t>P</w:t>
      </w:r>
      <w:r>
        <w:rPr>
          <w:lang w:val="en-GB" w:eastAsia="zh-CN"/>
        </w:rPr>
        <w:t>RS measurement without MG</w:t>
      </w:r>
    </w:p>
    <w:p w14:paraId="03479A5E"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6CF9AAFD" w14:textId="77777777" w:rsidR="006D2551" w:rsidRDefault="00F97450">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6D2551" w14:paraId="35AD2363" w14:textId="77777777">
        <w:tc>
          <w:tcPr>
            <w:tcW w:w="9307" w:type="dxa"/>
          </w:tcPr>
          <w:p w14:paraId="41219783"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0BE40DA"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5DCAB0E1"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lastRenderedPageBreak/>
              <w:t xml:space="preserve">Option 1: The PRS is from the serving cell and UE measurement is inside the active DL BWP </w:t>
            </w:r>
          </w:p>
          <w:p w14:paraId="43F07EB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7C3AA159"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04CD63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4EC37BDC"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C738C73"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37DFF656"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25FA23ED"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w:t>
            </w:r>
            <w:proofErr w:type="spellStart"/>
            <w:r>
              <w:rPr>
                <w:rFonts w:ascii="Times" w:hAnsi="Times" w:cs="Times"/>
                <w:color w:val="000000"/>
                <w:sz w:val="20"/>
                <w:szCs w:val="20"/>
                <w:lang w:eastAsia="zh-CN"/>
              </w:rPr>
              <w:t>gNB</w:t>
            </w:r>
            <w:proofErr w:type="spellEnd"/>
            <w:r>
              <w:rPr>
                <w:rFonts w:ascii="Times" w:hAnsi="Times" w:cs="Times"/>
                <w:color w:val="000000"/>
                <w:sz w:val="20"/>
                <w:szCs w:val="20"/>
                <w:lang w:eastAsia="zh-CN"/>
              </w:rPr>
              <w:t xml:space="preserve"> assumptions on processing of DL PRS and other DL physical channels / signals</w:t>
            </w:r>
          </w:p>
          <w:p w14:paraId="0840F70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F522076"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4CB422F0"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E334A68" w14:textId="77777777" w:rsidR="006D2551" w:rsidRDefault="006D2551">
      <w:pPr>
        <w:rPr>
          <w:lang w:val="en-GB" w:eastAsia="zh-CN"/>
        </w:rPr>
      </w:pPr>
    </w:p>
    <w:p w14:paraId="20BA4F86"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without a MG.</w:t>
      </w:r>
    </w:p>
    <w:tbl>
      <w:tblPr>
        <w:tblStyle w:val="af6"/>
        <w:tblW w:w="9298" w:type="dxa"/>
        <w:tblLook w:val="04A0" w:firstRow="1" w:lastRow="0" w:firstColumn="1" w:lastColumn="0" w:noHBand="0" w:noVBand="1"/>
      </w:tblPr>
      <w:tblGrid>
        <w:gridCol w:w="1446"/>
        <w:gridCol w:w="7852"/>
      </w:tblGrid>
      <w:tr w:rsidR="006D2551" w14:paraId="67494607" w14:textId="77777777">
        <w:tc>
          <w:tcPr>
            <w:tcW w:w="1446" w:type="dxa"/>
          </w:tcPr>
          <w:p w14:paraId="2689960E"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74E70C7"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01CFFA00" w14:textId="77777777">
        <w:tc>
          <w:tcPr>
            <w:tcW w:w="1446" w:type="dxa"/>
          </w:tcPr>
          <w:p w14:paraId="01105C2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ACF7D2"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5AC2C73"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19321238" w14:textId="77777777" w:rsidR="006D2551" w:rsidRDefault="00F97450">
            <w:pPr>
              <w:pStyle w:val="afc"/>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30F1AB09" w14:textId="77777777" w:rsidR="006D2551" w:rsidRDefault="00F97450">
            <w:pPr>
              <w:pStyle w:val="afc"/>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23B570E"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987854E"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explicit configuration by LMF or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or implicit derivation by the UE</w:t>
            </w:r>
          </w:p>
          <w:p w14:paraId="5F11FD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503C639B"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7C601C8"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423F32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D86A76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6D2551" w14:paraId="77B91CCB" w14:textId="77777777">
        <w:tc>
          <w:tcPr>
            <w:tcW w:w="1446" w:type="dxa"/>
          </w:tcPr>
          <w:p w14:paraId="22B68999"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C983E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0D542A8"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06ADA6F"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6E4A9F07"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3FC3B8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528BFC1F"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5F54179D"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381AC085"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5588A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lastRenderedPageBreak/>
              <w:t>Proposal 5:</w:t>
            </w:r>
            <w:r>
              <w:rPr>
                <w:rFonts w:ascii="Arial" w:hAnsi="Arial" w:cs="Arial"/>
                <w:b/>
                <w:color w:val="000000" w:themeColor="text1"/>
                <w:sz w:val="16"/>
                <w:szCs w:val="16"/>
                <w:lang w:eastAsia="zh-CN"/>
              </w:rPr>
              <w:tab/>
            </w:r>
          </w:p>
          <w:p w14:paraId="60B414F8"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7795539E"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36B5D95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795F019E"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4CCDFAA4"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5154351"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6BC436D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177D933"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4DD45B4F"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66BFC11C"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65604016"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88781EE"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41905D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5A61DF1C"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6D2551" w14:paraId="1D7B64FA" w14:textId="77777777">
        <w:tc>
          <w:tcPr>
            <w:tcW w:w="1446" w:type="dxa"/>
          </w:tcPr>
          <w:p w14:paraId="13929FF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B0FA942"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2DD43B6"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and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can provide the response whether the UE is allowed to perform positioning measurement (e.g., when it is needed) within certain duration of time.</w:t>
            </w:r>
          </w:p>
        </w:tc>
      </w:tr>
      <w:tr w:rsidR="006D2551" w14:paraId="4EE9C5B9" w14:textId="77777777">
        <w:tc>
          <w:tcPr>
            <w:tcW w:w="1446" w:type="dxa"/>
          </w:tcPr>
          <w:p w14:paraId="21DD85B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5F8E7A" w14:textId="77777777" w:rsidR="006D2551" w:rsidRDefault="006D2551">
            <w:pPr>
              <w:rPr>
                <w:rFonts w:ascii="Arial" w:hAnsi="Arial" w:cs="Arial"/>
                <w:color w:val="000000" w:themeColor="text1"/>
                <w:sz w:val="16"/>
                <w:szCs w:val="16"/>
                <w:lang w:val="en-GB" w:eastAsia="zh-CN"/>
              </w:rPr>
            </w:pPr>
          </w:p>
        </w:tc>
      </w:tr>
      <w:tr w:rsidR="006D2551" w14:paraId="30B1B0CF" w14:textId="77777777">
        <w:tc>
          <w:tcPr>
            <w:tcW w:w="1446" w:type="dxa"/>
          </w:tcPr>
          <w:p w14:paraId="7953172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3AC4847" w14:textId="77777777" w:rsidR="006D2551" w:rsidRDefault="00F97450">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35D9141"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9A2CB3"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6D2551" w14:paraId="0A262D6F" w14:textId="77777777">
        <w:tc>
          <w:tcPr>
            <w:tcW w:w="1446" w:type="dxa"/>
          </w:tcPr>
          <w:p w14:paraId="2BD8D09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7C7E197"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6D2551" w14:paraId="604E764C" w14:textId="77777777">
        <w:tc>
          <w:tcPr>
            <w:tcW w:w="1446" w:type="dxa"/>
          </w:tcPr>
          <w:p w14:paraId="75A9AB0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914069D" w14:textId="77777777" w:rsidR="006D2551" w:rsidRDefault="00F97450">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6D2551" w14:paraId="22637714" w14:textId="77777777">
        <w:tc>
          <w:tcPr>
            <w:tcW w:w="1446" w:type="dxa"/>
          </w:tcPr>
          <w:p w14:paraId="3D1D237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21E66E9D"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02E4378" w14:textId="77777777" w:rsidR="006D2551" w:rsidRDefault="00F97450">
            <w:pPr>
              <w:numPr>
                <w:ilvl w:val="0"/>
                <w:numId w:val="21"/>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29DF228B"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703D0111"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6F5EC97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lastRenderedPageBreak/>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6D2551" w14:paraId="1B4334CB" w14:textId="77777777">
        <w:tc>
          <w:tcPr>
            <w:tcW w:w="1446" w:type="dxa"/>
          </w:tcPr>
          <w:p w14:paraId="5CDC118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019A65E2" w14:textId="77777777" w:rsidR="006D2551" w:rsidRDefault="00F97450">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2A48E733" w14:textId="77777777">
        <w:tc>
          <w:tcPr>
            <w:tcW w:w="1446" w:type="dxa"/>
          </w:tcPr>
          <w:p w14:paraId="7C4D113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39B06B3"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5D5CBF71"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4A2937A7"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6D2551" w14:paraId="56AF69C3" w14:textId="77777777">
        <w:tc>
          <w:tcPr>
            <w:tcW w:w="1446" w:type="dxa"/>
          </w:tcPr>
          <w:p w14:paraId="49DA47B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5FE66E3"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BBDF4C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1640F64"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6D2551" w14:paraId="6C6FC34A" w14:textId="77777777">
        <w:tc>
          <w:tcPr>
            <w:tcW w:w="1446" w:type="dxa"/>
          </w:tcPr>
          <w:p w14:paraId="2279300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E34AD1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E089A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720D4D50"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35BF61E"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9FDA0B5"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20B285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5117F46A"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F0859AE"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E65338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2B76177C" w14:textId="77777777" w:rsidR="006D2551" w:rsidRDefault="006D2551">
            <w:pPr>
              <w:numPr>
                <w:ilvl w:val="0"/>
                <w:numId w:val="23"/>
              </w:numPr>
              <w:rPr>
                <w:rFonts w:ascii="Arial" w:hAnsi="Arial" w:cs="Arial"/>
                <w:color w:val="000000" w:themeColor="text1"/>
                <w:sz w:val="16"/>
                <w:szCs w:val="16"/>
                <w:lang w:eastAsia="zh-CN"/>
              </w:rPr>
            </w:pPr>
          </w:p>
        </w:tc>
      </w:tr>
      <w:tr w:rsidR="006D2551" w14:paraId="1BD4D090" w14:textId="77777777">
        <w:tc>
          <w:tcPr>
            <w:tcW w:w="1446" w:type="dxa"/>
          </w:tcPr>
          <w:p w14:paraId="16A3E6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8CF40E1"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31F8B2EF" w14:textId="77777777" w:rsidR="006D2551" w:rsidRDefault="00F97450">
            <w:pPr>
              <w:numPr>
                <w:ilvl w:val="0"/>
                <w:numId w:val="24"/>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CF5415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7D830CB" w14:textId="77777777" w:rsidR="006D2551" w:rsidRDefault="00F97450">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6D2551" w14:paraId="4DFAC4FF" w14:textId="77777777">
        <w:tc>
          <w:tcPr>
            <w:tcW w:w="1446" w:type="dxa"/>
          </w:tcPr>
          <w:p w14:paraId="4E51DE9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5D5C649"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524C08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6D2551" w14:paraId="7B831AF7" w14:textId="77777777">
        <w:tc>
          <w:tcPr>
            <w:tcW w:w="1446" w:type="dxa"/>
          </w:tcPr>
          <w:p w14:paraId="28644F3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B3EDB80"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2577890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5D0AEF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61D59A10"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5A8451B8"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w:t>
            </w:r>
            <w:r>
              <w:rPr>
                <w:rFonts w:ascii="Arial" w:hAnsi="Arial" w:cs="Arial"/>
                <w:color w:val="000000" w:themeColor="text1"/>
                <w:sz w:val="16"/>
                <w:szCs w:val="16"/>
                <w:lang w:eastAsia="zh-CN"/>
              </w:rPr>
              <w:lastRenderedPageBreak/>
              <w:t xml:space="preserve">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213FEDFE"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C99DD33"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5C7C2A6"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6FAE6C90" w14:textId="77777777" w:rsidR="006D2551" w:rsidRDefault="006D2551">
      <w:pPr>
        <w:rPr>
          <w:lang w:eastAsia="zh-CN"/>
        </w:rPr>
      </w:pPr>
    </w:p>
    <w:p w14:paraId="1187D3D1" w14:textId="77777777" w:rsidR="006D2551" w:rsidRDefault="00F97450">
      <w:pPr>
        <w:rPr>
          <w:b/>
          <w:u w:val="single"/>
          <w:lang w:eastAsia="zh-CN"/>
        </w:rPr>
      </w:pPr>
      <w:r>
        <w:rPr>
          <w:rFonts w:hint="eastAsia"/>
          <w:b/>
          <w:u w:val="single"/>
          <w:lang w:eastAsia="zh-CN"/>
        </w:rPr>
        <w:t>F</w:t>
      </w:r>
      <w:r>
        <w:rPr>
          <w:b/>
          <w:u w:val="single"/>
          <w:lang w:eastAsia="zh-CN"/>
        </w:rPr>
        <w:t>or MG-less PRS measurement conditions</w:t>
      </w:r>
    </w:p>
    <w:p w14:paraId="22D5A403" w14:textId="77777777" w:rsidR="006D2551" w:rsidRDefault="00F97450">
      <w:pPr>
        <w:pStyle w:val="3GPPAgreements"/>
        <w:rPr>
          <w:lang w:eastAsia="zh-CN"/>
        </w:rPr>
      </w:pPr>
      <w:r>
        <w:rPr>
          <w:lang w:eastAsia="zh-CN"/>
        </w:rPr>
        <w:t>Option 1: The PRS is from the serving cell and UE measurement is inside the active DL BWP</w:t>
      </w:r>
    </w:p>
    <w:p w14:paraId="7901CB92" w14:textId="77777777" w:rsidR="006D2551" w:rsidRDefault="00F97450">
      <w:pPr>
        <w:pStyle w:val="3GPPAgreements"/>
        <w:numPr>
          <w:ilvl w:val="1"/>
          <w:numId w:val="3"/>
        </w:numPr>
        <w:rPr>
          <w:lang w:eastAsia="zh-CN"/>
        </w:rPr>
      </w:pPr>
      <w:r>
        <w:rPr>
          <w:lang w:eastAsia="zh-CN"/>
        </w:rPr>
        <w:t>Supported by: vivo [3], CATT [6], OPPO [9], IDC [14]</w:t>
      </w:r>
    </w:p>
    <w:p w14:paraId="54EBA0FD" w14:textId="77777777" w:rsidR="006D2551" w:rsidRDefault="00F97450">
      <w:pPr>
        <w:pStyle w:val="3GPPAgreements"/>
        <w:rPr>
          <w:lang w:eastAsia="zh-CN"/>
        </w:rPr>
      </w:pPr>
      <w:r>
        <w:rPr>
          <w:lang w:eastAsia="zh-CN"/>
        </w:rPr>
        <w:t>Option 2: The PRS can be from the serving cell and non-serving cell, and UE measurement is inside the active DL BWP</w:t>
      </w:r>
    </w:p>
    <w:p w14:paraId="6E8BFAF9" w14:textId="77777777" w:rsidR="006D2551" w:rsidRDefault="00F97450">
      <w:pPr>
        <w:pStyle w:val="3GPPAgreements"/>
        <w:numPr>
          <w:ilvl w:val="1"/>
          <w:numId w:val="3"/>
        </w:numPr>
        <w:rPr>
          <w:lang w:eastAsia="zh-CN"/>
        </w:rPr>
      </w:pPr>
      <w:r>
        <w:rPr>
          <w:lang w:eastAsia="zh-CN"/>
        </w:rPr>
        <w:t>Supported by: Huawei [1], vivo [3], CATT [6], Nokia [7], CMCC [11], Apple [15]</w:t>
      </w:r>
    </w:p>
    <w:p w14:paraId="0B282656" w14:textId="77777777" w:rsidR="006D2551" w:rsidRDefault="00F97450">
      <w:pPr>
        <w:pStyle w:val="3GPPAgreements"/>
        <w:numPr>
          <w:ilvl w:val="1"/>
          <w:numId w:val="3"/>
        </w:numPr>
        <w:rPr>
          <w:lang w:eastAsia="zh-CN"/>
        </w:rPr>
      </w:pPr>
      <w:r>
        <w:rPr>
          <w:lang w:eastAsia="zh-CN"/>
        </w:rPr>
        <w:t>Huawei [1] proposed that in this case, the timing of the serving and the non-serving cell should be aligned.</w:t>
      </w:r>
    </w:p>
    <w:p w14:paraId="1E5358BB" w14:textId="77777777" w:rsidR="006D2551" w:rsidRDefault="00F97450">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7E7FCD34" w14:textId="77777777" w:rsidR="006D2551" w:rsidRDefault="00F97450">
      <w:pPr>
        <w:pStyle w:val="3GPPAgreements"/>
        <w:numPr>
          <w:ilvl w:val="1"/>
          <w:numId w:val="3"/>
        </w:numPr>
        <w:rPr>
          <w:lang w:eastAsia="zh-CN"/>
        </w:rPr>
      </w:pPr>
      <w:r>
        <w:rPr>
          <w:rFonts w:hint="eastAsia"/>
          <w:lang w:eastAsia="zh-CN"/>
        </w:rPr>
        <w:t>S</w:t>
      </w:r>
      <w:r>
        <w:rPr>
          <w:lang w:eastAsia="zh-CN"/>
        </w:rPr>
        <w:t>upported by: CATT [6]</w:t>
      </w:r>
    </w:p>
    <w:p w14:paraId="07F04AD7" w14:textId="77777777" w:rsidR="006D2551" w:rsidRDefault="00F97450">
      <w:pPr>
        <w:pStyle w:val="3GPPAgreements"/>
        <w:numPr>
          <w:ilvl w:val="1"/>
          <w:numId w:val="3"/>
        </w:numPr>
        <w:rPr>
          <w:lang w:eastAsia="zh-CN"/>
        </w:rPr>
      </w:pPr>
      <w:r>
        <w:rPr>
          <w:lang w:eastAsia="zh-CN"/>
        </w:rPr>
        <w:t>vivo [3] proposed for further study.</w:t>
      </w:r>
    </w:p>
    <w:p w14:paraId="2873D2D4" w14:textId="77777777" w:rsidR="006D2551" w:rsidRDefault="00F97450">
      <w:pPr>
        <w:pStyle w:val="3GPPAgreements"/>
        <w:rPr>
          <w:lang w:eastAsia="zh-CN"/>
        </w:rPr>
      </w:pPr>
      <w:r>
        <w:rPr>
          <w:lang w:eastAsia="zh-CN"/>
        </w:rPr>
        <w:t>MG-less PRS measurement (without mentioning preference of Options)</w:t>
      </w:r>
    </w:p>
    <w:p w14:paraId="7E6BD5BF" w14:textId="77777777" w:rsidR="006D2551" w:rsidRDefault="00F97450">
      <w:pPr>
        <w:pStyle w:val="3GPPAgreements"/>
        <w:numPr>
          <w:ilvl w:val="1"/>
          <w:numId w:val="3"/>
        </w:numPr>
        <w:rPr>
          <w:lang w:eastAsia="zh-CN"/>
        </w:rPr>
      </w:pPr>
      <w:r>
        <w:rPr>
          <w:lang w:eastAsia="zh-CN"/>
        </w:rPr>
        <w:t>Supported by: SONY [4], Ericsson [20]</w:t>
      </w:r>
    </w:p>
    <w:p w14:paraId="09F3EC36" w14:textId="77777777" w:rsidR="006D2551" w:rsidRDefault="00F97450">
      <w:pPr>
        <w:pStyle w:val="3GPPAgreements"/>
        <w:numPr>
          <w:ilvl w:val="1"/>
          <w:numId w:val="3"/>
        </w:numPr>
        <w:rPr>
          <w:lang w:eastAsia="zh-CN"/>
        </w:rPr>
      </w:pPr>
      <w:r>
        <w:rPr>
          <w:lang w:eastAsia="zh-CN"/>
        </w:rPr>
        <w:t>Not supported: Qualcomm [10]</w:t>
      </w:r>
    </w:p>
    <w:p w14:paraId="6DB995C7" w14:textId="77777777" w:rsidR="006D2551" w:rsidRDefault="006D2551">
      <w:pPr>
        <w:pStyle w:val="3GPPAgreements"/>
        <w:numPr>
          <w:ilvl w:val="0"/>
          <w:numId w:val="0"/>
        </w:numPr>
        <w:ind w:left="284" w:hanging="284"/>
        <w:rPr>
          <w:lang w:eastAsia="zh-CN"/>
        </w:rPr>
      </w:pPr>
    </w:p>
    <w:p w14:paraId="03B3DC0C" w14:textId="77777777" w:rsidR="006D2551" w:rsidRDefault="00F97450">
      <w:pPr>
        <w:rPr>
          <w:b/>
          <w:u w:val="single"/>
          <w:lang w:eastAsia="zh-CN"/>
        </w:rPr>
      </w:pPr>
      <w:r>
        <w:rPr>
          <w:rFonts w:hint="eastAsia"/>
          <w:b/>
          <w:u w:val="single"/>
          <w:lang w:eastAsia="zh-CN"/>
        </w:rPr>
        <w:t>F</w:t>
      </w:r>
      <w:r>
        <w:rPr>
          <w:b/>
          <w:u w:val="single"/>
          <w:lang w:eastAsia="zh-CN"/>
        </w:rPr>
        <w:t>or the UE PRS measurement capability without MG</w:t>
      </w:r>
    </w:p>
    <w:p w14:paraId="260D6970" w14:textId="77777777" w:rsidR="006D2551" w:rsidRDefault="00F97450">
      <w:pPr>
        <w:pStyle w:val="3GPPAgreements"/>
        <w:numPr>
          <w:ilvl w:val="0"/>
          <w:numId w:val="25"/>
        </w:numPr>
        <w:rPr>
          <w:lang w:eastAsia="zh-CN"/>
        </w:rPr>
      </w:pPr>
      <w:r>
        <w:rPr>
          <w:lang w:eastAsia="zh-CN"/>
        </w:rPr>
        <w:t>vivo [3], OPPO [9] proposed to define a new UE PRS processing capability without MG.</w:t>
      </w:r>
    </w:p>
    <w:p w14:paraId="6B92C68D" w14:textId="77777777" w:rsidR="006D2551" w:rsidRDefault="006D2551">
      <w:pPr>
        <w:pStyle w:val="3GPPAgreements"/>
        <w:numPr>
          <w:ilvl w:val="0"/>
          <w:numId w:val="0"/>
        </w:numPr>
        <w:ind w:left="284" w:hanging="284"/>
        <w:rPr>
          <w:lang w:eastAsia="zh-CN"/>
        </w:rPr>
      </w:pPr>
    </w:p>
    <w:p w14:paraId="78D7F965" w14:textId="77777777" w:rsidR="006D2551" w:rsidRDefault="00F97450">
      <w:pPr>
        <w:rPr>
          <w:lang w:eastAsia="zh-CN"/>
        </w:rPr>
      </w:pPr>
      <w:r>
        <w:rPr>
          <w:b/>
          <w:u w:val="single"/>
          <w:lang w:eastAsia="zh-CN"/>
        </w:rPr>
        <w:t>For the handling of frequency domain aspects of PRS measurement without MG</w:t>
      </w:r>
    </w:p>
    <w:p w14:paraId="1087805F" w14:textId="77777777" w:rsidR="006D2551" w:rsidRDefault="00F97450">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954668C" w14:textId="77777777" w:rsidR="006D2551" w:rsidRDefault="00F97450">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75EEDEE0" w14:textId="77777777" w:rsidR="006D2551" w:rsidRDefault="006D2551">
      <w:pPr>
        <w:pStyle w:val="3GPPAgreements"/>
        <w:numPr>
          <w:ilvl w:val="0"/>
          <w:numId w:val="0"/>
        </w:numPr>
        <w:rPr>
          <w:lang w:eastAsia="zh-CN"/>
        </w:rPr>
      </w:pPr>
    </w:p>
    <w:p w14:paraId="67E9254B" w14:textId="77777777" w:rsidR="006D2551" w:rsidRDefault="00F97450">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76489A11" w14:textId="77777777" w:rsidR="006D2551" w:rsidRDefault="00F97450">
      <w:pPr>
        <w:pStyle w:val="3GPPAgreements"/>
        <w:rPr>
          <w:lang w:eastAsia="zh-CN"/>
        </w:rPr>
      </w:pPr>
      <w:r>
        <w:rPr>
          <w:rFonts w:hint="eastAsia"/>
          <w:lang w:eastAsia="zh-CN"/>
        </w:rPr>
        <w:t>H</w:t>
      </w:r>
      <w:r>
        <w:rPr>
          <w:lang w:eastAsia="zh-CN"/>
        </w:rPr>
        <w:t>uawei [1] proposed to introduce PMTC, only inside which UE is required to measure the PRS.</w:t>
      </w:r>
    </w:p>
    <w:p w14:paraId="5A4B66A0" w14:textId="77777777" w:rsidR="006D2551" w:rsidRDefault="00F97450">
      <w:pPr>
        <w:pStyle w:val="3GPPAgreements"/>
        <w:rPr>
          <w:lang w:eastAsia="zh-CN"/>
        </w:rPr>
      </w:pPr>
      <w:r>
        <w:rPr>
          <w:lang w:eastAsia="zh-CN"/>
        </w:rPr>
        <w:t>vivo [3] proposed to introduce PRS measurement/processing prioritization window for centralized on-demand PRS.</w:t>
      </w:r>
    </w:p>
    <w:p w14:paraId="19ACEA0F" w14:textId="77777777" w:rsidR="006D2551" w:rsidRDefault="00F97450">
      <w:pPr>
        <w:pStyle w:val="3GPPAgreements"/>
        <w:rPr>
          <w:lang w:eastAsia="zh-CN"/>
        </w:rPr>
      </w:pPr>
      <w:r>
        <w:rPr>
          <w:lang w:eastAsia="zh-CN"/>
        </w:rPr>
        <w:t>CATT [6] proposed not to define PRS processing prioritization window.</w:t>
      </w:r>
    </w:p>
    <w:p w14:paraId="199C0470" w14:textId="77777777" w:rsidR="006D2551" w:rsidRDefault="006D2551">
      <w:pPr>
        <w:rPr>
          <w:lang w:eastAsia="zh-CN"/>
        </w:rPr>
      </w:pPr>
    </w:p>
    <w:p w14:paraId="1162FF01" w14:textId="77777777" w:rsidR="006D2551" w:rsidRDefault="00F97450">
      <w:pPr>
        <w:rPr>
          <w:b/>
          <w:u w:val="single"/>
          <w:lang w:eastAsia="zh-CN"/>
        </w:rPr>
      </w:pPr>
      <w:r>
        <w:rPr>
          <w:rFonts w:hint="eastAsia"/>
          <w:b/>
          <w:u w:val="single"/>
          <w:lang w:eastAsia="zh-CN"/>
        </w:rPr>
        <w:t>F</w:t>
      </w:r>
      <w:r>
        <w:rPr>
          <w:b/>
          <w:u w:val="single"/>
          <w:lang w:eastAsia="zh-CN"/>
        </w:rPr>
        <w:t>or priority rules</w:t>
      </w:r>
    </w:p>
    <w:p w14:paraId="1DDD7353" w14:textId="77777777" w:rsidR="006D2551" w:rsidRDefault="00F97450">
      <w:pPr>
        <w:pStyle w:val="3GPPAgreements"/>
        <w:rPr>
          <w:lang w:eastAsia="zh-CN"/>
        </w:rPr>
      </w:pPr>
      <w:r>
        <w:rPr>
          <w:lang w:eastAsia="zh-CN"/>
        </w:rPr>
        <w:t>Huawei [1] proposed scheduling restrictions in PMTC, as well as simultaneous PRS and data processing in FR1 subject to UE capability.</w:t>
      </w:r>
    </w:p>
    <w:p w14:paraId="539E0633" w14:textId="77777777" w:rsidR="006D2551" w:rsidRDefault="00F97450">
      <w:pPr>
        <w:pStyle w:val="3GPPAgreements"/>
        <w:rPr>
          <w:lang w:eastAsia="zh-CN"/>
        </w:rPr>
      </w:pPr>
      <w:r>
        <w:rPr>
          <w:lang w:eastAsia="zh-CN"/>
        </w:rPr>
        <w:t>vivo [3] proposed a prioritized on-demand PRS processing in a window, and also proposed to define priority rules with other signals/channels.</w:t>
      </w:r>
    </w:p>
    <w:p w14:paraId="7060C491" w14:textId="77777777" w:rsidR="006D2551" w:rsidRDefault="00F97450">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B61DA0C" w14:textId="77777777" w:rsidR="006D2551" w:rsidRDefault="00F97450">
      <w:pPr>
        <w:pStyle w:val="3GPPAgreements"/>
        <w:rPr>
          <w:lang w:eastAsia="zh-CN"/>
        </w:rPr>
      </w:pPr>
      <w:r>
        <w:rPr>
          <w:lang w:eastAsia="zh-CN"/>
        </w:rPr>
        <w:t>China Telecom [8] proposed to support DL PRS FDM with other DL signals and channels in PRB-level.</w:t>
      </w:r>
    </w:p>
    <w:p w14:paraId="03F6E371" w14:textId="77777777" w:rsidR="006D2551" w:rsidRDefault="00F97450">
      <w:pPr>
        <w:pStyle w:val="3GPPAgreements"/>
        <w:rPr>
          <w:lang w:eastAsia="zh-CN"/>
        </w:rPr>
      </w:pPr>
      <w:r>
        <w:rPr>
          <w:lang w:eastAsia="zh-CN"/>
        </w:rPr>
        <w:t>OPPO [9] proposed to prioritized PRS over DL channel/reference signals on a symbol-level.</w:t>
      </w:r>
    </w:p>
    <w:p w14:paraId="31801ACD" w14:textId="77777777" w:rsidR="006D2551" w:rsidRDefault="00F97450">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layer priority for DL-PRS and DL signals/channels carrying LPP signaling (if simultaneous processing is not supported by the UE).</w:t>
      </w:r>
    </w:p>
    <w:p w14:paraId="1A90FF85" w14:textId="77777777" w:rsidR="006D2551" w:rsidRDefault="00F97450">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A74B03" w14:textId="77777777" w:rsidR="006D2551" w:rsidRDefault="00F97450">
      <w:pPr>
        <w:pStyle w:val="3GPPAgreements"/>
        <w:rPr>
          <w:lang w:eastAsia="zh-CN"/>
        </w:rPr>
      </w:pPr>
      <w:r>
        <w:rPr>
          <w:lang w:eastAsia="zh-CN"/>
        </w:rPr>
        <w:t>Apple [15] proposed no data transmission or reception in M-BWP.</w:t>
      </w:r>
    </w:p>
    <w:p w14:paraId="77F586AE" w14:textId="77777777" w:rsidR="006D2551" w:rsidRDefault="00F97450">
      <w:pPr>
        <w:pStyle w:val="3GPPAgreements"/>
        <w:rPr>
          <w:lang w:eastAsia="zh-CN"/>
        </w:rPr>
      </w:pPr>
      <w:r>
        <w:rPr>
          <w:lang w:eastAsia="zh-CN"/>
        </w:rPr>
        <w:t>DCM [17] observed the need to define priority rule between PRS and other channel/signals, and consider the margin period around DL PRS symbols.</w:t>
      </w:r>
    </w:p>
    <w:p w14:paraId="213CC430" w14:textId="77777777" w:rsidR="006D2551" w:rsidRDefault="00F97450">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and also proposed differentiated PRS priority subject to different latency requirement.</w:t>
      </w:r>
    </w:p>
    <w:p w14:paraId="333F2C65" w14:textId="77777777" w:rsidR="006D2551" w:rsidRDefault="00F97450">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996F90F" w14:textId="77777777" w:rsidR="006D2551" w:rsidRDefault="006D2551">
      <w:pPr>
        <w:rPr>
          <w:lang w:eastAsia="zh-CN"/>
        </w:rPr>
      </w:pPr>
    </w:p>
    <w:p w14:paraId="4FDD6A2C" w14:textId="77777777" w:rsidR="006D2551" w:rsidRDefault="00F97450">
      <w:pPr>
        <w:rPr>
          <w:lang w:eastAsia="zh-CN"/>
        </w:rPr>
      </w:pPr>
      <w:r>
        <w:rPr>
          <w:rFonts w:hint="eastAsia"/>
          <w:lang w:eastAsia="zh-CN"/>
        </w:rPr>
        <w:t>I</w:t>
      </w:r>
      <w:r>
        <w:rPr>
          <w:lang w:eastAsia="zh-CN"/>
        </w:rPr>
        <w:t>n addition</w:t>
      </w:r>
    </w:p>
    <w:p w14:paraId="7C3EFCE3" w14:textId="77777777" w:rsidR="006D2551" w:rsidRDefault="00F97450">
      <w:pPr>
        <w:pStyle w:val="3GPPAgreements"/>
        <w:rPr>
          <w:lang w:eastAsia="zh-CN"/>
        </w:rPr>
      </w:pPr>
      <w:r>
        <w:rPr>
          <w:rFonts w:hint="eastAsia"/>
          <w:lang w:eastAsia="zh-CN"/>
        </w:rPr>
        <w:t>v</w:t>
      </w:r>
      <w:r>
        <w:rPr>
          <w:lang w:eastAsia="zh-CN"/>
        </w:rPr>
        <w:t>ivo [3] proposed to introduce UE active BWP information reporting (to LMF)</w:t>
      </w:r>
    </w:p>
    <w:p w14:paraId="177887AE" w14:textId="77777777" w:rsidR="006D2551" w:rsidRDefault="00F97450">
      <w:pPr>
        <w:pStyle w:val="3GPPAgreements"/>
        <w:rPr>
          <w:lang w:eastAsia="zh-CN"/>
        </w:rPr>
      </w:pPr>
      <w:r>
        <w:rPr>
          <w:lang w:eastAsia="zh-CN"/>
        </w:rPr>
        <w:t xml:space="preserve">SONY [4] proposed that UE can indicated to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is allowed to perform PRS measurement without “measurement grant” within a certain duration of time.</w:t>
      </w:r>
    </w:p>
    <w:p w14:paraId="05F9D164" w14:textId="77777777" w:rsidR="006D2551" w:rsidRDefault="00F97450">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5BE29F20" w14:textId="77777777" w:rsidR="006D2551" w:rsidRDefault="006D2551">
      <w:pPr>
        <w:rPr>
          <w:lang w:eastAsia="zh-CN"/>
        </w:rPr>
      </w:pPr>
    </w:p>
    <w:p w14:paraId="1FFF7880" w14:textId="77777777" w:rsidR="006D2551" w:rsidRDefault="00F97450">
      <w:pPr>
        <w:pStyle w:val="2"/>
        <w:rPr>
          <w:lang w:val="en-GB" w:eastAsia="zh-CN"/>
        </w:rPr>
      </w:pPr>
      <w:r>
        <w:rPr>
          <w:rFonts w:hint="eastAsia"/>
          <w:lang w:val="en-GB" w:eastAsia="zh-CN"/>
        </w:rPr>
        <w:t>R</w:t>
      </w:r>
      <w:r>
        <w:rPr>
          <w:lang w:val="en-GB" w:eastAsia="zh-CN"/>
        </w:rPr>
        <w:t>ound 1</w:t>
      </w:r>
    </w:p>
    <w:p w14:paraId="26BE933A"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7822F1E8" w14:textId="77777777" w:rsidR="006D2551" w:rsidRDefault="00F97450">
      <w:pPr>
        <w:rPr>
          <w:b/>
          <w:lang w:val="en-GB" w:eastAsia="zh-CN"/>
        </w:rPr>
      </w:pPr>
      <w:r>
        <w:rPr>
          <w:rFonts w:hint="eastAsia"/>
          <w:b/>
          <w:lang w:val="en-GB" w:eastAsia="zh-CN"/>
        </w:rPr>
        <w:t>P</w:t>
      </w:r>
      <w:r>
        <w:rPr>
          <w:b/>
          <w:lang w:val="en-GB" w:eastAsia="zh-CN"/>
        </w:rPr>
        <w:t>roposal 4.1-1</w:t>
      </w:r>
    </w:p>
    <w:p w14:paraId="6FA74950"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FB481F6" w14:textId="77777777" w:rsidR="006D2551" w:rsidRDefault="00F97450">
      <w:pPr>
        <w:pStyle w:val="3GPPAgreements"/>
        <w:numPr>
          <w:ilvl w:val="1"/>
          <w:numId w:val="3"/>
        </w:numPr>
        <w:rPr>
          <w:lang w:val="en-GB" w:eastAsia="zh-CN"/>
        </w:rPr>
      </w:pPr>
      <w:r>
        <w:rPr>
          <w:lang w:val="en-GB" w:eastAsia="zh-CN"/>
        </w:rPr>
        <w:t>Note PRS should have the same numerology as the current DL BWP.</w:t>
      </w:r>
    </w:p>
    <w:p w14:paraId="4AEABCF8" w14:textId="77777777" w:rsidR="006D2551" w:rsidRDefault="00F97450">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2A6040A6"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499CEFE1"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tbl>
      <w:tblPr>
        <w:tblStyle w:val="af6"/>
        <w:tblW w:w="9351" w:type="dxa"/>
        <w:tblLayout w:type="fixed"/>
        <w:tblLook w:val="04A0" w:firstRow="1" w:lastRow="0" w:firstColumn="1" w:lastColumn="0" w:noHBand="0" w:noVBand="1"/>
      </w:tblPr>
      <w:tblGrid>
        <w:gridCol w:w="1838"/>
        <w:gridCol w:w="1134"/>
        <w:gridCol w:w="6379"/>
      </w:tblGrid>
      <w:tr w:rsidR="006D2551" w14:paraId="252E285B" w14:textId="77777777">
        <w:tc>
          <w:tcPr>
            <w:tcW w:w="1838" w:type="dxa"/>
            <w:vAlign w:val="center"/>
          </w:tcPr>
          <w:p w14:paraId="24AB60D5"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AE99E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531A8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C03E37B" w14:textId="77777777">
        <w:tc>
          <w:tcPr>
            <w:tcW w:w="1838" w:type="dxa"/>
            <w:vAlign w:val="center"/>
          </w:tcPr>
          <w:p w14:paraId="76CEE713"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A83B0B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1E92FA" w14:textId="77777777" w:rsidR="006D2551" w:rsidRDefault="00F9745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4F95378"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6D2551" w14:paraId="484DE885" w14:textId="77777777">
        <w:tc>
          <w:tcPr>
            <w:tcW w:w="1838" w:type="dxa"/>
            <w:vAlign w:val="center"/>
          </w:tcPr>
          <w:p w14:paraId="7C3ACB0F"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68CF56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8B08E40" w14:textId="77777777" w:rsidR="006D2551" w:rsidRDefault="006D2551">
            <w:pPr>
              <w:rPr>
                <w:rFonts w:ascii="Arial" w:hAnsi="Arial" w:cs="Arial"/>
                <w:iCs/>
                <w:sz w:val="16"/>
                <w:lang w:eastAsia="zh-CN"/>
              </w:rPr>
            </w:pPr>
          </w:p>
        </w:tc>
      </w:tr>
      <w:tr w:rsidR="006D2551" w14:paraId="12EDFACC" w14:textId="77777777">
        <w:tc>
          <w:tcPr>
            <w:tcW w:w="1838" w:type="dxa"/>
            <w:vAlign w:val="center"/>
          </w:tcPr>
          <w:p w14:paraId="6FDE03CA"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44558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F928465" w14:textId="77777777" w:rsidR="006D2551" w:rsidRDefault="006D2551">
            <w:pPr>
              <w:rPr>
                <w:rFonts w:ascii="Arial" w:hAnsi="Arial" w:cs="Arial"/>
                <w:iCs/>
                <w:sz w:val="16"/>
                <w:lang w:eastAsia="zh-CN"/>
              </w:rPr>
            </w:pPr>
          </w:p>
        </w:tc>
      </w:tr>
      <w:tr w:rsidR="006D2551" w14:paraId="7B8A2485" w14:textId="77777777">
        <w:tc>
          <w:tcPr>
            <w:tcW w:w="1838" w:type="dxa"/>
            <w:vAlign w:val="center"/>
          </w:tcPr>
          <w:p w14:paraId="4EBB315C"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617AA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7CAC1A08"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716FA75B" w14:textId="77777777" w:rsidR="006D2551" w:rsidRDefault="00F97450">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63743109" w14:textId="77777777" w:rsidR="006D2551" w:rsidRDefault="00F97450">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6D2551" w14:paraId="48E566C2" w14:textId="77777777">
        <w:tc>
          <w:tcPr>
            <w:tcW w:w="1838" w:type="dxa"/>
            <w:vAlign w:val="center"/>
          </w:tcPr>
          <w:p w14:paraId="7DA804F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D455B9"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39E95EC4" w14:textId="77777777" w:rsidR="006D2551" w:rsidRDefault="006D2551">
            <w:pPr>
              <w:rPr>
                <w:rFonts w:ascii="Arial" w:hAnsi="Arial" w:cs="Arial"/>
                <w:iCs/>
                <w:sz w:val="16"/>
                <w:lang w:eastAsia="zh-CN"/>
              </w:rPr>
            </w:pPr>
          </w:p>
        </w:tc>
      </w:tr>
      <w:tr w:rsidR="006D2551" w14:paraId="7BB04784" w14:textId="77777777">
        <w:tc>
          <w:tcPr>
            <w:tcW w:w="1838" w:type="dxa"/>
            <w:vAlign w:val="center"/>
          </w:tcPr>
          <w:p w14:paraId="23A40D5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7A0E63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DF3B4" w14:textId="77777777" w:rsidR="006D2551" w:rsidRDefault="00F97450">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066AFAB0" w14:textId="77777777" w:rsidR="006D2551" w:rsidRDefault="00F97450">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11FF18D"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5182903A" w14:textId="77777777" w:rsidR="006D2551" w:rsidRDefault="00F97450">
            <w:pPr>
              <w:pStyle w:val="3GPPAgreements"/>
              <w:rPr>
                <w:lang w:eastAsia="zh-CN"/>
              </w:rPr>
            </w:pPr>
            <w:r>
              <w:rPr>
                <w:rFonts w:ascii="Arial" w:hAnsi="Arial" w:cs="Arial"/>
                <w:sz w:val="16"/>
                <w:szCs w:val="16"/>
                <w:lang w:eastAsia="zh-CN"/>
              </w:rPr>
              <w:t>Scheduling restriction could be carrier/cell specific for the CA case.</w:t>
            </w:r>
          </w:p>
          <w:p w14:paraId="18E3F164" w14:textId="77777777" w:rsidR="006D2551" w:rsidRDefault="00F97450">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6D2551" w14:paraId="768B8C88" w14:textId="77777777">
        <w:tc>
          <w:tcPr>
            <w:tcW w:w="1838" w:type="dxa"/>
            <w:vAlign w:val="center"/>
          </w:tcPr>
          <w:p w14:paraId="34B48A04"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F870F"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8D087E" w14:textId="77777777" w:rsidR="006D2551" w:rsidRDefault="006D2551">
            <w:pPr>
              <w:rPr>
                <w:rFonts w:ascii="Arial" w:hAnsi="Arial" w:cs="Arial"/>
                <w:iCs/>
                <w:sz w:val="16"/>
                <w:lang w:eastAsia="zh-CN"/>
              </w:rPr>
            </w:pPr>
          </w:p>
        </w:tc>
      </w:tr>
      <w:tr w:rsidR="006D2551" w14:paraId="7C7D702E" w14:textId="77777777">
        <w:tc>
          <w:tcPr>
            <w:tcW w:w="1838" w:type="dxa"/>
            <w:vAlign w:val="center"/>
          </w:tcPr>
          <w:p w14:paraId="629B37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7AE85F7" w14:textId="77777777" w:rsidR="006D2551" w:rsidRDefault="006D2551">
            <w:pPr>
              <w:rPr>
                <w:rFonts w:ascii="Arial" w:eastAsia="MS Mincho" w:hAnsi="Arial" w:cs="Arial"/>
                <w:iCs/>
                <w:sz w:val="16"/>
                <w:lang w:eastAsia="ja-JP"/>
              </w:rPr>
            </w:pPr>
          </w:p>
        </w:tc>
        <w:tc>
          <w:tcPr>
            <w:tcW w:w="6379" w:type="dxa"/>
            <w:vAlign w:val="center"/>
          </w:tcPr>
          <w:p w14:paraId="7D5656F4" w14:textId="77777777" w:rsidR="006D2551" w:rsidRDefault="00F97450">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7452C327" w14:textId="77777777" w:rsidR="006D2551" w:rsidRDefault="00F97450">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6159A64" w14:textId="77777777" w:rsidR="006D2551" w:rsidRDefault="00F97450">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25D0C579" w14:textId="77777777" w:rsidR="006D2551" w:rsidRDefault="00F97450">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can  conduct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has to conduct DL PRS measurement within </w:t>
            </w:r>
            <w:proofErr w:type="spellStart"/>
            <w:r>
              <w:rPr>
                <w:rFonts w:ascii="Arial" w:hAnsi="Arial" w:cs="Arial" w:hint="eastAsia"/>
                <w:iCs/>
                <w:sz w:val="16"/>
                <w:lang w:eastAsia="zh-CN"/>
              </w:rPr>
              <w:t>MGs.</w:t>
            </w:r>
            <w:proofErr w:type="spellEnd"/>
          </w:p>
          <w:p w14:paraId="55346FF3" w14:textId="77777777" w:rsidR="006D2551" w:rsidRDefault="00F97450">
            <w:pPr>
              <w:numPr>
                <w:ilvl w:val="0"/>
                <w:numId w:val="26"/>
              </w:numPr>
              <w:rPr>
                <w:ins w:id="4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not aware of the DL PRS that configured by LMF for a UE to measure. As a result, if UE wants to conduct DL PRS measurement inside the active DL BWP without MGs, the UE has to request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Meanwhile,  the frequency boundary of DL PRS is not limited by a serving cell, which means DL PRS can be configured with a bandwidth larger than the serving </w:t>
            </w:r>
            <w:r>
              <w:rPr>
                <w:rFonts w:ascii="Arial" w:hAnsi="Arial" w:cs="Arial" w:hint="eastAsia"/>
                <w:iCs/>
                <w:sz w:val="16"/>
                <w:lang w:eastAsia="zh-CN"/>
              </w:rPr>
              <w:lastRenderedPageBreak/>
              <w:t>cell if high positioning accuracy is required. In this case, how to meet the accuracy requirement and latency requirement at the same time if the DL PRS is only measured inside active BWP.</w:t>
            </w:r>
          </w:p>
          <w:p w14:paraId="57B79192" w14:textId="77777777" w:rsidR="006D2551" w:rsidRDefault="00F97450">
            <w:pPr>
              <w:rPr>
                <w:rFonts w:ascii="Arial" w:hAnsi="Arial" w:cs="Arial"/>
                <w:iCs/>
                <w:sz w:val="16"/>
                <w:lang w:eastAsia="zh-CN"/>
              </w:rPr>
              <w:pPrChange w:id="42" w:author="Huawei - Huangsu" w:date="2021-08-17T18:34:00Z">
                <w:pPr>
                  <w:numPr>
                    <w:numId w:val="26"/>
                  </w:numPr>
                  <w:ind w:left="420" w:hanging="420"/>
                </w:pPr>
              </w:pPrChange>
            </w:pPr>
            <w:ins w:id="43" w:author="Huawei - Huangsu" w:date="2021-08-17T18:34:00Z">
              <w:r>
                <w:rPr>
                  <w:rFonts w:ascii="Arial" w:hAnsi="Arial" w:cs="Arial"/>
                  <w:iCs/>
                  <w:sz w:val="16"/>
                  <w:lang w:eastAsia="zh-CN"/>
                </w:rPr>
                <w:t xml:space="preserve">FL: not sure I fully understand the difference in terms of without MG and MG-less. For Case 1, I think even </w:t>
              </w:r>
            </w:ins>
            <w:ins w:id="44" w:author="Huawei - Huangsu" w:date="2021-08-17T18:35:00Z">
              <w:r>
                <w:rPr>
                  <w:rFonts w:ascii="Arial" w:hAnsi="Arial" w:cs="Arial"/>
                  <w:iCs/>
                  <w:sz w:val="16"/>
                  <w:lang w:eastAsia="zh-CN"/>
                </w:rPr>
                <w:t>requesting MG and activating MG using lower layer signaling is claimed to have latency benefits by some companies.</w:t>
              </w:r>
            </w:ins>
          </w:p>
          <w:p w14:paraId="38587524" w14:textId="77777777" w:rsidR="006D2551" w:rsidRDefault="00F97450">
            <w:pPr>
              <w:numPr>
                <w:ilvl w:val="0"/>
                <w:numId w:val="27"/>
              </w:numPr>
              <w:rPr>
                <w:ins w:id="4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492BD85" w14:textId="77777777" w:rsidR="006D2551" w:rsidRDefault="00F97450">
            <w:pPr>
              <w:rPr>
                <w:rFonts w:ascii="Arial" w:hAnsi="Arial" w:cs="Arial"/>
                <w:iCs/>
                <w:sz w:val="16"/>
                <w:lang w:eastAsia="zh-CN"/>
              </w:rPr>
              <w:pPrChange w:id="46" w:author="Huawei - Huangsu" w:date="2021-08-17T18:36:00Z">
                <w:pPr>
                  <w:numPr>
                    <w:numId w:val="27"/>
                  </w:numPr>
                  <w:ind w:left="420" w:hanging="420"/>
                </w:pPr>
              </w:pPrChange>
            </w:pPr>
            <w:ins w:id="47" w:author="Huawei - Huangsu" w:date="2021-08-17T18:37:00Z">
              <w:r>
                <w:rPr>
                  <w:rFonts w:ascii="Arial" w:hAnsi="Arial" w:cs="Arial"/>
                  <w:iCs/>
                  <w:sz w:val="16"/>
                  <w:lang w:eastAsia="zh-CN"/>
                </w:rPr>
                <w:t xml:space="preserve">FL: </w:t>
              </w:r>
            </w:ins>
            <w:ins w:id="4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49" w:author="Huawei - Huangsu" w:date="2021-08-17T18:37:00Z">
              <w:r>
                <w:rPr>
                  <w:rFonts w:ascii="Arial" w:hAnsi="Arial" w:cs="Arial"/>
                  <w:iCs/>
                  <w:sz w:val="16"/>
                  <w:lang w:eastAsia="zh-CN"/>
                </w:rPr>
                <w:t xml:space="preserve">some information may be needed at the </w:t>
              </w:r>
              <w:proofErr w:type="spellStart"/>
              <w:r>
                <w:rPr>
                  <w:rFonts w:ascii="Arial" w:hAnsi="Arial" w:cs="Arial"/>
                  <w:iCs/>
                  <w:sz w:val="16"/>
                  <w:lang w:eastAsia="zh-CN"/>
                </w:rPr>
                <w:t>gNB</w:t>
              </w:r>
              <w:proofErr w:type="spellEnd"/>
              <w:r>
                <w:rPr>
                  <w:rFonts w:ascii="Arial" w:hAnsi="Arial" w:cs="Arial"/>
                  <w:iCs/>
                  <w:sz w:val="16"/>
                  <w:lang w:eastAsia="zh-CN"/>
                </w:rPr>
                <w:t xml:space="preserve"> to reduce the BWP change during PRS measurement, which is subject to further discussion.</w:t>
              </w:r>
            </w:ins>
          </w:p>
        </w:tc>
      </w:tr>
      <w:tr w:rsidR="006D2551" w14:paraId="41611FF6" w14:textId="77777777">
        <w:tc>
          <w:tcPr>
            <w:tcW w:w="1838" w:type="dxa"/>
            <w:vAlign w:val="center"/>
          </w:tcPr>
          <w:p w14:paraId="73457EE2"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4C218CC7"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E227EB1" w14:textId="77777777" w:rsidR="006D2551" w:rsidRDefault="00F97450">
            <w:pPr>
              <w:rPr>
                <w:rFonts w:ascii="Arial" w:hAnsi="Arial" w:cs="Arial"/>
                <w:iCs/>
                <w:sz w:val="16"/>
                <w:lang w:eastAsia="zh-CN"/>
              </w:rPr>
            </w:pPr>
            <w:r>
              <w:rPr>
                <w:rFonts w:ascii="Arial" w:hAnsi="Arial" w:cs="Arial"/>
                <w:iCs/>
                <w:sz w:val="16"/>
                <w:lang w:eastAsia="zh-CN"/>
              </w:rPr>
              <w:t>Suggest to move the note into the main bullet:</w:t>
            </w:r>
          </w:p>
          <w:p w14:paraId="4C632251" w14:textId="77777777" w:rsidR="006D2551" w:rsidRDefault="00F97450">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12286B59" w14:textId="77777777" w:rsidR="006D2551" w:rsidRDefault="00F97450">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33AAFAB7" w14:textId="77777777" w:rsidR="006D2551" w:rsidRDefault="006D2551">
            <w:pPr>
              <w:rPr>
                <w:rFonts w:ascii="Arial" w:hAnsi="Arial" w:cs="Arial"/>
                <w:iCs/>
                <w:sz w:val="16"/>
                <w:lang w:eastAsia="zh-CN"/>
              </w:rPr>
            </w:pPr>
          </w:p>
        </w:tc>
      </w:tr>
      <w:tr w:rsidR="006D2551" w14:paraId="18B7F749" w14:textId="77777777">
        <w:tc>
          <w:tcPr>
            <w:tcW w:w="1838" w:type="dxa"/>
            <w:vAlign w:val="center"/>
          </w:tcPr>
          <w:p w14:paraId="46140645"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941601C" w14:textId="77777777" w:rsidR="006D2551" w:rsidRDefault="00F97450">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C10B9E3" w14:textId="77777777" w:rsidR="006D2551" w:rsidRDefault="006D2551">
            <w:pPr>
              <w:rPr>
                <w:rFonts w:ascii="Arial" w:hAnsi="Arial" w:cs="Arial"/>
                <w:iCs/>
                <w:sz w:val="16"/>
                <w:lang w:eastAsia="zh-CN"/>
              </w:rPr>
            </w:pPr>
          </w:p>
        </w:tc>
      </w:tr>
      <w:tr w:rsidR="006D2551" w14:paraId="1025CF87" w14:textId="77777777">
        <w:tc>
          <w:tcPr>
            <w:tcW w:w="1838" w:type="dxa"/>
            <w:vAlign w:val="center"/>
          </w:tcPr>
          <w:p w14:paraId="64965960" w14:textId="77777777" w:rsidR="006D2551" w:rsidRDefault="00F974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EF98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0A7604A"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6D2551" w14:paraId="23EBB7D8" w14:textId="77777777">
        <w:tc>
          <w:tcPr>
            <w:tcW w:w="1838" w:type="dxa"/>
            <w:vAlign w:val="center"/>
          </w:tcPr>
          <w:p w14:paraId="15971CF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613E64E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1B0D3F8" w14:textId="77777777" w:rsidR="006D2551" w:rsidRDefault="00F97450">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67C0AED4" w14:textId="77777777" w:rsidR="006D2551" w:rsidRDefault="00F97450">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65FFDDC5" w14:textId="77777777" w:rsidR="006D2551" w:rsidRDefault="006D2551">
            <w:pPr>
              <w:rPr>
                <w:rFonts w:ascii="Arial" w:hAnsi="Arial" w:cs="Arial"/>
                <w:iCs/>
                <w:sz w:val="16"/>
                <w:lang w:eastAsia="zh-CN"/>
              </w:rPr>
            </w:pPr>
          </w:p>
        </w:tc>
      </w:tr>
      <w:tr w:rsidR="006D2551" w14:paraId="1AE7F1C5" w14:textId="77777777">
        <w:tc>
          <w:tcPr>
            <w:tcW w:w="1838" w:type="dxa"/>
          </w:tcPr>
          <w:p w14:paraId="24F894D0"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F71C4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7A794F66" w14:textId="77777777" w:rsidR="006D2551" w:rsidRDefault="00F97450">
            <w:pPr>
              <w:rPr>
                <w:rFonts w:ascii="Arial" w:hAnsi="Arial" w:cs="Arial"/>
                <w:iCs/>
                <w:sz w:val="16"/>
                <w:lang w:eastAsia="zh-CN"/>
              </w:rPr>
            </w:pPr>
            <w:r>
              <w:rPr>
                <w:rFonts w:ascii="Arial" w:hAnsi="Arial" w:cs="Arial"/>
                <w:iCs/>
                <w:sz w:val="16"/>
                <w:lang w:eastAsia="zh-CN"/>
              </w:rPr>
              <w:t>Further discussion and analysis are needed</w:t>
            </w:r>
          </w:p>
        </w:tc>
      </w:tr>
      <w:tr w:rsidR="006D2551" w14:paraId="469CF287" w14:textId="77777777">
        <w:tc>
          <w:tcPr>
            <w:tcW w:w="1838" w:type="dxa"/>
          </w:tcPr>
          <w:p w14:paraId="4F32D3D4" w14:textId="77777777" w:rsidR="006D2551" w:rsidRDefault="00F97450">
            <w:pPr>
              <w:rPr>
                <w:rFonts w:ascii="Arial" w:hAnsi="Arial" w:cs="Arial"/>
                <w:iCs/>
                <w:sz w:val="16"/>
                <w:lang w:eastAsia="zh-CN"/>
              </w:rPr>
            </w:pPr>
            <w:r>
              <w:rPr>
                <w:rFonts w:ascii="Arial" w:hAnsi="Arial" w:cs="Arial"/>
                <w:iCs/>
                <w:sz w:val="16"/>
                <w:lang w:eastAsia="zh-CN"/>
              </w:rPr>
              <w:t>Qualcomm2</w:t>
            </w:r>
          </w:p>
        </w:tc>
        <w:tc>
          <w:tcPr>
            <w:tcW w:w="1134" w:type="dxa"/>
          </w:tcPr>
          <w:p w14:paraId="6BF54DDF" w14:textId="77777777" w:rsidR="006D2551" w:rsidRDefault="006D2551">
            <w:pPr>
              <w:rPr>
                <w:rFonts w:ascii="Arial" w:eastAsiaTheme="minorEastAsia" w:hAnsi="Arial" w:cs="Arial"/>
                <w:iCs/>
                <w:sz w:val="16"/>
                <w:lang w:eastAsia="zh-CN"/>
              </w:rPr>
            </w:pPr>
          </w:p>
        </w:tc>
        <w:tc>
          <w:tcPr>
            <w:tcW w:w="6379" w:type="dxa"/>
          </w:tcPr>
          <w:p w14:paraId="3CB94665" w14:textId="77777777" w:rsidR="006D2551" w:rsidRDefault="00F97450">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2ACE5733" w14:textId="77777777" w:rsidR="006D2551" w:rsidRDefault="00F97450">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48F41672" w14:textId="77777777" w:rsidR="006D2551" w:rsidRDefault="00F97450">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70DE1DD" w14:textId="77777777" w:rsidR="006D2551" w:rsidRDefault="00F97450">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4A9EBBF1" w14:textId="77777777" w:rsidR="006D2551" w:rsidRDefault="00F97450">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6D2551" w14:paraId="7766EC1D" w14:textId="77777777">
        <w:tc>
          <w:tcPr>
            <w:tcW w:w="1838" w:type="dxa"/>
          </w:tcPr>
          <w:p w14:paraId="0E11070D"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E4847A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5F29C66" w14:textId="77777777" w:rsidR="006D2551" w:rsidRDefault="00F97450">
            <w:pPr>
              <w:rPr>
                <w:rFonts w:ascii="Arial" w:hAnsi="Arial" w:cs="Arial"/>
                <w:iCs/>
                <w:sz w:val="16"/>
                <w:lang w:eastAsia="zh-CN"/>
              </w:rPr>
            </w:pPr>
            <w:r>
              <w:rPr>
                <w:rFonts w:ascii="Arial" w:hAnsi="Arial" w:cs="Arial"/>
                <w:iCs/>
                <w:sz w:val="16"/>
                <w:lang w:eastAsia="zh-CN"/>
              </w:rPr>
              <w:t xml:space="preserve">Our view is that PRS transmitted in </w:t>
            </w:r>
            <w:proofErr w:type="spellStart"/>
            <w:r>
              <w:rPr>
                <w:rFonts w:ascii="Arial" w:hAnsi="Arial" w:cs="Arial"/>
                <w:iCs/>
                <w:sz w:val="16"/>
                <w:lang w:eastAsia="zh-CN"/>
              </w:rPr>
              <w:t>measuremetn</w:t>
            </w:r>
            <w:proofErr w:type="spellEnd"/>
            <w:r>
              <w:rPr>
                <w:rFonts w:ascii="Arial" w:hAnsi="Arial" w:cs="Arial"/>
                <w:iCs/>
                <w:sz w:val="16"/>
                <w:lang w:eastAsia="zh-CN"/>
              </w:rPr>
              <w:t xml:space="preserve"> gap-less period may collide with other DL channels. Thus, priorities between PRS and other channels need to be </w:t>
            </w:r>
            <w:proofErr w:type="spellStart"/>
            <w:r>
              <w:rPr>
                <w:rFonts w:ascii="Arial" w:hAnsi="Arial" w:cs="Arial"/>
                <w:iCs/>
                <w:sz w:val="16"/>
                <w:lang w:eastAsia="zh-CN"/>
              </w:rPr>
              <w:t>disucssed</w:t>
            </w:r>
            <w:proofErr w:type="spellEnd"/>
            <w:r>
              <w:rPr>
                <w:rFonts w:ascii="Arial" w:hAnsi="Arial" w:cs="Arial"/>
                <w:iCs/>
                <w:sz w:val="16"/>
                <w:lang w:eastAsia="zh-CN"/>
              </w:rPr>
              <w:t xml:space="preserve"> and </w:t>
            </w:r>
            <w:proofErr w:type="spellStart"/>
            <w:r>
              <w:rPr>
                <w:rFonts w:ascii="Arial" w:hAnsi="Arial" w:cs="Arial"/>
                <w:iCs/>
                <w:sz w:val="16"/>
                <w:lang w:eastAsia="zh-CN"/>
              </w:rPr>
              <w:t>limitnig</w:t>
            </w:r>
            <w:proofErr w:type="spellEnd"/>
            <w:r>
              <w:rPr>
                <w:rFonts w:ascii="Arial" w:hAnsi="Arial" w:cs="Arial"/>
                <w:iCs/>
                <w:sz w:val="16"/>
                <w:lang w:eastAsia="zh-CN"/>
              </w:rPr>
              <w:t xml:space="preserve"> the </w:t>
            </w:r>
            <w:proofErr w:type="spellStart"/>
            <w:r>
              <w:rPr>
                <w:rFonts w:ascii="Arial" w:hAnsi="Arial" w:cs="Arial"/>
                <w:iCs/>
                <w:sz w:val="16"/>
                <w:lang w:eastAsia="zh-CN"/>
              </w:rPr>
              <w:t>scneario</w:t>
            </w:r>
            <w:proofErr w:type="spellEnd"/>
            <w:r>
              <w:rPr>
                <w:rFonts w:ascii="Arial" w:hAnsi="Arial" w:cs="Arial"/>
                <w:iCs/>
                <w:sz w:val="16"/>
                <w:lang w:eastAsia="zh-CN"/>
              </w:rPr>
              <w:t xml:space="preserve"> to the case when PRS is transmitted from the serving cell seems reasonable in terms of scope for this release.</w:t>
            </w:r>
          </w:p>
        </w:tc>
      </w:tr>
      <w:tr w:rsidR="006D2551" w14:paraId="4A3C2EA8" w14:textId="77777777">
        <w:tc>
          <w:tcPr>
            <w:tcW w:w="1838" w:type="dxa"/>
          </w:tcPr>
          <w:p w14:paraId="427D0680"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16F40FA"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41CA6EA" w14:textId="77777777" w:rsidR="006D2551" w:rsidRDefault="00F97450">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6D2551" w14:paraId="508BB3AD" w14:textId="77777777">
        <w:tc>
          <w:tcPr>
            <w:tcW w:w="1838" w:type="dxa"/>
          </w:tcPr>
          <w:p w14:paraId="01D6C019"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vivo</w:t>
            </w:r>
            <w:r>
              <w:rPr>
                <w:rFonts w:ascii="Arial" w:hAnsi="Arial" w:cs="Arial"/>
                <w:iCs/>
                <w:sz w:val="16"/>
                <w:lang w:eastAsia="zh-CN"/>
              </w:rPr>
              <w:t>2</w:t>
            </w:r>
          </w:p>
        </w:tc>
        <w:tc>
          <w:tcPr>
            <w:tcW w:w="1134" w:type="dxa"/>
          </w:tcPr>
          <w:p w14:paraId="2694232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C144444" w14:textId="77777777" w:rsidR="006D2551" w:rsidRDefault="00F97450">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A78DEEC" w14:textId="77777777" w:rsidR="006D2551" w:rsidRDefault="006D2551">
      <w:pPr>
        <w:rPr>
          <w:lang w:eastAsia="zh-CN"/>
        </w:rPr>
      </w:pPr>
    </w:p>
    <w:p w14:paraId="2A0CCCDE" w14:textId="77777777" w:rsidR="006D2551" w:rsidRDefault="00F97450">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481C1EEA" w14:textId="77777777" w:rsidR="006D2551" w:rsidRDefault="00F97450">
      <w:pPr>
        <w:rPr>
          <w:b/>
          <w:lang w:val="en-GB" w:eastAsia="zh-CN"/>
        </w:rPr>
      </w:pPr>
      <w:r>
        <w:rPr>
          <w:rFonts w:hint="eastAsia"/>
          <w:b/>
          <w:lang w:val="en-GB" w:eastAsia="zh-CN"/>
        </w:rPr>
        <w:t>P</w:t>
      </w:r>
      <w:r>
        <w:rPr>
          <w:b/>
          <w:lang w:val="en-GB" w:eastAsia="zh-CN"/>
        </w:rPr>
        <w:t>roposal 4.1-1 (High priority, update)</w:t>
      </w:r>
    </w:p>
    <w:p w14:paraId="79DACEAC"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A378A41"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FBFBD80"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19D5A1D5"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33AE230D" w14:textId="77777777" w:rsidR="006D2551" w:rsidRDefault="006D2551">
      <w:pPr>
        <w:rPr>
          <w:lang w:eastAsia="zh-CN"/>
        </w:rPr>
      </w:pPr>
    </w:p>
    <w:p w14:paraId="3A8365D1" w14:textId="77777777" w:rsidR="006D2551" w:rsidRDefault="00F97450">
      <w:pPr>
        <w:pStyle w:val="3"/>
        <w:numPr>
          <w:ilvl w:val="0"/>
          <w:numId w:val="0"/>
        </w:numPr>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6D2551" w14:paraId="2D043DBF" w14:textId="77777777">
        <w:tc>
          <w:tcPr>
            <w:tcW w:w="9307" w:type="dxa"/>
          </w:tcPr>
          <w:p w14:paraId="5DE5D053"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475F258"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4BDEECEA"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233A9C5"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5304BF76"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7831E3FC"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6C1A454" w14:textId="77777777" w:rsidR="006D2551" w:rsidRDefault="006D2551">
      <w:pPr>
        <w:rPr>
          <w:lang w:eastAsia="zh-CN"/>
        </w:rPr>
      </w:pPr>
    </w:p>
    <w:p w14:paraId="1DC9D920" w14:textId="77777777" w:rsidR="006D2551" w:rsidRDefault="00F97450">
      <w:pPr>
        <w:rPr>
          <w:b/>
          <w:lang w:val="en-GB" w:eastAsia="zh-CN"/>
        </w:rPr>
      </w:pPr>
      <w:r>
        <w:rPr>
          <w:rFonts w:hint="eastAsia"/>
          <w:b/>
          <w:lang w:val="en-GB" w:eastAsia="zh-CN"/>
        </w:rPr>
        <w:t>P</w:t>
      </w:r>
      <w:r>
        <w:rPr>
          <w:b/>
          <w:lang w:val="en-GB" w:eastAsia="zh-CN"/>
        </w:rPr>
        <w:t>roposal 4.1-2</w:t>
      </w:r>
    </w:p>
    <w:p w14:paraId="639B535A"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D97C69" w14:textId="77777777" w:rsidR="006D2551" w:rsidRDefault="00F97450">
      <w:pPr>
        <w:pStyle w:val="3GPPAgreements"/>
        <w:numPr>
          <w:ilvl w:val="1"/>
          <w:numId w:val="3"/>
        </w:numPr>
        <w:rPr>
          <w:lang w:val="en-GB" w:eastAsia="zh-CN"/>
        </w:rPr>
      </w:pPr>
      <w:r>
        <w:rPr>
          <w:lang w:val="en-GB" w:eastAsia="zh-CN"/>
        </w:rPr>
        <w:t>FFS signalling details.</w:t>
      </w:r>
    </w:p>
    <w:p w14:paraId="2A86A462"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0A5D0E15"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2EF2043C" w14:textId="77777777" w:rsidR="006D2551" w:rsidRDefault="00F97450">
      <w:pPr>
        <w:pStyle w:val="3GPPAgreements"/>
        <w:numPr>
          <w:ilvl w:val="1"/>
          <w:numId w:val="3"/>
        </w:numPr>
        <w:rPr>
          <w:lang w:val="en-GB" w:eastAsia="zh-CN"/>
        </w:rPr>
      </w:pPr>
      <w:r>
        <w:rPr>
          <w:lang w:val="en-GB" w:eastAsia="zh-CN"/>
        </w:rPr>
        <w:t>FFS whether PRS and SSB can be mapped to the same symbol.</w:t>
      </w:r>
    </w:p>
    <w:tbl>
      <w:tblPr>
        <w:tblStyle w:val="af6"/>
        <w:tblW w:w="9351" w:type="dxa"/>
        <w:tblLayout w:type="fixed"/>
        <w:tblLook w:val="04A0" w:firstRow="1" w:lastRow="0" w:firstColumn="1" w:lastColumn="0" w:noHBand="0" w:noVBand="1"/>
      </w:tblPr>
      <w:tblGrid>
        <w:gridCol w:w="1838"/>
        <w:gridCol w:w="1134"/>
        <w:gridCol w:w="6379"/>
      </w:tblGrid>
      <w:tr w:rsidR="006D2551" w14:paraId="11199ECD" w14:textId="77777777">
        <w:tc>
          <w:tcPr>
            <w:tcW w:w="1838" w:type="dxa"/>
            <w:vAlign w:val="center"/>
          </w:tcPr>
          <w:p w14:paraId="15994C0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5DD3E"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5584F"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DC05B00" w14:textId="77777777">
        <w:tc>
          <w:tcPr>
            <w:tcW w:w="1838" w:type="dxa"/>
            <w:vAlign w:val="center"/>
          </w:tcPr>
          <w:p w14:paraId="1EEDD89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59BFD71"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569BEF" w14:textId="77777777" w:rsidR="006D2551" w:rsidRDefault="00F97450">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51A90F64" w14:textId="77777777" w:rsidR="006D2551" w:rsidRDefault="00F97450">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6D2551" w14:paraId="7428919F" w14:textId="77777777">
        <w:tc>
          <w:tcPr>
            <w:tcW w:w="1838" w:type="dxa"/>
            <w:vAlign w:val="center"/>
          </w:tcPr>
          <w:p w14:paraId="376FE984"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B5E309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477BD1B3" w14:textId="77777777" w:rsidR="006D2551" w:rsidRDefault="00F97450">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6D2551" w14:paraId="0EE4AFD3" w14:textId="77777777">
        <w:tc>
          <w:tcPr>
            <w:tcW w:w="1838" w:type="dxa"/>
            <w:vAlign w:val="center"/>
          </w:tcPr>
          <w:p w14:paraId="5367798C"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235" w14:textId="77777777" w:rsidR="006D2551" w:rsidRDefault="006D2551">
            <w:pPr>
              <w:rPr>
                <w:rFonts w:ascii="Arial" w:hAnsi="Arial" w:cs="Arial"/>
                <w:iCs/>
                <w:sz w:val="16"/>
                <w:lang w:eastAsia="zh-CN"/>
              </w:rPr>
            </w:pPr>
          </w:p>
        </w:tc>
        <w:tc>
          <w:tcPr>
            <w:tcW w:w="6379" w:type="dxa"/>
            <w:vAlign w:val="center"/>
          </w:tcPr>
          <w:p w14:paraId="225D36A2" w14:textId="77777777" w:rsidR="006D2551" w:rsidRDefault="00F97450">
            <w:pPr>
              <w:rPr>
                <w:ins w:id="5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w:t>
            </w:r>
            <w:r>
              <w:rPr>
                <w:rFonts w:ascii="Arial" w:hAnsi="Arial" w:cs="Arial"/>
                <w:iCs/>
                <w:sz w:val="16"/>
                <w:lang w:eastAsia="zh-CN"/>
              </w:rPr>
              <w:lastRenderedPageBreak/>
              <w:t xml:space="preserve">the highest priority or somewhere in the middle? We have some concerns about giving the LMF control over the UE behavior. How does </w:t>
            </w:r>
            <w:proofErr w:type="spellStart"/>
            <w:r>
              <w:rPr>
                <w:rFonts w:ascii="Arial" w:hAnsi="Arial" w:cs="Arial"/>
                <w:iCs/>
                <w:sz w:val="16"/>
                <w:lang w:eastAsia="zh-CN"/>
              </w:rPr>
              <w:t>gNB</w:t>
            </w:r>
            <w:proofErr w:type="spellEnd"/>
            <w:r>
              <w:rPr>
                <w:rFonts w:ascii="Arial" w:hAnsi="Arial" w:cs="Arial"/>
                <w:iCs/>
                <w:sz w:val="16"/>
                <w:lang w:eastAsia="zh-CN"/>
              </w:rPr>
              <w:t xml:space="preserve"> know that the UE will drop some DL signals or channels? </w:t>
            </w:r>
          </w:p>
          <w:p w14:paraId="6D05B459" w14:textId="77777777" w:rsidR="006D2551" w:rsidRDefault="00F97450">
            <w:pPr>
              <w:rPr>
                <w:rFonts w:ascii="Arial" w:hAnsi="Arial" w:cs="Arial"/>
                <w:iCs/>
                <w:sz w:val="16"/>
                <w:lang w:eastAsia="zh-CN"/>
              </w:rPr>
            </w:pPr>
            <w:ins w:id="51" w:author="Huawei - Huangsu" w:date="2021-08-17T18:38:00Z">
              <w:r>
                <w:rPr>
                  <w:rFonts w:ascii="Arial" w:hAnsi="Arial" w:cs="Arial"/>
                  <w:iCs/>
                  <w:sz w:val="16"/>
                  <w:lang w:eastAsia="zh-CN"/>
                </w:rPr>
                <w:t xml:space="preserve">FL: The proposal does not imply whether it is provided by LMF or </w:t>
              </w:r>
              <w:proofErr w:type="spellStart"/>
              <w:r>
                <w:rPr>
                  <w:rFonts w:ascii="Arial" w:hAnsi="Arial" w:cs="Arial"/>
                  <w:iCs/>
                  <w:sz w:val="16"/>
                  <w:lang w:eastAsia="zh-CN"/>
                </w:rPr>
                <w:t>gNB</w:t>
              </w:r>
              <w:proofErr w:type="spellEnd"/>
              <w:r>
                <w:rPr>
                  <w:rFonts w:ascii="Arial" w:hAnsi="Arial" w:cs="Arial"/>
                  <w:iCs/>
                  <w:sz w:val="16"/>
                  <w:lang w:eastAsia="zh-CN"/>
                </w:rPr>
                <w:t xml:space="preserve">. In case </w:t>
              </w:r>
              <w:proofErr w:type="spellStart"/>
              <w:r>
                <w:rPr>
                  <w:rFonts w:ascii="Arial" w:hAnsi="Arial" w:cs="Arial"/>
                  <w:iCs/>
                  <w:sz w:val="16"/>
                  <w:lang w:eastAsia="zh-CN"/>
                </w:rPr>
                <w:t>gNB</w:t>
              </w:r>
              <w:proofErr w:type="spellEnd"/>
              <w:r>
                <w:rPr>
                  <w:rFonts w:ascii="Arial" w:hAnsi="Arial" w:cs="Arial"/>
                  <w:iCs/>
                  <w:sz w:val="16"/>
                  <w:lang w:eastAsia="zh-CN"/>
                </w:rPr>
                <w:t xml:space="preserve"> is provided, some assistance information may be needed from UE/</w:t>
              </w:r>
            </w:ins>
            <w:ins w:id="52" w:author="Huawei - Huangsu" w:date="2021-08-17T18:39:00Z">
              <w:r>
                <w:rPr>
                  <w:rFonts w:ascii="Arial" w:hAnsi="Arial" w:cs="Arial"/>
                  <w:iCs/>
                  <w:sz w:val="16"/>
                  <w:lang w:eastAsia="zh-CN"/>
                </w:rPr>
                <w:t>LMF on the measurement of PRS, which is subject to further discussion.</w:t>
              </w:r>
            </w:ins>
          </w:p>
        </w:tc>
      </w:tr>
      <w:tr w:rsidR="006D2551" w14:paraId="7D43D860" w14:textId="77777777">
        <w:tc>
          <w:tcPr>
            <w:tcW w:w="1838" w:type="dxa"/>
            <w:vAlign w:val="center"/>
          </w:tcPr>
          <w:p w14:paraId="7639DDEF"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25040114" w14:textId="77777777" w:rsidR="006D2551" w:rsidRDefault="006D2551">
            <w:pPr>
              <w:rPr>
                <w:rFonts w:ascii="Arial" w:hAnsi="Arial" w:cs="Arial"/>
                <w:iCs/>
                <w:sz w:val="16"/>
                <w:lang w:eastAsia="zh-CN"/>
              </w:rPr>
            </w:pPr>
          </w:p>
        </w:tc>
        <w:tc>
          <w:tcPr>
            <w:tcW w:w="6379" w:type="dxa"/>
            <w:vAlign w:val="center"/>
          </w:tcPr>
          <w:p w14:paraId="25AA1B6F"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09EB2986" w14:textId="77777777" w:rsidR="006D2551" w:rsidRDefault="00F97450">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1DA4B600" w14:textId="77777777" w:rsidR="006D2551" w:rsidRDefault="00F97450">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2E6D9F1" w14:textId="77777777" w:rsidR="006D2551" w:rsidRDefault="00F97450">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6D2551" w14:paraId="4B7DD729" w14:textId="77777777">
        <w:tc>
          <w:tcPr>
            <w:tcW w:w="1838" w:type="dxa"/>
            <w:vAlign w:val="center"/>
          </w:tcPr>
          <w:p w14:paraId="2ED0D54F"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940A0C" w14:textId="77777777" w:rsidR="006D2551" w:rsidRDefault="006D2551">
            <w:pPr>
              <w:rPr>
                <w:rFonts w:ascii="Arial" w:hAnsi="Arial" w:cs="Arial"/>
                <w:iCs/>
                <w:sz w:val="16"/>
                <w:lang w:eastAsia="zh-CN"/>
              </w:rPr>
            </w:pPr>
          </w:p>
        </w:tc>
        <w:tc>
          <w:tcPr>
            <w:tcW w:w="6379" w:type="dxa"/>
            <w:vAlign w:val="center"/>
          </w:tcPr>
          <w:p w14:paraId="765239BC" w14:textId="77777777" w:rsidR="006D2551" w:rsidRDefault="00F97450">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6D2551" w14:paraId="77007EC8" w14:textId="77777777">
        <w:tc>
          <w:tcPr>
            <w:tcW w:w="1838" w:type="dxa"/>
            <w:vAlign w:val="center"/>
          </w:tcPr>
          <w:p w14:paraId="35B40F18" w14:textId="77777777" w:rsidR="006D2551" w:rsidRDefault="00F9745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57B3E55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71D10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486C1F7B" w14:textId="77777777" w:rsidR="006D2551" w:rsidRDefault="00F97450">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6D2551" w14:paraId="5CDA1C5E" w14:textId="77777777">
        <w:tc>
          <w:tcPr>
            <w:tcW w:w="1838" w:type="dxa"/>
            <w:vAlign w:val="center"/>
          </w:tcPr>
          <w:p w14:paraId="690CBB5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7BB5AC" w14:textId="77777777" w:rsidR="006D2551" w:rsidRDefault="006D2551">
            <w:pPr>
              <w:rPr>
                <w:rFonts w:ascii="Arial" w:hAnsi="Arial" w:cs="Arial"/>
                <w:iCs/>
                <w:sz w:val="16"/>
                <w:lang w:eastAsia="zh-CN"/>
              </w:rPr>
            </w:pPr>
          </w:p>
        </w:tc>
        <w:tc>
          <w:tcPr>
            <w:tcW w:w="6379" w:type="dxa"/>
            <w:vAlign w:val="center"/>
          </w:tcPr>
          <w:p w14:paraId="2CF562C0"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900FA11" w14:textId="77777777">
        <w:tc>
          <w:tcPr>
            <w:tcW w:w="1838" w:type="dxa"/>
            <w:vAlign w:val="center"/>
          </w:tcPr>
          <w:p w14:paraId="367F19F7"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513EE1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A12479" w14:textId="77777777" w:rsidR="006D2551" w:rsidRDefault="00F97450">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6D2551" w14:paraId="24D94F3D" w14:textId="77777777">
        <w:tc>
          <w:tcPr>
            <w:tcW w:w="1838" w:type="dxa"/>
            <w:vAlign w:val="center"/>
          </w:tcPr>
          <w:p w14:paraId="45863C49"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9C39BC1" w14:textId="77777777" w:rsidR="006D2551" w:rsidRDefault="006D2551">
            <w:pPr>
              <w:rPr>
                <w:rFonts w:ascii="Arial" w:hAnsi="Arial" w:cs="Arial"/>
                <w:iCs/>
                <w:sz w:val="16"/>
                <w:lang w:eastAsia="zh-CN"/>
              </w:rPr>
            </w:pPr>
          </w:p>
        </w:tc>
        <w:tc>
          <w:tcPr>
            <w:tcW w:w="6379" w:type="dxa"/>
            <w:vAlign w:val="center"/>
          </w:tcPr>
          <w:p w14:paraId="703B0FC8" w14:textId="77777777" w:rsidR="006D2551" w:rsidRDefault="00F97450">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6D2551" w14:paraId="5905D28E" w14:textId="77777777">
        <w:tc>
          <w:tcPr>
            <w:tcW w:w="1838" w:type="dxa"/>
            <w:vAlign w:val="center"/>
          </w:tcPr>
          <w:p w14:paraId="3FC19A1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408640" w14:textId="77777777" w:rsidR="006D2551" w:rsidRDefault="006D2551">
            <w:pPr>
              <w:rPr>
                <w:rFonts w:ascii="Arial" w:hAnsi="Arial" w:cs="Arial"/>
                <w:iCs/>
                <w:sz w:val="16"/>
                <w:lang w:eastAsia="zh-CN"/>
              </w:rPr>
            </w:pPr>
          </w:p>
        </w:tc>
        <w:tc>
          <w:tcPr>
            <w:tcW w:w="6379" w:type="dxa"/>
            <w:vAlign w:val="center"/>
          </w:tcPr>
          <w:p w14:paraId="236AF355"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31B4C02" w14:textId="77777777">
        <w:tc>
          <w:tcPr>
            <w:tcW w:w="1838" w:type="dxa"/>
            <w:vAlign w:val="center"/>
          </w:tcPr>
          <w:p w14:paraId="4F6B6C4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72614D1"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9022" w14:textId="77777777" w:rsidR="006D2551" w:rsidRDefault="00F97450">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6D2551" w14:paraId="0C25450B" w14:textId="77777777">
        <w:tc>
          <w:tcPr>
            <w:tcW w:w="1838" w:type="dxa"/>
            <w:vAlign w:val="center"/>
          </w:tcPr>
          <w:p w14:paraId="193FB28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BB0E206"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BDBD92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6D2551" w14:paraId="76047FBC" w14:textId="77777777">
        <w:tc>
          <w:tcPr>
            <w:tcW w:w="1838" w:type="dxa"/>
            <w:vAlign w:val="center"/>
          </w:tcPr>
          <w:p w14:paraId="0CD6751D"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57A344" w14:textId="77777777" w:rsidR="006D2551" w:rsidRDefault="006D2551">
            <w:pPr>
              <w:rPr>
                <w:rFonts w:ascii="Arial" w:hAnsi="Arial" w:cs="Arial"/>
                <w:iCs/>
                <w:sz w:val="16"/>
                <w:lang w:eastAsia="zh-CN"/>
              </w:rPr>
            </w:pPr>
          </w:p>
        </w:tc>
        <w:tc>
          <w:tcPr>
            <w:tcW w:w="6379" w:type="dxa"/>
            <w:vAlign w:val="center"/>
          </w:tcPr>
          <w:p w14:paraId="2F1F375A" w14:textId="77777777" w:rsidR="006D2551" w:rsidRDefault="00F97450">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5B9B54C1" w14:textId="77777777" w:rsidR="006D2551" w:rsidRDefault="00F97450">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710F60E1" w14:textId="77777777" w:rsidR="006D2551" w:rsidRDefault="00F97450">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w:t>
            </w:r>
            <w:r>
              <w:rPr>
                <w:rFonts w:ascii="Arial" w:hAnsi="Arial" w:cs="Arial"/>
                <w:iCs/>
                <w:sz w:val="16"/>
                <w:lang w:eastAsia="zh-CN"/>
              </w:rPr>
              <w:lastRenderedPageBreak/>
              <w:t xml:space="preserve">provided by the </w:t>
            </w:r>
            <w:proofErr w:type="spellStart"/>
            <w:r>
              <w:rPr>
                <w:rFonts w:ascii="Arial" w:hAnsi="Arial" w:cs="Arial"/>
                <w:iCs/>
                <w:sz w:val="16"/>
                <w:lang w:eastAsia="zh-CN"/>
              </w:rPr>
              <w:t>gNB</w:t>
            </w:r>
            <w:proofErr w:type="spellEnd"/>
            <w:r>
              <w:rPr>
                <w:rFonts w:ascii="Arial" w:hAnsi="Arial" w:cs="Arial"/>
                <w:iCs/>
                <w:sz w:val="16"/>
                <w:lang w:eastAsia="zh-CN"/>
              </w:rPr>
              <w:t xml:space="preserve">, what is the difference from MG processing with respect to latency? Are we re-inventing features that exist already? </w:t>
            </w:r>
          </w:p>
        </w:tc>
      </w:tr>
      <w:tr w:rsidR="006D2551" w14:paraId="732CFF27" w14:textId="77777777">
        <w:tc>
          <w:tcPr>
            <w:tcW w:w="1838" w:type="dxa"/>
            <w:vAlign w:val="center"/>
          </w:tcPr>
          <w:p w14:paraId="25A553FF" w14:textId="77777777" w:rsidR="006D2551" w:rsidRDefault="00F97450">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52942B7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5529B0" w14:textId="77777777" w:rsidR="006D2551" w:rsidRDefault="00F97450">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2045808B" w14:textId="77777777" w:rsidR="006D2551" w:rsidRDefault="006D2551">
      <w:pPr>
        <w:rPr>
          <w:lang w:val="en-GB" w:eastAsia="zh-CN"/>
        </w:rPr>
      </w:pPr>
    </w:p>
    <w:p w14:paraId="25611443"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4.1-3 (Closed)</w:t>
      </w:r>
    </w:p>
    <w:p w14:paraId="185317EC" w14:textId="77777777" w:rsidR="006D2551" w:rsidRDefault="00F97450">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6C97A72" w14:textId="77777777" w:rsidR="006D2551" w:rsidRDefault="00F97450">
      <w:pPr>
        <w:pStyle w:val="3GPPAgreements"/>
        <w:numPr>
          <w:ilvl w:val="1"/>
          <w:numId w:val="3"/>
        </w:numPr>
        <w:rPr>
          <w:lang w:val="en-GB" w:eastAsia="zh-CN"/>
        </w:rPr>
      </w:pPr>
      <w:r>
        <w:rPr>
          <w:rFonts w:hint="eastAsia"/>
          <w:lang w:val="en-GB" w:eastAsia="zh-CN"/>
        </w:rPr>
        <w:t>U</w:t>
      </w:r>
      <w:r>
        <w:rPr>
          <w:lang w:val="en-GB" w:eastAsia="zh-CN"/>
        </w:rPr>
        <w:t>E active DL BWP report to LMF</w:t>
      </w:r>
      <w:ins w:id="53" w:author="Huawei - Huangsu" w:date="2021-08-17T18:41:00Z">
        <w:r>
          <w:rPr>
            <w:lang w:val="en-GB" w:eastAsia="zh-CN"/>
          </w:rPr>
          <w:t xml:space="preserve"> by the UE</w:t>
        </w:r>
      </w:ins>
      <w:r>
        <w:rPr>
          <w:lang w:val="en-GB" w:eastAsia="zh-CN"/>
        </w:rPr>
        <w:t>.</w:t>
      </w:r>
    </w:p>
    <w:p w14:paraId="3A6B4CB8" w14:textId="77777777" w:rsidR="006D2551" w:rsidRDefault="00F97450">
      <w:pPr>
        <w:pStyle w:val="3GPPAgreements"/>
        <w:numPr>
          <w:ilvl w:val="1"/>
          <w:numId w:val="3"/>
        </w:numPr>
        <w:rPr>
          <w:lang w:val="en-GB" w:eastAsia="zh-CN"/>
        </w:rPr>
      </w:pPr>
      <w:r>
        <w:rPr>
          <w:lang w:val="en-GB" w:eastAsia="zh-CN"/>
        </w:rPr>
        <w:t xml:space="preserve">Measurement grant by the </w:t>
      </w:r>
      <w:proofErr w:type="spellStart"/>
      <w:r>
        <w:rPr>
          <w:lang w:val="en-GB" w:eastAsia="zh-CN"/>
        </w:rPr>
        <w:t>gNB</w:t>
      </w:r>
      <w:proofErr w:type="spellEnd"/>
      <w:r>
        <w:rPr>
          <w:lang w:val="en-GB" w:eastAsia="zh-CN"/>
        </w:rPr>
        <w:t>.</w:t>
      </w:r>
    </w:p>
    <w:p w14:paraId="416AF880" w14:textId="77777777" w:rsidR="006D2551" w:rsidRDefault="00F97450">
      <w:pPr>
        <w:pStyle w:val="3GPPAgreements"/>
        <w:numPr>
          <w:ilvl w:val="1"/>
          <w:numId w:val="3"/>
        </w:numPr>
        <w:rPr>
          <w:lang w:val="en-GB" w:eastAsia="zh-CN"/>
        </w:rPr>
      </w:pPr>
      <w:r>
        <w:rPr>
          <w:lang w:val="en-GB" w:eastAsia="zh-CN"/>
        </w:rPr>
        <w:t>Indication of MG-less PRS</w:t>
      </w:r>
      <w:ins w:id="54" w:author="Huawei - Huangsu" w:date="2021-08-17T18:39:00Z">
        <w:r>
          <w:rPr>
            <w:lang w:val="en-GB" w:eastAsia="zh-CN"/>
          </w:rPr>
          <w:t xml:space="preserve"> </w:t>
        </w:r>
      </w:ins>
      <w:r>
        <w:rPr>
          <w:lang w:val="en-GB" w:eastAsia="zh-CN"/>
        </w:rPr>
        <w:t>measurement from LMF.</w:t>
      </w:r>
    </w:p>
    <w:tbl>
      <w:tblPr>
        <w:tblStyle w:val="af6"/>
        <w:tblW w:w="9351" w:type="dxa"/>
        <w:tblLayout w:type="fixed"/>
        <w:tblLook w:val="04A0" w:firstRow="1" w:lastRow="0" w:firstColumn="1" w:lastColumn="0" w:noHBand="0" w:noVBand="1"/>
      </w:tblPr>
      <w:tblGrid>
        <w:gridCol w:w="1838"/>
        <w:gridCol w:w="1134"/>
        <w:gridCol w:w="6379"/>
      </w:tblGrid>
      <w:tr w:rsidR="006D2551" w14:paraId="56DF16DD" w14:textId="77777777">
        <w:tc>
          <w:tcPr>
            <w:tcW w:w="1838" w:type="dxa"/>
            <w:vAlign w:val="center"/>
          </w:tcPr>
          <w:p w14:paraId="3FCC0F2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6F38E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E673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85CDE49" w14:textId="77777777">
        <w:tc>
          <w:tcPr>
            <w:tcW w:w="1838" w:type="dxa"/>
            <w:vAlign w:val="center"/>
          </w:tcPr>
          <w:p w14:paraId="477D0F3A"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3BDEFFA" w14:textId="77777777" w:rsidR="006D2551" w:rsidRDefault="006D2551">
            <w:pPr>
              <w:rPr>
                <w:rFonts w:ascii="Arial" w:hAnsi="Arial" w:cs="Arial"/>
                <w:iCs/>
                <w:sz w:val="16"/>
                <w:lang w:eastAsia="zh-CN"/>
              </w:rPr>
            </w:pPr>
          </w:p>
        </w:tc>
        <w:tc>
          <w:tcPr>
            <w:tcW w:w="6379" w:type="dxa"/>
            <w:vAlign w:val="center"/>
          </w:tcPr>
          <w:p w14:paraId="48ABFD5F"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0923FE28" w14:textId="77777777" w:rsidR="006D2551" w:rsidRDefault="00F97450">
            <w:pPr>
              <w:rPr>
                <w:ins w:id="55"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4D9F370" w14:textId="77777777" w:rsidR="006D2551" w:rsidRDefault="00F97450">
            <w:pPr>
              <w:rPr>
                <w:rFonts w:ascii="Arial" w:hAnsi="Arial" w:cs="Arial"/>
                <w:iCs/>
                <w:sz w:val="16"/>
                <w:lang w:eastAsia="zh-CN"/>
              </w:rPr>
            </w:pPr>
            <w:ins w:id="56"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6D2551" w14:paraId="4CF0BA66" w14:textId="77777777">
        <w:tc>
          <w:tcPr>
            <w:tcW w:w="1838" w:type="dxa"/>
            <w:vAlign w:val="center"/>
          </w:tcPr>
          <w:p w14:paraId="1DC8851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A78746" w14:textId="77777777" w:rsidR="006D2551" w:rsidRDefault="006D2551">
            <w:pPr>
              <w:rPr>
                <w:rFonts w:ascii="Arial" w:hAnsi="Arial" w:cs="Arial"/>
                <w:iCs/>
                <w:sz w:val="16"/>
                <w:lang w:eastAsia="zh-CN"/>
              </w:rPr>
            </w:pPr>
          </w:p>
        </w:tc>
        <w:tc>
          <w:tcPr>
            <w:tcW w:w="6379" w:type="dxa"/>
            <w:vAlign w:val="center"/>
          </w:tcPr>
          <w:p w14:paraId="25FD44D3" w14:textId="77777777" w:rsidR="006D2551" w:rsidRDefault="00F97450">
            <w:pPr>
              <w:rPr>
                <w:ins w:id="5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w:t>
            </w:r>
            <w:proofErr w:type="spellStart"/>
            <w:r>
              <w:rPr>
                <w:rFonts w:ascii="Arial" w:hAnsi="Arial" w:cs="Arial"/>
                <w:iCs/>
                <w:sz w:val="16"/>
                <w:lang w:eastAsia="zh-CN"/>
              </w:rPr>
              <w:t>gNB</w:t>
            </w:r>
            <w:proofErr w:type="spellEnd"/>
            <w:r>
              <w:rPr>
                <w:rFonts w:ascii="Arial" w:hAnsi="Arial" w:cs="Arial"/>
                <w:iCs/>
                <w:sz w:val="16"/>
                <w:lang w:eastAsia="zh-CN"/>
              </w:rPr>
              <w:t xml:space="preserve"> reports it to LMF? </w:t>
            </w:r>
          </w:p>
          <w:p w14:paraId="00461591" w14:textId="77777777" w:rsidR="006D2551" w:rsidRDefault="00F97450">
            <w:pPr>
              <w:rPr>
                <w:rFonts w:ascii="Arial" w:hAnsi="Arial" w:cs="Arial"/>
                <w:iCs/>
                <w:sz w:val="16"/>
                <w:lang w:eastAsia="zh-CN"/>
              </w:rPr>
            </w:pPr>
            <w:ins w:id="58" w:author="Huawei - Huangsu" w:date="2021-08-17T18:41:00Z">
              <w:r>
                <w:rPr>
                  <w:rFonts w:ascii="Arial" w:hAnsi="Arial" w:cs="Arial"/>
                  <w:iCs/>
                  <w:sz w:val="16"/>
                  <w:lang w:eastAsia="zh-CN"/>
                </w:rPr>
                <w:t>FL: Based on the contribution, I think it is UE reporting.</w:t>
              </w:r>
            </w:ins>
          </w:p>
          <w:p w14:paraId="1BB61706" w14:textId="77777777" w:rsidR="006D2551" w:rsidRDefault="00F97450">
            <w:pPr>
              <w:rPr>
                <w:ins w:id="5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39DEF43" w14:textId="77777777" w:rsidR="006D2551" w:rsidRDefault="00F97450">
            <w:pPr>
              <w:rPr>
                <w:rFonts w:ascii="Arial" w:hAnsi="Arial" w:cs="Arial"/>
                <w:iCs/>
                <w:sz w:val="16"/>
                <w:lang w:eastAsia="zh-CN"/>
              </w:rPr>
            </w:pPr>
            <w:ins w:id="60"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6D2551" w14:paraId="34518A1F" w14:textId="77777777">
        <w:tc>
          <w:tcPr>
            <w:tcW w:w="1838" w:type="dxa"/>
            <w:vAlign w:val="center"/>
          </w:tcPr>
          <w:p w14:paraId="4A2BCBD2"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D371F4B" w14:textId="77777777" w:rsidR="006D2551" w:rsidRDefault="006D2551">
            <w:pPr>
              <w:rPr>
                <w:rFonts w:ascii="Arial" w:hAnsi="Arial" w:cs="Arial"/>
                <w:iCs/>
                <w:sz w:val="16"/>
                <w:lang w:eastAsia="zh-CN"/>
              </w:rPr>
            </w:pPr>
          </w:p>
        </w:tc>
        <w:tc>
          <w:tcPr>
            <w:tcW w:w="6379" w:type="dxa"/>
            <w:vAlign w:val="center"/>
          </w:tcPr>
          <w:p w14:paraId="16B83838"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49561A9" w14:textId="77777777">
        <w:tc>
          <w:tcPr>
            <w:tcW w:w="1838" w:type="dxa"/>
            <w:vAlign w:val="center"/>
          </w:tcPr>
          <w:p w14:paraId="372C8F9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38C9261" w14:textId="77777777" w:rsidR="006D2551" w:rsidRDefault="006D2551">
            <w:pPr>
              <w:rPr>
                <w:rFonts w:ascii="Arial" w:hAnsi="Arial" w:cs="Arial"/>
                <w:iCs/>
                <w:sz w:val="16"/>
                <w:lang w:eastAsia="zh-CN"/>
              </w:rPr>
            </w:pPr>
          </w:p>
        </w:tc>
        <w:tc>
          <w:tcPr>
            <w:tcW w:w="6379" w:type="dxa"/>
            <w:vAlign w:val="center"/>
          </w:tcPr>
          <w:p w14:paraId="02D871E0" w14:textId="77777777" w:rsidR="006D2551" w:rsidRDefault="00F97450">
            <w:pPr>
              <w:rPr>
                <w:rFonts w:ascii="Arial" w:hAnsi="Arial" w:cs="Arial"/>
                <w:iCs/>
                <w:sz w:val="16"/>
                <w:lang w:eastAsia="zh-CN"/>
              </w:rPr>
            </w:pPr>
            <w:r>
              <w:rPr>
                <w:rFonts w:ascii="Arial" w:hAnsi="Arial" w:cs="Arial"/>
                <w:iCs/>
                <w:sz w:val="16"/>
                <w:lang w:eastAsia="zh-CN"/>
              </w:rPr>
              <w:t>We has similar questions on those sub-bullets as CATT.</w:t>
            </w:r>
          </w:p>
        </w:tc>
      </w:tr>
      <w:tr w:rsidR="006D2551" w14:paraId="7F6D56F6" w14:textId="77777777">
        <w:tc>
          <w:tcPr>
            <w:tcW w:w="1838" w:type="dxa"/>
            <w:vAlign w:val="center"/>
          </w:tcPr>
          <w:p w14:paraId="31D06E9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42F20F9" w14:textId="77777777" w:rsidR="006D2551" w:rsidRDefault="006D2551">
            <w:pPr>
              <w:rPr>
                <w:rFonts w:ascii="Arial" w:hAnsi="Arial" w:cs="Arial"/>
                <w:iCs/>
                <w:sz w:val="16"/>
                <w:lang w:eastAsia="zh-CN"/>
              </w:rPr>
            </w:pPr>
          </w:p>
        </w:tc>
        <w:tc>
          <w:tcPr>
            <w:tcW w:w="6379" w:type="dxa"/>
            <w:vAlign w:val="center"/>
          </w:tcPr>
          <w:p w14:paraId="3F10B7F0"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7883995" w14:textId="77777777">
        <w:tc>
          <w:tcPr>
            <w:tcW w:w="1838" w:type="dxa"/>
            <w:vAlign w:val="center"/>
          </w:tcPr>
          <w:p w14:paraId="20AE275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427CD68" w14:textId="77777777" w:rsidR="006D2551" w:rsidRDefault="006D2551">
            <w:pPr>
              <w:rPr>
                <w:rFonts w:ascii="Arial" w:hAnsi="Arial" w:cs="Arial"/>
                <w:iCs/>
                <w:sz w:val="16"/>
                <w:lang w:eastAsia="zh-CN"/>
              </w:rPr>
            </w:pPr>
          </w:p>
        </w:tc>
        <w:tc>
          <w:tcPr>
            <w:tcW w:w="6379" w:type="dxa"/>
            <w:vAlign w:val="center"/>
          </w:tcPr>
          <w:p w14:paraId="15FFED58" w14:textId="77777777" w:rsidR="006D2551" w:rsidRDefault="00F97450">
            <w:pPr>
              <w:rPr>
                <w:ins w:id="6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1641054A" w14:textId="77777777" w:rsidR="006D2551" w:rsidRDefault="00F97450">
            <w:pPr>
              <w:rPr>
                <w:rFonts w:ascii="Arial" w:hAnsi="Arial" w:cs="Arial"/>
                <w:iCs/>
                <w:sz w:val="16"/>
                <w:lang w:eastAsia="zh-CN"/>
              </w:rPr>
            </w:pPr>
            <w:ins w:id="62" w:author="Huawei - Huangsu" w:date="2021-08-17T18:44:00Z">
              <w:r>
                <w:rPr>
                  <w:rFonts w:ascii="Arial" w:hAnsi="Arial" w:cs="Arial"/>
                  <w:iCs/>
                  <w:sz w:val="16"/>
                  <w:lang w:eastAsia="zh-CN"/>
                </w:rPr>
                <w:t>FL: I believe the intention is to</w:t>
              </w:r>
            </w:ins>
            <w:ins w:id="6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74A3D3" w14:textId="77777777" w:rsidR="006D2551" w:rsidRDefault="00F97450">
            <w:pPr>
              <w:rPr>
                <w:ins w:id="64"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w:t>
            </w:r>
            <w:proofErr w:type="spellStart"/>
            <w:r>
              <w:rPr>
                <w:rFonts w:ascii="Arial" w:hAnsi="Arial" w:cs="Arial"/>
                <w:iCs/>
                <w:sz w:val="16"/>
                <w:lang w:eastAsia="zh-CN"/>
              </w:rPr>
              <w:t>gNB</w:t>
            </w:r>
            <w:proofErr w:type="spellEnd"/>
            <w:r>
              <w:rPr>
                <w:rFonts w:ascii="Arial" w:hAnsi="Arial" w:cs="Arial"/>
                <w:iCs/>
                <w:sz w:val="16"/>
                <w:lang w:eastAsia="zh-CN"/>
              </w:rPr>
              <w:t xml:space="preserve"> need to grant the MG-less PRS measurement of UE? Is the purpose that </w:t>
            </w:r>
            <w:proofErr w:type="spellStart"/>
            <w:r>
              <w:rPr>
                <w:rFonts w:ascii="Arial" w:hAnsi="Arial" w:cs="Arial"/>
                <w:iCs/>
                <w:sz w:val="16"/>
                <w:lang w:eastAsia="zh-CN"/>
              </w:rPr>
              <w:t>gNB</w:t>
            </w:r>
            <w:proofErr w:type="spellEnd"/>
            <w:r>
              <w:rPr>
                <w:rFonts w:ascii="Arial" w:hAnsi="Arial" w:cs="Arial"/>
                <w:iCs/>
                <w:sz w:val="16"/>
                <w:lang w:eastAsia="zh-CN"/>
              </w:rPr>
              <w:t xml:space="preserve"> will not schedule other RSs/channels in the symbols with PRS resource?</w:t>
            </w:r>
          </w:p>
          <w:p w14:paraId="30BDBB7B" w14:textId="77777777" w:rsidR="006D2551" w:rsidRDefault="00F97450">
            <w:pPr>
              <w:rPr>
                <w:rFonts w:ascii="Arial" w:hAnsi="Arial" w:cs="Arial"/>
                <w:iCs/>
                <w:sz w:val="16"/>
                <w:lang w:eastAsia="zh-CN"/>
              </w:rPr>
            </w:pPr>
            <w:ins w:id="65" w:author="Huawei - Huangsu" w:date="2021-08-17T18:43:00Z">
              <w:r>
                <w:rPr>
                  <w:rFonts w:ascii="Arial" w:hAnsi="Arial" w:cs="Arial"/>
                  <w:iCs/>
                  <w:sz w:val="16"/>
                  <w:lang w:eastAsia="zh-CN"/>
                </w:rPr>
                <w:t xml:space="preserve">FL: I believe the intention is to align the period that </w:t>
              </w:r>
              <w:proofErr w:type="spellStart"/>
              <w:r>
                <w:rPr>
                  <w:rFonts w:ascii="Arial" w:hAnsi="Arial" w:cs="Arial"/>
                  <w:iCs/>
                  <w:sz w:val="16"/>
                  <w:lang w:eastAsia="zh-CN"/>
                </w:rPr>
                <w:t>gNB</w:t>
              </w:r>
              <w:proofErr w:type="spellEnd"/>
              <w:r>
                <w:rPr>
                  <w:rFonts w:ascii="Arial" w:hAnsi="Arial" w:cs="Arial"/>
                  <w:iCs/>
                  <w:sz w:val="16"/>
                  <w:lang w:eastAsia="zh-CN"/>
                </w:rPr>
                <w:t xml:space="preserve"> will send data and UE is not required to process data.</w:t>
              </w:r>
            </w:ins>
          </w:p>
          <w:p w14:paraId="79CE31C0" w14:textId="77777777" w:rsidR="006D2551" w:rsidRDefault="00F97450">
            <w:pPr>
              <w:rPr>
                <w:ins w:id="66"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76578B4E" w14:textId="77777777" w:rsidR="006D2551" w:rsidRDefault="00F97450">
            <w:pPr>
              <w:rPr>
                <w:rFonts w:ascii="Arial" w:eastAsia="Malgun Gothic" w:hAnsi="Arial" w:cs="Arial"/>
                <w:iCs/>
                <w:sz w:val="16"/>
                <w:lang w:eastAsia="ko-KR"/>
              </w:rPr>
            </w:pPr>
            <w:ins w:id="6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6D2551" w14:paraId="4360B003" w14:textId="77777777">
        <w:tc>
          <w:tcPr>
            <w:tcW w:w="1838" w:type="dxa"/>
            <w:vAlign w:val="center"/>
          </w:tcPr>
          <w:p w14:paraId="6015C18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DAF0F72" w14:textId="77777777" w:rsidR="006D2551" w:rsidRDefault="006D2551">
            <w:pPr>
              <w:rPr>
                <w:rFonts w:ascii="Arial" w:hAnsi="Arial" w:cs="Arial"/>
                <w:iCs/>
                <w:sz w:val="16"/>
                <w:lang w:eastAsia="zh-CN"/>
              </w:rPr>
            </w:pPr>
          </w:p>
        </w:tc>
        <w:tc>
          <w:tcPr>
            <w:tcW w:w="6379" w:type="dxa"/>
            <w:vAlign w:val="center"/>
          </w:tcPr>
          <w:p w14:paraId="7FF05E5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6D2551" w14:paraId="72157044" w14:textId="77777777">
        <w:tc>
          <w:tcPr>
            <w:tcW w:w="1838" w:type="dxa"/>
            <w:vAlign w:val="center"/>
          </w:tcPr>
          <w:p w14:paraId="6F4D2CBE"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EBA6410" w14:textId="77777777" w:rsidR="006D2551" w:rsidRDefault="006D2551">
            <w:pPr>
              <w:rPr>
                <w:rFonts w:ascii="Arial" w:hAnsi="Arial" w:cs="Arial"/>
                <w:iCs/>
                <w:sz w:val="16"/>
                <w:lang w:eastAsia="zh-CN"/>
              </w:rPr>
            </w:pPr>
          </w:p>
        </w:tc>
        <w:tc>
          <w:tcPr>
            <w:tcW w:w="6379" w:type="dxa"/>
            <w:vAlign w:val="center"/>
          </w:tcPr>
          <w:p w14:paraId="4F9DC182" w14:textId="77777777" w:rsidR="006D2551" w:rsidRDefault="00F97450">
            <w:pPr>
              <w:rPr>
                <w:rFonts w:ascii="Arial" w:hAnsi="Arial" w:cs="Arial"/>
                <w:iCs/>
                <w:sz w:val="16"/>
                <w:lang w:eastAsia="zh-CN"/>
              </w:rPr>
            </w:pPr>
            <w:r>
              <w:rPr>
                <w:rFonts w:ascii="Arial" w:hAnsi="Arial" w:cs="Arial"/>
                <w:iCs/>
                <w:sz w:val="16"/>
                <w:lang w:eastAsia="zh-CN"/>
              </w:rPr>
              <w:t>We prefer to discuss 4-1-1 first.</w:t>
            </w:r>
          </w:p>
        </w:tc>
      </w:tr>
      <w:tr w:rsidR="006D2551" w14:paraId="04D3E882" w14:textId="77777777">
        <w:tc>
          <w:tcPr>
            <w:tcW w:w="1838" w:type="dxa"/>
            <w:vAlign w:val="center"/>
          </w:tcPr>
          <w:p w14:paraId="3B80CAF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6F6BBFF" w14:textId="77777777" w:rsidR="006D2551" w:rsidRDefault="006D2551">
            <w:pPr>
              <w:rPr>
                <w:rFonts w:ascii="Arial" w:hAnsi="Arial" w:cs="Arial"/>
                <w:iCs/>
                <w:sz w:val="16"/>
                <w:lang w:eastAsia="zh-CN"/>
              </w:rPr>
            </w:pPr>
          </w:p>
        </w:tc>
        <w:tc>
          <w:tcPr>
            <w:tcW w:w="6379" w:type="dxa"/>
            <w:vAlign w:val="center"/>
          </w:tcPr>
          <w:p w14:paraId="5296F8CE" w14:textId="77777777" w:rsidR="006D2551" w:rsidRDefault="00F97450">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08B6565" w14:textId="77777777" w:rsidR="006D2551" w:rsidRDefault="006D2551">
      <w:pPr>
        <w:rPr>
          <w:lang w:val="en-GB" w:eastAsia="zh-CN"/>
        </w:rPr>
      </w:pPr>
    </w:p>
    <w:p w14:paraId="0EBDA6F1" w14:textId="77777777" w:rsidR="006D2551" w:rsidRDefault="00F97450">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CBA1776" w14:textId="77777777" w:rsidR="006D2551" w:rsidRDefault="006D2551">
      <w:pPr>
        <w:rPr>
          <w:lang w:val="en-GB" w:eastAsia="zh-CN"/>
        </w:rPr>
      </w:pPr>
    </w:p>
    <w:p w14:paraId="2A22CE47" w14:textId="77777777" w:rsidR="006D2551" w:rsidRDefault="00F97450">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6D2551" w14:paraId="0F0E8640" w14:textId="77777777">
        <w:tc>
          <w:tcPr>
            <w:tcW w:w="9307" w:type="dxa"/>
          </w:tcPr>
          <w:p w14:paraId="14504D6A"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67B6AA4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65AE7C2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71DD6CEF"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56A8F05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2A18A8C0" w14:textId="77777777" w:rsidR="006D2551" w:rsidRDefault="00F97450" w:rsidP="000D7343">
            <w:pPr>
              <w:numPr>
                <w:ilvl w:val="0"/>
                <w:numId w:val="28"/>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3B40F714" w14:textId="77777777" w:rsidR="006D2551" w:rsidRDefault="00F97450">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46538C16" w14:textId="77777777" w:rsidR="006D2551" w:rsidRDefault="006D2551">
      <w:pPr>
        <w:rPr>
          <w:lang w:val="en-GB" w:eastAsia="zh-CN"/>
        </w:rPr>
      </w:pPr>
    </w:p>
    <w:tbl>
      <w:tblPr>
        <w:tblStyle w:val="af6"/>
        <w:tblW w:w="0" w:type="auto"/>
        <w:tblLook w:val="04A0" w:firstRow="1" w:lastRow="0" w:firstColumn="1" w:lastColumn="0" w:noHBand="0" w:noVBand="1"/>
      </w:tblPr>
      <w:tblGrid>
        <w:gridCol w:w="9307"/>
      </w:tblGrid>
      <w:tr w:rsidR="006D2551" w14:paraId="6A7541B8" w14:textId="77777777">
        <w:tc>
          <w:tcPr>
            <w:tcW w:w="9307" w:type="dxa"/>
          </w:tcPr>
          <w:p w14:paraId="0E320F52" w14:textId="77777777" w:rsidR="006D2551" w:rsidRDefault="00F97450">
            <w:pPr>
              <w:rPr>
                <w:b/>
                <w:lang w:val="en-GB" w:eastAsia="zh-CN"/>
              </w:rPr>
            </w:pPr>
            <w:r>
              <w:rPr>
                <w:rFonts w:hint="eastAsia"/>
                <w:b/>
                <w:lang w:val="en-GB" w:eastAsia="zh-CN"/>
              </w:rPr>
              <w:t>P</w:t>
            </w:r>
            <w:r>
              <w:rPr>
                <w:b/>
                <w:lang w:val="en-GB" w:eastAsia="zh-CN"/>
              </w:rPr>
              <w:t>roposal 4.1-2</w:t>
            </w:r>
          </w:p>
          <w:p w14:paraId="318282C6"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6DFB26E" w14:textId="77777777" w:rsidR="006D2551" w:rsidRDefault="00F97450">
            <w:pPr>
              <w:pStyle w:val="3GPPAgreements"/>
              <w:numPr>
                <w:ilvl w:val="1"/>
                <w:numId w:val="3"/>
              </w:numPr>
              <w:rPr>
                <w:lang w:val="en-GB" w:eastAsia="zh-CN"/>
              </w:rPr>
            </w:pPr>
            <w:r>
              <w:rPr>
                <w:lang w:val="en-GB" w:eastAsia="zh-CN"/>
              </w:rPr>
              <w:t>FFS signalling details.</w:t>
            </w:r>
          </w:p>
          <w:p w14:paraId="7ECD1141"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1C1BEF04"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76AD1E6D" w14:textId="77777777" w:rsidR="006D2551" w:rsidRDefault="00F97450" w:rsidP="000D7343">
            <w:pPr>
              <w:pStyle w:val="3GPPAgreements"/>
              <w:numPr>
                <w:ilvl w:val="1"/>
                <w:numId w:val="3"/>
              </w:numPr>
              <w:rPr>
                <w:lang w:val="en-GB" w:eastAsia="zh-CN"/>
              </w:rPr>
            </w:pPr>
            <w:r>
              <w:rPr>
                <w:lang w:val="en-GB" w:eastAsia="zh-CN"/>
              </w:rPr>
              <w:t>FFS whether PRS and SSB can be mapped to the same symbol.</w:t>
            </w:r>
          </w:p>
        </w:tc>
      </w:tr>
    </w:tbl>
    <w:p w14:paraId="2F670F14" w14:textId="77777777" w:rsidR="006D2551" w:rsidRDefault="00F97450">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FBA46F0" w14:textId="77777777" w:rsidR="006D2551" w:rsidRDefault="006D2551">
      <w:pPr>
        <w:rPr>
          <w:lang w:val="en-GB" w:eastAsia="zh-CN"/>
        </w:rPr>
      </w:pPr>
    </w:p>
    <w:p w14:paraId="48402267" w14:textId="77777777" w:rsidR="006D2551" w:rsidRDefault="00F97450">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5F74B29E" w14:textId="77777777" w:rsidR="006D2551" w:rsidRDefault="006D2551">
      <w:pPr>
        <w:rPr>
          <w:lang w:val="en-GB" w:eastAsia="zh-CN"/>
        </w:rPr>
      </w:pPr>
    </w:p>
    <w:p w14:paraId="1AF53224"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4.2-1</w:t>
      </w:r>
    </w:p>
    <w:p w14:paraId="4B914148" w14:textId="77777777" w:rsidR="006D2551" w:rsidRDefault="00F97450">
      <w:pPr>
        <w:pStyle w:val="3GPPAgreements"/>
        <w:rPr>
          <w:ins w:id="68" w:author="Huawei - Huangsu" w:date="2021-08-18T16:13:00Z"/>
          <w:lang w:val="en-GB" w:eastAsia="zh-CN"/>
        </w:rPr>
      </w:pPr>
      <w:bookmarkStart w:id="69" w:name="_Hlk80198480"/>
      <w:r>
        <w:rPr>
          <w:lang w:val="en-GB" w:eastAsia="zh-CN"/>
        </w:rPr>
        <w:t xml:space="preserve">Support PRS measurement </w:t>
      </w:r>
      <w:del w:id="70" w:author="Huawei - Huangsu" w:date="2021-08-18T16:11:00Z">
        <w:r>
          <w:rPr>
            <w:lang w:val="en-GB" w:eastAsia="zh-CN"/>
          </w:rPr>
          <w:delText xml:space="preserve">without </w:delText>
        </w:r>
      </w:del>
      <w:ins w:id="71" w:author="Huawei - Huangsu" w:date="2021-08-18T16:11:00Z">
        <w:r>
          <w:rPr>
            <w:lang w:val="en-GB" w:eastAsia="zh-CN"/>
          </w:rPr>
          <w:t xml:space="preserve">outside the </w:t>
        </w:r>
      </w:ins>
      <w:r>
        <w:rPr>
          <w:lang w:val="en-GB" w:eastAsia="zh-CN"/>
        </w:rPr>
        <w:t>MG, subject to UE capability, at least for the case when PRS is from the serving cell</w:t>
      </w:r>
      <w:ins w:id="72" w:author="Huawei - Huangsu" w:date="2021-08-18T16:11:00Z">
        <w:r>
          <w:rPr>
            <w:lang w:val="en-GB" w:eastAsia="zh-CN"/>
          </w:rPr>
          <w:t>, and is w</w:t>
        </w:r>
      </w:ins>
      <w:ins w:id="73"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74" w:author="Huawei - Huangsu" w:date="2021-08-18T16:12:00Z">
        <w:r>
          <w:rPr>
            <w:lang w:val="en-GB" w:eastAsia="zh-CN"/>
          </w:rPr>
          <w:delText>should have</w:delText>
        </w:r>
      </w:del>
      <w:ins w:id="75" w:author="Huawei - Huangsu" w:date="2021-08-18T16:12:00Z">
        <w:r>
          <w:rPr>
            <w:lang w:val="en-GB" w:eastAsia="zh-CN"/>
          </w:rPr>
          <w:t>has</w:t>
        </w:r>
      </w:ins>
      <w:r>
        <w:rPr>
          <w:lang w:val="en-GB" w:eastAsia="zh-CN"/>
        </w:rPr>
        <w:t xml:space="preserve"> the same numerology as the current DL BWP.</w:t>
      </w:r>
    </w:p>
    <w:p w14:paraId="1E823575" w14:textId="77777777" w:rsidR="006D2551" w:rsidRDefault="00F97450">
      <w:pPr>
        <w:pStyle w:val="3GPPAgreements"/>
        <w:numPr>
          <w:ilvl w:val="1"/>
          <w:numId w:val="3"/>
        </w:numPr>
        <w:rPr>
          <w:ins w:id="76" w:author="Huawei - Huangsu" w:date="2021-08-18T16:13:00Z"/>
          <w:lang w:val="en-GB" w:eastAsia="zh-CN"/>
        </w:rPr>
        <w:pPrChange w:id="77" w:author="Huawei - Huangsu" w:date="2021-08-18T16:13:00Z">
          <w:pPr>
            <w:pStyle w:val="3GPPAgreements"/>
          </w:pPr>
        </w:pPrChange>
      </w:pPr>
      <w:ins w:id="78" w:author="Huawei - Huangsu" w:date="2021-08-18T16:13:00Z">
        <w:r>
          <w:rPr>
            <w:lang w:val="en-GB" w:eastAsia="zh-CN"/>
          </w:rPr>
          <w:t>Inside the PRS processing prioritization window, consider either one or both options, subject to UE capability</w:t>
        </w:r>
      </w:ins>
    </w:p>
    <w:p w14:paraId="04499C3B" w14:textId="77777777" w:rsidR="006D2551" w:rsidRDefault="00F97450">
      <w:pPr>
        <w:pStyle w:val="3GPPAgreements"/>
        <w:numPr>
          <w:ilvl w:val="2"/>
          <w:numId w:val="3"/>
        </w:numPr>
        <w:rPr>
          <w:ins w:id="79" w:author="Huawei - Huangsu" w:date="2021-08-18T16:14:00Z"/>
          <w:lang w:val="en-GB" w:eastAsia="zh-CN"/>
        </w:rPr>
        <w:pPrChange w:id="80" w:author="Huawei - Huangsu" w:date="2021-08-18T16:13:00Z">
          <w:pPr>
            <w:pStyle w:val="3GPPAgreements"/>
          </w:pPr>
        </w:pPrChange>
      </w:pPr>
      <w:ins w:id="81" w:author="Huawei - Huangsu" w:date="2021-08-18T16:14:00Z">
        <w:r>
          <w:rPr>
            <w:lang w:val="en-GB" w:eastAsia="zh-CN"/>
          </w:rPr>
          <w:t xml:space="preserve">Option 1: </w:t>
        </w:r>
      </w:ins>
      <w:ins w:id="82" w:author="Huawei - Huangsu" w:date="2021-08-18T16:13:00Z">
        <w:r>
          <w:rPr>
            <w:lang w:val="en-GB" w:eastAsia="zh-CN"/>
          </w:rPr>
          <w:t xml:space="preserve">PRS </w:t>
        </w:r>
      </w:ins>
      <w:ins w:id="83" w:author="Huawei - Huangsu" w:date="2021-08-18T16:14:00Z">
        <w:r>
          <w:rPr>
            <w:lang w:val="en-GB" w:eastAsia="zh-CN"/>
          </w:rPr>
          <w:t>processing</w:t>
        </w:r>
      </w:ins>
      <w:ins w:id="84" w:author="Huawei - Huangsu" w:date="2021-08-18T16:13:00Z">
        <w:r>
          <w:rPr>
            <w:lang w:val="en-GB" w:eastAsia="zh-CN"/>
          </w:rPr>
          <w:t xml:space="preserve"> is </w:t>
        </w:r>
      </w:ins>
      <w:ins w:id="85" w:author="Huawei - Huangsu" w:date="2021-08-18T16:14:00Z">
        <w:r>
          <w:rPr>
            <w:lang w:val="en-GB" w:eastAsia="zh-CN"/>
          </w:rPr>
          <w:t xml:space="preserve">prioritization over </w:t>
        </w:r>
      </w:ins>
      <w:ins w:id="86" w:author="Huawei - Huangsu" w:date="2021-08-18T16:15:00Z">
        <w:r>
          <w:rPr>
            <w:lang w:val="en-GB" w:eastAsia="zh-CN"/>
          </w:rPr>
          <w:t>other</w:t>
        </w:r>
      </w:ins>
      <w:ins w:id="87" w:author="Huawei - Huangsu" w:date="2021-08-18T16:14:00Z">
        <w:r>
          <w:rPr>
            <w:lang w:val="en-GB" w:eastAsia="zh-CN"/>
          </w:rPr>
          <w:t xml:space="preserve"> signals and channels </w:t>
        </w:r>
      </w:ins>
      <w:ins w:id="88" w:author="Huawei - Huangsu" w:date="2021-08-19T10:20:00Z">
        <w:r>
          <w:rPr>
            <w:color w:val="00B050"/>
            <w:lang w:val="en-GB" w:eastAsia="zh-CN"/>
            <w:rPrChange w:id="89" w:author="Huawei - Huangsu" w:date="2021-08-19T10:20:00Z">
              <w:rPr>
                <w:lang w:val="en-GB" w:eastAsia="zh-CN"/>
              </w:rPr>
            </w:rPrChange>
          </w:rPr>
          <w:t xml:space="preserve">on the same symbol </w:t>
        </w:r>
      </w:ins>
      <w:ins w:id="90" w:author="Huawei - Huangsu" w:date="2021-08-18T16:15:00Z">
        <w:r>
          <w:rPr>
            <w:lang w:val="en-GB" w:eastAsia="zh-CN"/>
          </w:rPr>
          <w:t>from</w:t>
        </w:r>
      </w:ins>
      <w:ins w:id="91" w:author="Huawei - Huangsu" w:date="2021-08-18T16:14:00Z">
        <w:r>
          <w:rPr>
            <w:lang w:val="en-GB" w:eastAsia="zh-CN"/>
          </w:rPr>
          <w:t xml:space="preserve"> the same </w:t>
        </w:r>
      </w:ins>
      <w:ins w:id="92" w:author="Huawei - Huangsu" w:date="2021-08-18T16:15:00Z">
        <w:r>
          <w:rPr>
            <w:lang w:val="en-GB" w:eastAsia="zh-CN"/>
          </w:rPr>
          <w:t>cell</w:t>
        </w:r>
      </w:ins>
    </w:p>
    <w:p w14:paraId="16FB24EE" w14:textId="12E2CC21" w:rsidR="006D2551" w:rsidRDefault="00F97450">
      <w:pPr>
        <w:pStyle w:val="3GPPAgreements"/>
        <w:numPr>
          <w:ilvl w:val="2"/>
          <w:numId w:val="3"/>
        </w:numPr>
        <w:rPr>
          <w:lang w:val="en-GB" w:eastAsia="zh-CN"/>
        </w:rPr>
        <w:pPrChange w:id="93" w:author="Huawei - Huangsu" w:date="2021-08-18T16:13:00Z">
          <w:pPr>
            <w:pStyle w:val="3GPPAgreements"/>
          </w:pPr>
        </w:pPrChange>
      </w:pPr>
      <w:ins w:id="94" w:author="Huawei - Huangsu" w:date="2021-08-18T16:14:00Z">
        <w:r>
          <w:rPr>
            <w:lang w:val="en-GB" w:eastAsia="zh-CN"/>
          </w:rPr>
          <w:t>Option 2: PRS processing does not impact</w:t>
        </w:r>
      </w:ins>
      <w:ins w:id="95" w:author="Huawei - Huangsu" w:date="2021-08-18T16:15:00Z">
        <w:r>
          <w:rPr>
            <w:lang w:val="en-GB" w:eastAsia="zh-CN"/>
          </w:rPr>
          <w:t xml:space="preserve"> processing other signals and channels </w:t>
        </w:r>
      </w:ins>
      <w:ins w:id="96" w:author="Huawei - Huangsu" w:date="2021-08-19T10:20:00Z">
        <w:r>
          <w:rPr>
            <w:color w:val="00B050"/>
            <w:lang w:val="en-GB" w:eastAsia="zh-CN"/>
          </w:rPr>
          <w:t xml:space="preserve">on the same symbol </w:t>
        </w:r>
      </w:ins>
      <w:ins w:id="97" w:author="Huawei - Huangsu" w:date="2021-08-18T16:15:00Z">
        <w:r>
          <w:rPr>
            <w:lang w:val="en-GB" w:eastAsia="zh-CN"/>
          </w:rPr>
          <w:t>from the same cell</w:t>
        </w:r>
      </w:ins>
    </w:p>
    <w:p w14:paraId="3BC4795B" w14:textId="77777777" w:rsidR="006D2551" w:rsidRDefault="00F97450">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7B70690E"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227B257D"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6959F95C" w14:textId="77777777" w:rsidR="006D2551" w:rsidRDefault="00F97450">
      <w:pPr>
        <w:pStyle w:val="3GPPAgreements"/>
        <w:numPr>
          <w:ilvl w:val="1"/>
          <w:numId w:val="3"/>
        </w:numPr>
        <w:rPr>
          <w:lang w:val="en-GB" w:eastAsia="zh-CN"/>
        </w:rPr>
      </w:pPr>
      <w:del w:id="98" w:author="Huawei - Huangsu" w:date="2021-08-18T16:15:00Z">
        <w:r>
          <w:rPr>
            <w:lang w:val="en-GB" w:eastAsia="zh-CN"/>
          </w:rPr>
          <w:delText>FFS treatment of other signals and channels during measurement</w:delText>
        </w:r>
      </w:del>
      <w:ins w:id="99" w:author="Huawei - Huangsu" w:date="2021-08-18T16:15:00Z">
        <w:r>
          <w:rPr>
            <w:lang w:val="en-GB" w:eastAsia="zh-CN"/>
          </w:rPr>
          <w:t xml:space="preserve">FFS </w:t>
        </w:r>
      </w:ins>
      <w:ins w:id="100" w:author="Huawei - Huangsu" w:date="2021-08-18T16:17:00Z">
        <w:r>
          <w:rPr>
            <w:lang w:val="en-GB" w:eastAsia="zh-CN"/>
          </w:rPr>
          <w:t xml:space="preserve">whether the PRS processing prioritization window is defined per </w:t>
        </w:r>
      </w:ins>
      <w:ins w:id="101" w:author="Huawei - Huangsu" w:date="2021-08-18T16:18:00Z">
        <w:r>
          <w:rPr>
            <w:lang w:val="en-GB" w:eastAsia="zh-CN"/>
          </w:rPr>
          <w:t xml:space="preserve">UE or per </w:t>
        </w:r>
      </w:ins>
      <w:ins w:id="102" w:author="Huawei - Huangsu" w:date="2021-08-18T16:17:00Z">
        <w:r>
          <w:rPr>
            <w:lang w:val="en-GB" w:eastAsia="zh-CN"/>
          </w:rPr>
          <w:t>carrier/cell.</w:t>
        </w:r>
      </w:ins>
    </w:p>
    <w:bookmarkEnd w:id="69"/>
    <w:p w14:paraId="3BC02D2B" w14:textId="77777777" w:rsidR="006D2551" w:rsidRDefault="006D2551">
      <w:pPr>
        <w:pStyle w:val="3GPPAgreements"/>
        <w:numPr>
          <w:ilvl w:val="0"/>
          <w:numId w:val="0"/>
        </w:numPr>
        <w:ind w:left="284" w:hanging="284"/>
        <w:rPr>
          <w:lang w:val="en-GB" w:eastAsia="zh-CN"/>
        </w:rPr>
      </w:pPr>
    </w:p>
    <w:tbl>
      <w:tblPr>
        <w:tblStyle w:val="af6"/>
        <w:tblW w:w="9351" w:type="dxa"/>
        <w:tblLayout w:type="fixed"/>
        <w:tblLook w:val="04A0" w:firstRow="1" w:lastRow="0" w:firstColumn="1" w:lastColumn="0" w:noHBand="0" w:noVBand="1"/>
      </w:tblPr>
      <w:tblGrid>
        <w:gridCol w:w="1838"/>
        <w:gridCol w:w="1134"/>
        <w:gridCol w:w="6379"/>
      </w:tblGrid>
      <w:tr w:rsidR="006D2551" w14:paraId="5D15CA58" w14:textId="77777777">
        <w:tc>
          <w:tcPr>
            <w:tcW w:w="1838" w:type="dxa"/>
            <w:vAlign w:val="center"/>
          </w:tcPr>
          <w:p w14:paraId="56918FE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B77F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6757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FDC0028" w14:textId="77777777">
        <w:tc>
          <w:tcPr>
            <w:tcW w:w="1838" w:type="dxa"/>
            <w:vAlign w:val="center"/>
          </w:tcPr>
          <w:p w14:paraId="280089E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B841E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2C44D73" w14:textId="77777777" w:rsidR="006D2551" w:rsidRDefault="006D2551">
            <w:pPr>
              <w:pStyle w:val="3GPPAgreements"/>
              <w:numPr>
                <w:ilvl w:val="0"/>
                <w:numId w:val="0"/>
              </w:numPr>
              <w:ind w:left="284" w:hanging="284"/>
              <w:rPr>
                <w:rFonts w:ascii="Arial" w:hAnsi="Arial" w:cs="Arial"/>
                <w:iCs/>
                <w:sz w:val="16"/>
                <w:lang w:eastAsia="zh-CN"/>
              </w:rPr>
            </w:pPr>
          </w:p>
        </w:tc>
      </w:tr>
      <w:tr w:rsidR="006D2551" w14:paraId="0CAA06D0" w14:textId="77777777">
        <w:tc>
          <w:tcPr>
            <w:tcW w:w="1838" w:type="dxa"/>
            <w:vAlign w:val="center"/>
          </w:tcPr>
          <w:p w14:paraId="25FECE08"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B32D808"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967D8E" w14:textId="77777777" w:rsidR="006D2551" w:rsidRDefault="00F97450">
            <w:pPr>
              <w:rPr>
                <w:ins w:id="103"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305B717A" w14:textId="77777777" w:rsidR="006D2551" w:rsidRPr="006D2551" w:rsidRDefault="00F97450">
            <w:pPr>
              <w:rPr>
                <w:rFonts w:ascii="Arial" w:hAnsi="Arial" w:cs="Arial"/>
                <w:iCs/>
                <w:color w:val="00B050"/>
                <w:sz w:val="16"/>
                <w:lang w:eastAsia="zh-CN"/>
                <w:rPrChange w:id="104" w:author="Huawei - Huangsu" w:date="2021-08-19T10:08:00Z">
                  <w:rPr>
                    <w:rFonts w:ascii="Arial" w:hAnsi="Arial" w:cs="Arial"/>
                    <w:iCs/>
                    <w:sz w:val="16"/>
                    <w:lang w:eastAsia="zh-CN"/>
                  </w:rPr>
                </w:rPrChange>
              </w:rPr>
            </w:pPr>
            <w:ins w:id="105" w:author="Huawei - Huangsu" w:date="2021-08-19T09:49:00Z">
              <w:r>
                <w:rPr>
                  <w:rFonts w:ascii="Arial" w:hAnsi="Arial" w:cs="Arial"/>
                  <w:iCs/>
                  <w:color w:val="00B050"/>
                  <w:sz w:val="16"/>
                  <w:lang w:eastAsia="zh-CN"/>
                  <w:rPrChange w:id="106" w:author="Huawei - Huangsu" w:date="2021-08-19T10:08:00Z">
                    <w:rPr>
                      <w:rFonts w:ascii="Arial" w:hAnsi="Arial" w:cs="Arial"/>
                      <w:iCs/>
                      <w:sz w:val="16"/>
                      <w:lang w:eastAsia="zh-CN"/>
                    </w:rPr>
                  </w:rPrChange>
                </w:rPr>
                <w:t>FL: I do not think window is necessarily requested</w:t>
              </w:r>
            </w:ins>
            <w:ins w:id="107" w:author="Huawei - Huangsu" w:date="2021-08-19T09:50:00Z">
              <w:r>
                <w:rPr>
                  <w:rFonts w:ascii="Arial" w:hAnsi="Arial" w:cs="Arial"/>
                  <w:iCs/>
                  <w:color w:val="00B050"/>
                  <w:sz w:val="16"/>
                  <w:lang w:eastAsia="zh-CN"/>
                  <w:rPrChange w:id="108" w:author="Huawei - Huangsu" w:date="2021-08-19T10:08:00Z">
                    <w:rPr>
                      <w:rFonts w:ascii="Arial" w:hAnsi="Arial" w:cs="Arial"/>
                      <w:iCs/>
                      <w:sz w:val="16"/>
                      <w:lang w:eastAsia="zh-CN"/>
                    </w:rPr>
                  </w:rPrChange>
                </w:rPr>
                <w:t>/activation</w:t>
              </w:r>
            </w:ins>
            <w:ins w:id="109" w:author="Huawei - Huangsu" w:date="2021-08-19T09:49:00Z">
              <w:r>
                <w:rPr>
                  <w:rFonts w:ascii="Arial" w:hAnsi="Arial" w:cs="Arial"/>
                  <w:iCs/>
                  <w:color w:val="00B050"/>
                  <w:sz w:val="16"/>
                  <w:lang w:eastAsia="zh-CN"/>
                  <w:rPrChange w:id="110" w:author="Huawei - Huangsu" w:date="2021-08-19T10:08:00Z">
                    <w:rPr>
                      <w:rFonts w:ascii="Arial" w:hAnsi="Arial" w:cs="Arial"/>
                      <w:iCs/>
                      <w:sz w:val="16"/>
                      <w:lang w:eastAsia="zh-CN"/>
                    </w:rPr>
                  </w:rPrChange>
                </w:rPr>
                <w:t xml:space="preserve"> based </w:t>
              </w:r>
            </w:ins>
            <w:ins w:id="111" w:author="Huawei - Huangsu" w:date="2021-08-19T09:50:00Z">
              <w:r>
                <w:rPr>
                  <w:rFonts w:ascii="Arial" w:hAnsi="Arial" w:cs="Arial"/>
                  <w:iCs/>
                  <w:color w:val="00B050"/>
                  <w:sz w:val="16"/>
                  <w:lang w:eastAsia="zh-CN"/>
                  <w:rPrChange w:id="112" w:author="Huawei - Huangsu" w:date="2021-08-19T10:08:00Z">
                    <w:rPr>
                      <w:rFonts w:ascii="Arial" w:hAnsi="Arial" w:cs="Arial"/>
                      <w:iCs/>
                      <w:sz w:val="16"/>
                      <w:lang w:eastAsia="zh-CN"/>
                    </w:rPr>
                  </w:rPrChange>
                </w:rPr>
                <w:t>on the</w:t>
              </w:r>
            </w:ins>
            <w:ins w:id="113" w:author="Huawei - Huangsu" w:date="2021-08-19T09:49:00Z">
              <w:r>
                <w:rPr>
                  <w:rFonts w:ascii="Arial" w:hAnsi="Arial" w:cs="Arial"/>
                  <w:iCs/>
                  <w:color w:val="00B050"/>
                  <w:sz w:val="16"/>
                  <w:lang w:eastAsia="zh-CN"/>
                  <w:rPrChange w:id="114" w:author="Huawei - Huangsu" w:date="2021-08-19T10:08:00Z">
                    <w:rPr>
                      <w:rFonts w:ascii="Arial" w:hAnsi="Arial" w:cs="Arial"/>
                      <w:iCs/>
                      <w:sz w:val="16"/>
                      <w:lang w:eastAsia="zh-CN"/>
                    </w:rPr>
                  </w:rPrChange>
                </w:rPr>
                <w:t xml:space="preserve"> </w:t>
              </w:r>
            </w:ins>
            <w:ins w:id="115" w:author="Huawei - Huangsu" w:date="2021-08-19T09:50:00Z">
              <w:r>
                <w:rPr>
                  <w:rFonts w:ascii="Arial" w:hAnsi="Arial" w:cs="Arial"/>
                  <w:iCs/>
                  <w:color w:val="00B050"/>
                  <w:sz w:val="16"/>
                  <w:lang w:eastAsia="zh-CN"/>
                  <w:rPrChange w:id="116" w:author="Huawei - Huangsu" w:date="2021-08-19T10:08:00Z">
                    <w:rPr>
                      <w:rFonts w:ascii="Arial" w:hAnsi="Arial" w:cs="Arial"/>
                      <w:iCs/>
                      <w:sz w:val="16"/>
                      <w:lang w:eastAsia="zh-CN"/>
                    </w:rPr>
                  </w:rPrChange>
                </w:rPr>
                <w:t>wording. Even if it can be requested/activation, we also have MG-based</w:t>
              </w:r>
            </w:ins>
            <w:ins w:id="117" w:author="Huawei - Huangsu" w:date="2021-08-19T09:52:00Z">
              <w:r>
                <w:rPr>
                  <w:rFonts w:ascii="Arial" w:hAnsi="Arial" w:cs="Arial"/>
                  <w:iCs/>
                  <w:color w:val="00B050"/>
                  <w:sz w:val="16"/>
                  <w:lang w:eastAsia="zh-CN"/>
                  <w:rPrChange w:id="118" w:author="Huawei - Huangsu" w:date="2021-08-19T10:08:00Z">
                    <w:rPr>
                      <w:rFonts w:ascii="Arial" w:hAnsi="Arial" w:cs="Arial"/>
                      <w:iCs/>
                      <w:sz w:val="16"/>
                      <w:lang w:eastAsia="zh-CN"/>
                    </w:rPr>
                  </w:rPrChange>
                </w:rPr>
                <w:t xml:space="preserve"> measurement</w:t>
              </w:r>
            </w:ins>
            <w:ins w:id="119" w:author="Huawei - Huangsu" w:date="2021-08-19T09:50:00Z">
              <w:r>
                <w:rPr>
                  <w:rFonts w:ascii="Arial" w:hAnsi="Arial" w:cs="Arial"/>
                  <w:iCs/>
                  <w:color w:val="00B050"/>
                  <w:sz w:val="16"/>
                  <w:lang w:eastAsia="zh-CN"/>
                  <w:rPrChange w:id="120" w:author="Huawei - Huangsu" w:date="2021-08-19T10:08:00Z">
                    <w:rPr>
                      <w:rFonts w:ascii="Arial" w:hAnsi="Arial" w:cs="Arial"/>
                      <w:iCs/>
                      <w:sz w:val="16"/>
                      <w:lang w:eastAsia="zh-CN"/>
                    </w:rPr>
                  </w:rPrChange>
                </w:rPr>
                <w:t xml:space="preserve"> benefit from </w:t>
              </w:r>
            </w:ins>
            <w:ins w:id="121" w:author="Huawei - Huangsu" w:date="2021-08-19T09:52:00Z">
              <w:r>
                <w:rPr>
                  <w:rFonts w:ascii="Arial" w:hAnsi="Arial" w:cs="Arial"/>
                  <w:iCs/>
                  <w:color w:val="00B050"/>
                  <w:sz w:val="16"/>
                  <w:lang w:eastAsia="zh-CN"/>
                  <w:rPrChange w:id="122" w:author="Huawei - Huangsu" w:date="2021-08-19T10:08:00Z">
                    <w:rPr>
                      <w:rFonts w:ascii="Arial" w:hAnsi="Arial" w:cs="Arial"/>
                      <w:iCs/>
                      <w:sz w:val="16"/>
                      <w:lang w:eastAsia="zh-CN"/>
                    </w:rPr>
                  </w:rPrChange>
                </w:rPr>
                <w:t>a new request and triggering method (potentially).</w:t>
              </w:r>
            </w:ins>
          </w:p>
          <w:p w14:paraId="3F1D1456" w14:textId="77777777" w:rsidR="006D2551" w:rsidRDefault="00F97450">
            <w:pPr>
              <w:rPr>
                <w:ins w:id="123" w:author="Huawei - Huangsu" w:date="2021-08-19T09:52:00Z"/>
                <w:rFonts w:ascii="Arial" w:hAnsi="Arial" w:cs="Arial"/>
                <w:iCs/>
                <w:sz w:val="16"/>
                <w:lang w:eastAsia="zh-CN"/>
              </w:rPr>
            </w:pPr>
            <w:r>
              <w:rPr>
                <w:rFonts w:ascii="Arial" w:hAnsi="Arial" w:cs="Arial"/>
                <w:iCs/>
                <w:sz w:val="16"/>
                <w:lang w:eastAsia="zh-CN"/>
              </w:rPr>
              <w:t xml:space="preserve">The UE can expect there is no overlap between PRS and other DL signals, which can be supported by </w:t>
            </w:r>
            <w:proofErr w:type="spellStart"/>
            <w:r>
              <w:rPr>
                <w:rFonts w:ascii="Arial" w:hAnsi="Arial" w:cs="Arial"/>
                <w:iCs/>
                <w:sz w:val="16"/>
                <w:lang w:eastAsia="zh-CN"/>
              </w:rPr>
              <w:t>gNB</w:t>
            </w:r>
            <w:proofErr w:type="spellEnd"/>
            <w:r>
              <w:rPr>
                <w:rFonts w:ascii="Arial" w:hAnsi="Arial" w:cs="Arial"/>
                <w:iCs/>
                <w:sz w:val="16"/>
                <w:lang w:eastAsia="zh-CN"/>
              </w:rPr>
              <w:t xml:space="preserve"> scheduling implementation.</w:t>
            </w:r>
          </w:p>
          <w:p w14:paraId="59A1F7DD" w14:textId="77777777" w:rsidR="006D2551" w:rsidRDefault="00F97450">
            <w:pPr>
              <w:rPr>
                <w:ins w:id="124" w:author="Huawei - Huangsu" w:date="2021-08-19T10:30:00Z"/>
                <w:rFonts w:ascii="Arial" w:hAnsi="Arial" w:cs="Arial"/>
                <w:iCs/>
                <w:color w:val="00B050"/>
                <w:sz w:val="16"/>
                <w:lang w:eastAsia="zh-CN"/>
              </w:rPr>
            </w:pPr>
            <w:ins w:id="125" w:author="Huawei - Huangsu" w:date="2021-08-19T09:52:00Z">
              <w:r>
                <w:rPr>
                  <w:rFonts w:ascii="Arial" w:hAnsi="Arial" w:cs="Arial"/>
                  <w:iCs/>
                  <w:color w:val="00B050"/>
                  <w:sz w:val="16"/>
                  <w:lang w:eastAsia="zh-CN"/>
                  <w:rPrChange w:id="126" w:author="Huawei - Huangsu" w:date="2021-08-19T10:29:00Z">
                    <w:rPr>
                      <w:rFonts w:ascii="Arial" w:hAnsi="Arial" w:cs="Arial"/>
                      <w:iCs/>
                      <w:sz w:val="16"/>
                      <w:lang w:eastAsia="zh-CN"/>
                    </w:rPr>
                  </w:rPrChange>
                </w:rPr>
                <w:t xml:space="preserve">FL: To my understanding, there is request from companies to also investigate whether UE can </w:t>
              </w:r>
            </w:ins>
            <w:ins w:id="127" w:author="Huawei - Huangsu" w:date="2021-08-19T09:53:00Z">
              <w:r>
                <w:rPr>
                  <w:rFonts w:ascii="Arial" w:hAnsi="Arial" w:cs="Arial"/>
                  <w:iCs/>
                  <w:color w:val="00B050"/>
                  <w:sz w:val="16"/>
                  <w:lang w:eastAsia="zh-CN"/>
                  <w:rPrChange w:id="128"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29" w:author="Huawei - Huangsu" w:date="2021-08-19T09:52:00Z">
              <w:r>
                <w:rPr>
                  <w:rFonts w:ascii="Arial" w:hAnsi="Arial" w:cs="Arial"/>
                  <w:iCs/>
                  <w:color w:val="00B050"/>
                  <w:sz w:val="16"/>
                  <w:lang w:eastAsia="zh-CN"/>
                  <w:rPrChange w:id="130" w:author="Huawei - Huangsu" w:date="2021-08-19T10:29:00Z">
                    <w:rPr>
                      <w:rFonts w:ascii="Arial" w:hAnsi="Arial" w:cs="Arial"/>
                      <w:iCs/>
                      <w:sz w:val="16"/>
                      <w:lang w:eastAsia="zh-CN"/>
                    </w:rPr>
                  </w:rPrChange>
                </w:rPr>
                <w:delText xml:space="preserve"> </w:delText>
              </w:r>
            </w:del>
          </w:p>
          <w:p w14:paraId="35AEC435" w14:textId="77777777" w:rsidR="006D2551" w:rsidRDefault="00F97450">
            <w:pPr>
              <w:rPr>
                <w:rFonts w:ascii="Arial" w:hAnsi="Arial" w:cs="Arial"/>
                <w:iCs/>
                <w:sz w:val="16"/>
                <w:lang w:eastAsia="zh-CN"/>
              </w:rPr>
            </w:pPr>
            <w:ins w:id="131" w:author="Huawei - Huangsu" w:date="2021-08-19T10:30:00Z">
              <w:r>
                <w:rPr>
                  <w:rFonts w:ascii="Arial" w:hAnsi="Arial" w:cs="Arial"/>
                  <w:iCs/>
                  <w:color w:val="00B050"/>
                  <w:sz w:val="16"/>
                  <w:lang w:eastAsia="zh-CN"/>
                </w:rPr>
                <w:t>Added “on the same symbol”.</w:t>
              </w:r>
            </w:ins>
          </w:p>
        </w:tc>
      </w:tr>
      <w:tr w:rsidR="006D2551" w14:paraId="10769914" w14:textId="77777777">
        <w:tc>
          <w:tcPr>
            <w:tcW w:w="1838" w:type="dxa"/>
            <w:vAlign w:val="center"/>
          </w:tcPr>
          <w:p w14:paraId="71D4201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1DF2974"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463BF5" w14:textId="77777777" w:rsidR="006D2551" w:rsidRDefault="00F97450">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3676E060" w14:textId="77777777" w:rsidR="006D2551" w:rsidRDefault="00F97450">
            <w:pPr>
              <w:pStyle w:val="afc"/>
              <w:numPr>
                <w:ilvl w:val="0"/>
                <w:numId w:val="29"/>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098A8976" w14:textId="77777777" w:rsidR="006D2551" w:rsidRPr="006D2551" w:rsidRDefault="00F97450">
            <w:pPr>
              <w:pStyle w:val="afc"/>
              <w:numPr>
                <w:ilvl w:val="1"/>
                <w:numId w:val="29"/>
              </w:numPr>
              <w:ind w:firstLineChars="0"/>
              <w:rPr>
                <w:ins w:id="132" w:author="Huawei - Huangsu" w:date="2021-08-19T09:54:00Z"/>
                <w:rFonts w:ascii="Arial" w:hAnsi="Arial" w:cs="Arial"/>
                <w:iCs/>
                <w:sz w:val="16"/>
                <w:lang w:eastAsia="zh-CN"/>
                <w:rPrChange w:id="133" w:author="Huawei - Huangsu" w:date="2021-08-19T09:54:00Z">
                  <w:rPr>
                    <w:ins w:id="134"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22C82B64" w14:textId="77777777" w:rsidR="006D2551" w:rsidRPr="006D2551" w:rsidRDefault="00F97450">
            <w:pPr>
              <w:pStyle w:val="afc"/>
              <w:numPr>
                <w:ilvl w:val="0"/>
                <w:numId w:val="29"/>
              </w:numPr>
              <w:ind w:firstLineChars="0"/>
              <w:rPr>
                <w:rFonts w:ascii="Arial" w:hAnsi="Arial" w:cs="Arial"/>
                <w:iCs/>
                <w:color w:val="00B050"/>
                <w:sz w:val="16"/>
                <w:lang w:eastAsia="zh-CN"/>
                <w:rPrChange w:id="135" w:author="Huawei - Huangsu" w:date="2021-08-19T10:09:00Z">
                  <w:rPr>
                    <w:rFonts w:ascii="Arial" w:hAnsi="Arial" w:cs="Arial"/>
                    <w:iCs/>
                    <w:sz w:val="16"/>
                    <w:lang w:eastAsia="zh-CN"/>
                  </w:rPr>
                </w:rPrChange>
              </w:rPr>
              <w:pPrChange w:id="136" w:author="Huawei - Huangsu" w:date="2021-08-19T10:09:00Z">
                <w:pPr>
                  <w:pStyle w:val="afc"/>
                  <w:numPr>
                    <w:ilvl w:val="1"/>
                    <w:numId w:val="29"/>
                  </w:numPr>
                  <w:ind w:left="1440" w:firstLineChars="0" w:hanging="360"/>
                </w:pPr>
              </w:pPrChange>
            </w:pPr>
            <w:ins w:id="137" w:author="Huawei - Huangsu" w:date="2021-08-19T09:54:00Z">
              <w:r>
                <w:rPr>
                  <w:rFonts w:ascii="Arial" w:hAnsi="Arial" w:cs="Arial"/>
                  <w:iCs/>
                  <w:color w:val="00B050"/>
                  <w:sz w:val="16"/>
                  <w:lang w:eastAsia="zh-CN"/>
                  <w:rPrChange w:id="138"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39" w:author="Huawei - Huangsu" w:date="2021-08-19T10:09:00Z">
                    <w:rPr>
                      <w:rFonts w:ascii="Arial" w:hAnsi="Arial" w:cs="Arial"/>
                      <w:iCs/>
                      <w:sz w:val="16"/>
                      <w:lang w:eastAsia="zh-CN"/>
                    </w:rPr>
                  </w:rPrChange>
                </w:rPr>
                <w:t>IIoT</w:t>
              </w:r>
              <w:proofErr w:type="spellEnd"/>
              <w:r>
                <w:rPr>
                  <w:rFonts w:ascii="Arial" w:hAnsi="Arial" w:cs="Arial"/>
                  <w:iCs/>
                  <w:color w:val="00B050"/>
                  <w:sz w:val="16"/>
                  <w:lang w:eastAsia="zh-CN"/>
                  <w:rPrChange w:id="140" w:author="Huawei - Huangsu" w:date="2021-08-19T10:09:00Z">
                    <w:rPr>
                      <w:rFonts w:ascii="Arial" w:hAnsi="Arial" w:cs="Arial"/>
                      <w:iCs/>
                      <w:sz w:val="16"/>
                      <w:lang w:eastAsia="zh-CN"/>
                    </w:rPr>
                  </w:rPrChange>
                </w:rPr>
                <w:t xml:space="preserve"> </w:t>
              </w:r>
            </w:ins>
            <w:ins w:id="141" w:author="Huawei - Huangsu" w:date="2021-08-19T09:55:00Z">
              <w:r>
                <w:rPr>
                  <w:rFonts w:ascii="Arial" w:hAnsi="Arial" w:cs="Arial"/>
                  <w:iCs/>
                  <w:color w:val="00B050"/>
                  <w:sz w:val="16"/>
                  <w:lang w:eastAsia="zh-CN"/>
                  <w:rPrChange w:id="142"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43565A7" w14:textId="77777777" w:rsidR="006D2551" w:rsidRDefault="00F97450">
            <w:pPr>
              <w:pStyle w:val="afc"/>
              <w:numPr>
                <w:ilvl w:val="0"/>
                <w:numId w:val="29"/>
              </w:numPr>
              <w:ind w:firstLineChars="0"/>
              <w:rPr>
                <w:ins w:id="143" w:author="Huawei - Huangsu" w:date="2021-08-19T09:56:00Z"/>
                <w:rFonts w:ascii="Arial" w:hAnsi="Arial" w:cs="Arial"/>
                <w:iCs/>
                <w:sz w:val="16"/>
                <w:lang w:eastAsia="zh-CN"/>
              </w:rPr>
            </w:pPr>
            <w:bookmarkStart w:id="144"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w:t>
            </w:r>
            <w:proofErr w:type="spellStart"/>
            <w:r>
              <w:rPr>
                <w:rFonts w:ascii="Arial" w:hAnsi="Arial" w:cs="Arial"/>
                <w:iCs/>
                <w:sz w:val="16"/>
                <w:lang w:eastAsia="zh-CN"/>
              </w:rPr>
              <w:t>i</w:t>
            </w:r>
            <w:proofErr w:type="spellEnd"/>
            <w:r>
              <w:rPr>
                <w:rFonts w:ascii="Arial" w:hAnsi="Arial" w:cs="Arial"/>
                <w:iCs/>
                <w:sz w:val="16"/>
                <w:lang w:eastAsia="zh-CN"/>
              </w:rPr>
              <w:t xml:space="preserve">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3F89BF10" w14:textId="77777777" w:rsidR="006D2551" w:rsidRPr="006D2551" w:rsidRDefault="00F97450">
            <w:pPr>
              <w:pStyle w:val="afc"/>
              <w:ind w:left="720" w:firstLineChars="0" w:firstLine="0"/>
              <w:rPr>
                <w:rFonts w:ascii="Arial" w:hAnsi="Arial" w:cs="Arial"/>
                <w:iCs/>
                <w:color w:val="00B050"/>
                <w:sz w:val="16"/>
                <w:lang w:eastAsia="zh-CN"/>
                <w:rPrChange w:id="145" w:author="Huawei - Huangsu" w:date="2021-08-19T10:09:00Z">
                  <w:rPr>
                    <w:rFonts w:ascii="Arial" w:hAnsi="Arial" w:cs="Arial"/>
                    <w:iCs/>
                    <w:sz w:val="16"/>
                    <w:lang w:eastAsia="zh-CN"/>
                  </w:rPr>
                </w:rPrChange>
              </w:rPr>
              <w:pPrChange w:id="146" w:author="Huawei - Huangsu" w:date="2021-08-19T09:56:00Z">
                <w:pPr>
                  <w:pStyle w:val="afc"/>
                  <w:numPr>
                    <w:numId w:val="29"/>
                  </w:numPr>
                  <w:ind w:left="720" w:firstLineChars="0" w:hanging="360"/>
                </w:pPr>
              </w:pPrChange>
            </w:pPr>
            <w:ins w:id="147" w:author="Huawei - Huangsu" w:date="2021-08-19T09:56:00Z">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49" w:author="Huawei - Huangsu" w:date="2021-08-19T09:57:00Z">
              <w:r>
                <w:rPr>
                  <w:rFonts w:ascii="Arial" w:hAnsi="Arial" w:cs="Arial"/>
                  <w:iCs/>
                  <w:color w:val="00B050"/>
                  <w:sz w:val="16"/>
                  <w:lang w:eastAsia="zh-CN"/>
                  <w:rPrChange w:id="150"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51" w:author="Huawei - Huangsu" w:date="2021-08-19T09:58:00Z">
              <w:r>
                <w:rPr>
                  <w:rFonts w:ascii="Arial" w:hAnsi="Arial" w:cs="Arial"/>
                  <w:iCs/>
                  <w:color w:val="00B050"/>
                  <w:sz w:val="16"/>
                  <w:lang w:eastAsia="zh-CN"/>
                  <w:rPrChange w:id="152" w:author="Huawei - Huangsu" w:date="2021-08-19T10:09:00Z">
                    <w:rPr>
                      <w:rFonts w:ascii="Arial" w:hAnsi="Arial" w:cs="Arial"/>
                      <w:iCs/>
                      <w:sz w:val="16"/>
                      <w:lang w:eastAsia="zh-CN"/>
                    </w:rPr>
                  </w:rPrChange>
                </w:rPr>
                <w:t xml:space="preserve"> in the next meeting</w:t>
              </w:r>
            </w:ins>
            <w:ins w:id="153" w:author="Huawei - Huangsu" w:date="2021-08-19T09:57:00Z">
              <w:r>
                <w:rPr>
                  <w:rFonts w:ascii="Arial" w:hAnsi="Arial" w:cs="Arial"/>
                  <w:iCs/>
                  <w:color w:val="00B050"/>
                  <w:sz w:val="16"/>
                  <w:lang w:eastAsia="zh-CN"/>
                  <w:rPrChange w:id="154" w:author="Huawei - Huangsu" w:date="2021-08-19T10:09:00Z">
                    <w:rPr>
                      <w:rFonts w:ascii="Arial" w:hAnsi="Arial" w:cs="Arial"/>
                      <w:iCs/>
                      <w:sz w:val="16"/>
                      <w:lang w:eastAsia="zh-CN"/>
                    </w:rPr>
                  </w:rPrChange>
                </w:rPr>
                <w:t>.</w:t>
              </w:r>
            </w:ins>
          </w:p>
          <w:p w14:paraId="2273AB58" w14:textId="77777777" w:rsidR="006D2551" w:rsidRDefault="00F97450">
            <w:pPr>
              <w:pStyle w:val="afc"/>
              <w:numPr>
                <w:ilvl w:val="0"/>
                <w:numId w:val="29"/>
              </w:numPr>
              <w:ind w:firstLineChars="0"/>
              <w:rPr>
                <w:ins w:id="155"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w:t>
            </w:r>
            <w:r>
              <w:rPr>
                <w:rFonts w:ascii="Arial" w:hAnsi="Arial" w:cs="Arial"/>
                <w:iCs/>
                <w:sz w:val="16"/>
                <w:lang w:eastAsia="zh-CN"/>
              </w:rPr>
              <w:lastRenderedPageBreak/>
              <w:t xml:space="preserve">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A812356" w14:textId="77777777" w:rsidR="006D2551" w:rsidRPr="006D2551" w:rsidRDefault="00F97450">
            <w:pPr>
              <w:pStyle w:val="afc"/>
              <w:ind w:left="720" w:firstLineChars="0" w:firstLine="0"/>
              <w:rPr>
                <w:ins w:id="156" w:author="Huawei - Huangsu" w:date="2021-08-19T09:59:00Z"/>
                <w:rFonts w:ascii="Arial" w:hAnsi="Arial" w:cs="Arial"/>
                <w:iCs/>
                <w:color w:val="00B050"/>
                <w:sz w:val="16"/>
                <w:lang w:eastAsia="zh-CN"/>
                <w:rPrChange w:id="157" w:author="Huawei - Huangsu" w:date="2021-08-19T10:09:00Z">
                  <w:rPr>
                    <w:ins w:id="158" w:author="Huawei - Huangsu" w:date="2021-08-19T09:59:00Z"/>
                    <w:rFonts w:ascii="Arial" w:hAnsi="Arial" w:cs="Arial"/>
                    <w:iCs/>
                    <w:sz w:val="16"/>
                    <w:lang w:eastAsia="zh-CN"/>
                  </w:rPr>
                </w:rPrChange>
              </w:rPr>
              <w:pPrChange w:id="159" w:author="Huawei - Huangsu" w:date="2021-08-19T09:59:00Z">
                <w:pPr>
                  <w:pStyle w:val="afc"/>
                  <w:numPr>
                    <w:numId w:val="29"/>
                  </w:numPr>
                  <w:ind w:left="720" w:firstLineChars="0" w:hanging="360"/>
                </w:pPr>
              </w:pPrChange>
            </w:pPr>
            <w:ins w:id="160" w:author="Huawei - Huangsu" w:date="2021-08-19T09:59:00Z">
              <w:r>
                <w:rPr>
                  <w:rFonts w:ascii="Arial" w:hAnsi="Arial" w:cs="Arial"/>
                  <w:iCs/>
                  <w:color w:val="00B050"/>
                  <w:sz w:val="16"/>
                  <w:lang w:eastAsia="zh-CN"/>
                  <w:rPrChange w:id="161" w:author="Huawei - Huangsu" w:date="2021-08-19T10:09:00Z">
                    <w:rPr>
                      <w:rFonts w:ascii="Arial" w:hAnsi="Arial" w:cs="Arial"/>
                      <w:iCs/>
                      <w:sz w:val="16"/>
                      <w:lang w:eastAsia="zh-CN"/>
                    </w:rPr>
                  </w:rPrChange>
                </w:rPr>
                <w:t xml:space="preserve">FL: My understanding of the term “serving cell” would have the meaning </w:t>
              </w:r>
            </w:ins>
            <w:ins w:id="162" w:author="Huawei - Huangsu" w:date="2021-08-19T10:00:00Z">
              <w:r>
                <w:rPr>
                  <w:rFonts w:ascii="Arial" w:hAnsi="Arial" w:cs="Arial"/>
                  <w:iCs/>
                  <w:color w:val="00B050"/>
                  <w:sz w:val="16"/>
                  <w:lang w:eastAsia="zh-CN"/>
                  <w:rPrChange w:id="163" w:author="Huawei - Huangsu" w:date="2021-08-19T10:09:00Z">
                    <w:rPr>
                      <w:rFonts w:ascii="Arial" w:hAnsi="Arial" w:cs="Arial"/>
                      <w:iCs/>
                      <w:sz w:val="16"/>
                      <w:lang w:eastAsia="zh-CN"/>
                    </w:rPr>
                  </w:rPrChange>
                </w:rPr>
                <w:t>i</w:t>
              </w:r>
            </w:ins>
            <w:ins w:id="164" w:author="Huawei - Huangsu" w:date="2021-08-19T09:59:00Z">
              <w:r>
                <w:rPr>
                  <w:rFonts w:ascii="Arial" w:hAnsi="Arial" w:cs="Arial"/>
                  <w:iCs/>
                  <w:color w:val="00B050"/>
                  <w:sz w:val="16"/>
                  <w:lang w:eastAsia="zh-CN"/>
                  <w:rPrChange w:id="165" w:author="Huawei - Huangsu" w:date="2021-08-19T10:09:00Z">
                    <w:rPr>
                      <w:rFonts w:ascii="Arial" w:hAnsi="Arial" w:cs="Arial"/>
                      <w:iCs/>
                      <w:sz w:val="16"/>
                      <w:lang w:eastAsia="zh-CN"/>
                    </w:rPr>
                  </w:rPrChange>
                </w:rPr>
                <w:t>n two folds</w:t>
              </w:r>
            </w:ins>
          </w:p>
          <w:p w14:paraId="57358850" w14:textId="77777777" w:rsidR="006D2551" w:rsidRPr="006D2551" w:rsidRDefault="00F97450">
            <w:pPr>
              <w:pStyle w:val="afc"/>
              <w:ind w:left="720" w:firstLineChars="0" w:firstLine="0"/>
              <w:rPr>
                <w:ins w:id="166" w:author="Huawei - Huangsu" w:date="2021-08-19T10:01:00Z"/>
                <w:rFonts w:ascii="Arial" w:hAnsi="Arial" w:cs="Arial"/>
                <w:iCs/>
                <w:color w:val="00B050"/>
                <w:sz w:val="16"/>
                <w:lang w:eastAsia="zh-CN"/>
                <w:rPrChange w:id="167" w:author="Huawei - Huangsu" w:date="2021-08-19T10:09:00Z">
                  <w:rPr>
                    <w:ins w:id="168" w:author="Huawei - Huangsu" w:date="2021-08-19T10:01:00Z"/>
                    <w:rFonts w:ascii="Arial" w:hAnsi="Arial" w:cs="Arial"/>
                    <w:iCs/>
                    <w:sz w:val="16"/>
                    <w:lang w:eastAsia="zh-CN"/>
                  </w:rPr>
                </w:rPrChange>
              </w:rPr>
              <w:pPrChange w:id="169" w:author="Huawei - Huangsu" w:date="2021-08-19T09:59:00Z">
                <w:pPr>
                  <w:pStyle w:val="afc"/>
                  <w:numPr>
                    <w:numId w:val="29"/>
                  </w:numPr>
                  <w:ind w:left="720" w:firstLineChars="0" w:hanging="360"/>
                </w:pPr>
              </w:pPrChange>
            </w:pPr>
            <w:ins w:id="170" w:author="Huawei - Huangsu" w:date="2021-08-19T10:00:00Z">
              <w:r>
                <w:rPr>
                  <w:rFonts w:ascii="Arial" w:hAnsi="Arial" w:cs="Arial"/>
                  <w:iCs/>
                  <w:color w:val="00B050"/>
                  <w:sz w:val="16"/>
                  <w:lang w:eastAsia="zh-CN"/>
                  <w:rPrChange w:id="171" w:author="Huawei - Huangsu" w:date="2021-08-19T10:09:00Z">
                    <w:rPr>
                      <w:rFonts w:ascii="Arial" w:hAnsi="Arial" w:cs="Arial"/>
                      <w:iCs/>
                      <w:sz w:val="16"/>
                      <w:lang w:eastAsia="zh-CN"/>
                    </w:rPr>
                  </w:rPrChange>
                </w:rPr>
                <w:t xml:space="preserve">One: The timing of PRS are synchronized to the UE communication, </w:t>
              </w:r>
            </w:ins>
            <w:ins w:id="172" w:author="Huawei - Huangsu" w:date="2021-08-19T10:01:00Z">
              <w:r>
                <w:rPr>
                  <w:rFonts w:ascii="Arial" w:hAnsi="Arial" w:cs="Arial"/>
                  <w:iCs/>
                  <w:color w:val="00B050"/>
                  <w:sz w:val="16"/>
                  <w:lang w:eastAsia="zh-CN"/>
                  <w:rPrChange w:id="173" w:author="Huawei - Huangsu" w:date="2021-08-19T10:09:00Z">
                    <w:rPr>
                      <w:rFonts w:ascii="Arial" w:hAnsi="Arial" w:cs="Arial"/>
                      <w:iCs/>
                      <w:sz w:val="16"/>
                      <w:lang w:eastAsia="zh-CN"/>
                    </w:rPr>
                  </w:rPrChange>
                </w:rPr>
                <w:t xml:space="preserve">e.g. </w:t>
              </w:r>
            </w:ins>
            <w:ins w:id="174" w:author="Huawei - Huangsu" w:date="2021-08-19T10:00:00Z">
              <w:r>
                <w:rPr>
                  <w:rFonts w:ascii="Arial" w:hAnsi="Arial" w:cs="Arial"/>
                  <w:iCs/>
                  <w:color w:val="00B050"/>
                  <w:sz w:val="16"/>
                  <w:lang w:eastAsia="zh-CN"/>
                  <w:rPrChange w:id="175" w:author="Huawei - Huangsu" w:date="2021-08-19T10:09:00Z">
                    <w:rPr>
                      <w:rFonts w:ascii="Arial" w:hAnsi="Arial" w:cs="Arial"/>
                      <w:iCs/>
                      <w:sz w:val="16"/>
                      <w:lang w:eastAsia="zh-CN"/>
                    </w:rPr>
                  </w:rPrChange>
                </w:rPr>
                <w:t xml:space="preserve">small delay difference than </w:t>
              </w:r>
            </w:ins>
            <w:ins w:id="176" w:author="Huawei - Huangsu" w:date="2021-08-19T10:01:00Z">
              <w:r>
                <w:rPr>
                  <w:rFonts w:ascii="Arial" w:hAnsi="Arial" w:cs="Arial"/>
                  <w:iCs/>
                  <w:color w:val="00B050"/>
                  <w:sz w:val="16"/>
                  <w:lang w:eastAsia="zh-CN"/>
                  <w:rPrChange w:id="177"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78" w:author="Huawei - Huangsu" w:date="2021-08-19T10:09:00Z">
                    <w:rPr>
                      <w:rFonts w:ascii="Arial" w:hAnsi="Arial" w:cs="Arial"/>
                      <w:iCs/>
                      <w:sz w:val="16"/>
                      <w:lang w:eastAsia="zh-CN"/>
                    </w:rPr>
                  </w:rPrChange>
                </w:rPr>
                <w:t>IIoT</w:t>
              </w:r>
              <w:proofErr w:type="spellEnd"/>
              <w:r>
                <w:rPr>
                  <w:rFonts w:ascii="Arial" w:hAnsi="Arial" w:cs="Arial"/>
                  <w:iCs/>
                  <w:color w:val="00B050"/>
                  <w:sz w:val="16"/>
                  <w:lang w:eastAsia="zh-CN"/>
                  <w:rPrChange w:id="179" w:author="Huawei - Huangsu" w:date="2021-08-19T10:09:00Z">
                    <w:rPr>
                      <w:rFonts w:ascii="Arial" w:hAnsi="Arial" w:cs="Arial"/>
                      <w:iCs/>
                      <w:sz w:val="16"/>
                      <w:lang w:eastAsia="zh-CN"/>
                    </w:rPr>
                  </w:rPrChange>
                </w:rPr>
                <w:t xml:space="preserve"> case.</w:t>
              </w:r>
            </w:ins>
          </w:p>
          <w:p w14:paraId="3BBB3862" w14:textId="77777777" w:rsidR="006D2551" w:rsidRPr="006D2551" w:rsidRDefault="00F97450">
            <w:pPr>
              <w:pStyle w:val="afc"/>
              <w:ind w:left="720" w:firstLineChars="0" w:firstLine="0"/>
              <w:rPr>
                <w:ins w:id="180" w:author="Huawei - Huangsu" w:date="2021-08-19T10:02:00Z"/>
                <w:rFonts w:ascii="Arial" w:hAnsi="Arial" w:cs="Arial"/>
                <w:iCs/>
                <w:color w:val="00B050"/>
                <w:sz w:val="16"/>
                <w:lang w:eastAsia="zh-CN"/>
                <w:rPrChange w:id="181" w:author="Huawei - Huangsu" w:date="2021-08-19T10:09:00Z">
                  <w:rPr>
                    <w:ins w:id="182" w:author="Huawei - Huangsu" w:date="2021-08-19T10:02:00Z"/>
                    <w:rFonts w:ascii="Arial" w:hAnsi="Arial" w:cs="Arial"/>
                    <w:iCs/>
                    <w:sz w:val="16"/>
                    <w:lang w:eastAsia="zh-CN"/>
                  </w:rPr>
                </w:rPrChange>
              </w:rPr>
              <w:pPrChange w:id="183" w:author="Huawei - Huangsu" w:date="2021-08-19T09:59:00Z">
                <w:pPr>
                  <w:pStyle w:val="afc"/>
                  <w:numPr>
                    <w:numId w:val="29"/>
                  </w:numPr>
                  <w:ind w:left="720" w:firstLineChars="0" w:hanging="360"/>
                </w:pPr>
              </w:pPrChange>
            </w:pPr>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Two: </w:t>
              </w:r>
              <w:proofErr w:type="spellStart"/>
              <w:r>
                <w:rPr>
                  <w:rFonts w:ascii="Arial" w:hAnsi="Arial" w:cs="Arial"/>
                  <w:iCs/>
                  <w:color w:val="00B050"/>
                  <w:sz w:val="16"/>
                  <w:lang w:eastAsia="zh-CN"/>
                  <w:rPrChange w:id="186" w:author="Huawei - Huangsu" w:date="2021-08-19T10:09:00Z">
                    <w:rPr>
                      <w:rFonts w:ascii="Arial" w:hAnsi="Arial" w:cs="Arial"/>
                      <w:iCs/>
                      <w:sz w:val="16"/>
                      <w:lang w:eastAsia="zh-CN"/>
                    </w:rPr>
                  </w:rPrChange>
                </w:rPr>
                <w:t>gNB</w:t>
              </w:r>
              <w:proofErr w:type="spellEnd"/>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 is aware of the PRS symbols that UE is processing, and scheduling can manage the collision </w:t>
              </w:r>
            </w:ins>
            <w:ins w:id="188" w:author="Huawei - Huangsu" w:date="2021-08-19T10:02:00Z">
              <w:r>
                <w:rPr>
                  <w:rFonts w:ascii="Arial" w:hAnsi="Arial" w:cs="Arial"/>
                  <w:iCs/>
                  <w:color w:val="00B050"/>
                  <w:sz w:val="16"/>
                  <w:lang w:eastAsia="zh-CN"/>
                  <w:rPrChange w:id="189" w:author="Huawei - Huangsu" w:date="2021-08-19T10:09:00Z">
                    <w:rPr>
                      <w:rFonts w:ascii="Arial" w:hAnsi="Arial" w:cs="Arial"/>
                      <w:iCs/>
                      <w:sz w:val="16"/>
                      <w:lang w:eastAsia="zh-CN"/>
                    </w:rPr>
                  </w:rPrChange>
                </w:rPr>
                <w:t>between</w:t>
              </w:r>
            </w:ins>
            <w:ins w:id="190" w:author="Huawei - Huangsu" w:date="2021-08-19T10:01:00Z">
              <w:r>
                <w:rPr>
                  <w:rFonts w:ascii="Arial" w:hAnsi="Arial" w:cs="Arial"/>
                  <w:iCs/>
                  <w:color w:val="00B050"/>
                  <w:sz w:val="16"/>
                  <w:lang w:eastAsia="zh-CN"/>
                  <w:rPrChange w:id="191" w:author="Huawei - Huangsu" w:date="2021-08-19T10:09:00Z">
                    <w:rPr>
                      <w:rFonts w:ascii="Arial" w:hAnsi="Arial" w:cs="Arial"/>
                      <w:iCs/>
                      <w:sz w:val="16"/>
                      <w:lang w:eastAsia="zh-CN"/>
                    </w:rPr>
                  </w:rPrChange>
                </w:rPr>
                <w:t xml:space="preserve"> </w:t>
              </w:r>
            </w:ins>
            <w:ins w:id="192" w:author="Huawei - Huangsu" w:date="2021-08-19T10:02:00Z">
              <w:r>
                <w:rPr>
                  <w:rFonts w:ascii="Arial" w:hAnsi="Arial" w:cs="Arial"/>
                  <w:iCs/>
                  <w:color w:val="00B050"/>
                  <w:sz w:val="16"/>
                  <w:lang w:eastAsia="zh-CN"/>
                  <w:rPrChange w:id="193" w:author="Huawei - Huangsu" w:date="2021-08-19T10:09:00Z">
                    <w:rPr>
                      <w:rFonts w:ascii="Arial" w:hAnsi="Arial" w:cs="Arial"/>
                      <w:iCs/>
                      <w:sz w:val="16"/>
                      <w:lang w:eastAsia="zh-CN"/>
                    </w:rPr>
                  </w:rPrChange>
                </w:rPr>
                <w:t>PRS and data.</w:t>
              </w:r>
            </w:ins>
          </w:p>
          <w:p w14:paraId="186EE0D8" w14:textId="77777777" w:rsidR="006D2551" w:rsidRPr="006D2551" w:rsidRDefault="00F97450">
            <w:pPr>
              <w:pStyle w:val="afc"/>
              <w:ind w:left="720" w:firstLineChars="0" w:firstLine="0"/>
              <w:rPr>
                <w:ins w:id="194" w:author="Huawei - Huangsu" w:date="2021-08-19T10:04:00Z"/>
                <w:rFonts w:ascii="Arial" w:hAnsi="Arial" w:cs="Arial"/>
                <w:iCs/>
                <w:color w:val="00B050"/>
                <w:sz w:val="16"/>
                <w:lang w:eastAsia="zh-CN"/>
                <w:rPrChange w:id="195" w:author="Huawei - Huangsu" w:date="2021-08-19T10:09:00Z">
                  <w:rPr>
                    <w:ins w:id="196" w:author="Huawei - Huangsu" w:date="2021-08-19T10:04:00Z"/>
                    <w:rFonts w:ascii="Arial" w:hAnsi="Arial" w:cs="Arial"/>
                    <w:iCs/>
                    <w:sz w:val="16"/>
                    <w:lang w:eastAsia="zh-CN"/>
                  </w:rPr>
                </w:rPrChange>
              </w:rPr>
              <w:pPrChange w:id="197" w:author="Huawei - Huangsu" w:date="2021-08-19T09:59:00Z">
                <w:pPr>
                  <w:pStyle w:val="afc"/>
                  <w:numPr>
                    <w:numId w:val="29"/>
                  </w:numPr>
                  <w:ind w:left="720" w:firstLineChars="0" w:hanging="360"/>
                </w:pPr>
              </w:pPrChange>
            </w:pPr>
            <w:ins w:id="198" w:author="Huawei - Huangsu" w:date="2021-08-19T10:03:00Z">
              <w:r>
                <w:rPr>
                  <w:rFonts w:ascii="Arial" w:hAnsi="Arial" w:cs="Arial"/>
                  <w:iCs/>
                  <w:color w:val="00B050"/>
                  <w:sz w:val="16"/>
                  <w:lang w:eastAsia="zh-CN"/>
                  <w:rPrChange w:id="199" w:author="Huawei - Huangsu" w:date="2021-08-19T10:09:00Z">
                    <w:rPr>
                      <w:rFonts w:ascii="Arial" w:hAnsi="Arial" w:cs="Arial"/>
                      <w:iCs/>
                      <w:sz w:val="16"/>
                      <w:lang w:eastAsia="zh-CN"/>
                    </w:rPr>
                  </w:rPrChange>
                </w:rPr>
                <w:t>It is possible that for indoor deployment, a cell is having distributed TRPs.</w:t>
              </w:r>
            </w:ins>
          </w:p>
          <w:p w14:paraId="70B47EC1" w14:textId="77777777" w:rsidR="006D2551" w:rsidRPr="006D2551" w:rsidRDefault="00F97450">
            <w:pPr>
              <w:pStyle w:val="afc"/>
              <w:ind w:left="720" w:firstLineChars="0" w:firstLine="0"/>
              <w:rPr>
                <w:ins w:id="200" w:author="Huawei - Huangsu" w:date="2021-08-19T10:04:00Z"/>
                <w:rFonts w:ascii="Arial" w:hAnsi="Arial" w:cs="Arial"/>
                <w:iCs/>
                <w:color w:val="00B050"/>
                <w:sz w:val="16"/>
                <w:lang w:eastAsia="zh-CN"/>
                <w:rPrChange w:id="201" w:author="Huawei - Huangsu" w:date="2021-08-19T10:09:00Z">
                  <w:rPr>
                    <w:ins w:id="202" w:author="Huawei - Huangsu" w:date="2021-08-19T10:04:00Z"/>
                    <w:rFonts w:ascii="Arial" w:hAnsi="Arial" w:cs="Arial"/>
                    <w:iCs/>
                    <w:sz w:val="16"/>
                    <w:lang w:eastAsia="zh-CN"/>
                  </w:rPr>
                </w:rPrChange>
              </w:rPr>
              <w:pPrChange w:id="203" w:author="Huawei - Huangsu" w:date="2021-08-19T09:59:00Z">
                <w:pPr>
                  <w:pStyle w:val="afc"/>
                  <w:numPr>
                    <w:numId w:val="29"/>
                  </w:numPr>
                  <w:ind w:left="720" w:firstLineChars="0" w:hanging="360"/>
                </w:pPr>
              </w:pPrChange>
            </w:pPr>
            <w:ins w:id="204" w:author="Huawei - Huangsu" w:date="2021-08-19T10:04:00Z">
              <w:r>
                <w:rPr>
                  <w:rFonts w:ascii="Arial" w:hAnsi="Arial" w:cs="Arial"/>
                  <w:iCs/>
                  <w:color w:val="00B050"/>
                  <w:sz w:val="16"/>
                  <w:lang w:eastAsia="zh-CN"/>
                  <w:rPrChange w:id="205" w:author="Huawei - Huangsu" w:date="2021-08-19T10:09:00Z">
                    <w:rPr>
                      <w:rFonts w:ascii="Arial" w:hAnsi="Arial" w:cs="Arial"/>
                      <w:iCs/>
                      <w:sz w:val="16"/>
                      <w:lang w:eastAsia="zh-CN"/>
                    </w:rPr>
                  </w:rPrChange>
                </w:rPr>
                <w:t>The serving cell terminology is even used for RRC_INACTIVE state.</w:t>
              </w:r>
            </w:ins>
          </w:p>
          <w:p w14:paraId="576FAC78" w14:textId="77777777" w:rsidR="006D2551" w:rsidRPr="006D2551" w:rsidRDefault="00F97450">
            <w:pPr>
              <w:pStyle w:val="afc"/>
              <w:ind w:left="720" w:firstLineChars="0" w:firstLine="0"/>
              <w:rPr>
                <w:rFonts w:ascii="Arial" w:hAnsi="Arial" w:cs="Arial"/>
                <w:iCs/>
                <w:color w:val="00B050"/>
                <w:sz w:val="16"/>
                <w:lang w:eastAsia="zh-CN"/>
                <w:rPrChange w:id="206" w:author="Huawei - Huangsu" w:date="2021-08-19T10:09:00Z">
                  <w:rPr>
                    <w:rFonts w:ascii="Arial" w:hAnsi="Arial" w:cs="Arial"/>
                    <w:iCs/>
                    <w:sz w:val="16"/>
                    <w:lang w:eastAsia="zh-CN"/>
                  </w:rPr>
                </w:rPrChange>
              </w:rPr>
              <w:pPrChange w:id="207" w:author="Huawei - Huangsu" w:date="2021-08-19T09:59:00Z">
                <w:pPr>
                  <w:pStyle w:val="afc"/>
                  <w:numPr>
                    <w:numId w:val="29"/>
                  </w:numPr>
                  <w:ind w:left="720" w:firstLineChars="0" w:hanging="360"/>
                </w:pPr>
              </w:pPrChange>
            </w:pPr>
            <w:ins w:id="208" w:author="Huawei - Huangsu" w:date="2021-08-19T10:05:00Z">
              <w:r>
                <w:rPr>
                  <w:rFonts w:ascii="Arial" w:hAnsi="Arial" w:cs="Arial"/>
                  <w:iCs/>
                  <w:color w:val="00B050"/>
                  <w:sz w:val="16"/>
                  <w:lang w:eastAsia="zh-CN"/>
                  <w:rPrChange w:id="209" w:author="Huawei - Huangsu" w:date="2021-08-19T10:09:00Z">
                    <w:rPr>
                      <w:rFonts w:ascii="Arial" w:hAnsi="Arial" w:cs="Arial"/>
                      <w:iCs/>
                      <w:sz w:val="16"/>
                      <w:lang w:eastAsia="zh-CN"/>
                    </w:rPr>
                  </w:rPrChange>
                </w:rPr>
                <w:t xml:space="preserve">If we agree MG-less measurement applicable only to the serving cell, then </w:t>
              </w:r>
            </w:ins>
            <w:ins w:id="210" w:author="Huawei - Huangsu" w:date="2021-08-19T10:06:00Z">
              <w:r>
                <w:rPr>
                  <w:rFonts w:ascii="Arial" w:hAnsi="Arial" w:cs="Arial"/>
                  <w:iCs/>
                  <w:color w:val="00B050"/>
                  <w:sz w:val="16"/>
                  <w:lang w:eastAsia="zh-CN"/>
                  <w:rPrChange w:id="211"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12" w:author="Huawei - Huangsu" w:date="2021-08-19T10:09:00Z">
                    <w:rPr>
                      <w:rFonts w:ascii="Arial" w:hAnsi="Arial" w:cs="Arial"/>
                      <w:iCs/>
                      <w:sz w:val="16"/>
                      <w:lang w:eastAsia="zh-CN"/>
                    </w:rPr>
                  </w:rPrChange>
                </w:rPr>
                <w:t>behaviour</w:t>
              </w:r>
            </w:ins>
            <w:proofErr w:type="spellEnd"/>
            <w:ins w:id="213" w:author="Huawei - Huangsu" w:date="2021-08-19T10:07:00Z">
              <w:r>
                <w:rPr>
                  <w:rFonts w:ascii="Arial" w:hAnsi="Arial" w:cs="Arial"/>
                  <w:iCs/>
                  <w:color w:val="00B050"/>
                  <w:sz w:val="16"/>
                  <w:lang w:eastAsia="zh-CN"/>
                  <w:rPrChange w:id="214" w:author="Huawei - Huangsu" w:date="2021-08-19T10:09:00Z">
                    <w:rPr>
                      <w:rFonts w:ascii="Arial" w:hAnsi="Arial" w:cs="Arial"/>
                      <w:iCs/>
                      <w:sz w:val="16"/>
                      <w:lang w:eastAsia="zh-CN"/>
                    </w:rPr>
                  </w:rPrChange>
                </w:rPr>
                <w:t xml:space="preserve"> may be </w:t>
              </w:r>
            </w:ins>
            <w:ins w:id="215" w:author="Huawei - Huangsu" w:date="2021-08-19T10:06:00Z">
              <w:r>
                <w:rPr>
                  <w:rFonts w:ascii="Arial" w:hAnsi="Arial" w:cs="Arial"/>
                  <w:iCs/>
                  <w:color w:val="00B050"/>
                  <w:sz w:val="16"/>
                  <w:lang w:eastAsia="zh-CN"/>
                  <w:rPrChange w:id="216" w:author="Huawei - Huangsu" w:date="2021-08-19T10:09:00Z">
                    <w:rPr>
                      <w:rFonts w:ascii="Arial" w:hAnsi="Arial" w:cs="Arial"/>
                      <w:iCs/>
                      <w:sz w:val="16"/>
                      <w:lang w:eastAsia="zh-CN"/>
                    </w:rPr>
                  </w:rPrChange>
                </w:rPr>
                <w:t xml:space="preserve">that </w:t>
              </w:r>
            </w:ins>
            <w:ins w:id="217" w:author="Huawei - Huangsu" w:date="2021-08-19T10:05:00Z">
              <w:r>
                <w:rPr>
                  <w:rFonts w:ascii="Arial" w:hAnsi="Arial" w:cs="Arial"/>
                  <w:iCs/>
                  <w:color w:val="00B050"/>
                  <w:sz w:val="16"/>
                  <w:lang w:eastAsia="zh-CN"/>
                  <w:rPrChange w:id="218" w:author="Huawei - Huangsu" w:date="2021-08-19T10:09:00Z">
                    <w:rPr>
                      <w:rFonts w:ascii="Arial" w:hAnsi="Arial" w:cs="Arial"/>
                      <w:iCs/>
                      <w:sz w:val="16"/>
                      <w:lang w:eastAsia="zh-CN"/>
                    </w:rPr>
                  </w:rPrChange>
                </w:rPr>
                <w:t xml:space="preserve">UE receives the PRS, checks whether the serving cell condition is </w:t>
              </w:r>
            </w:ins>
            <w:ins w:id="219" w:author="Huawei - Huangsu" w:date="2021-08-19T10:06:00Z">
              <w:r>
                <w:rPr>
                  <w:rFonts w:ascii="Arial" w:hAnsi="Arial" w:cs="Arial"/>
                  <w:iCs/>
                  <w:color w:val="00B050"/>
                  <w:sz w:val="16"/>
                  <w:lang w:eastAsia="zh-CN"/>
                  <w:rPrChange w:id="220" w:author="Huawei - Huangsu" w:date="2021-08-19T10:09:00Z">
                    <w:rPr>
                      <w:rFonts w:ascii="Arial" w:hAnsi="Arial" w:cs="Arial"/>
                      <w:iCs/>
                      <w:sz w:val="16"/>
                      <w:lang w:eastAsia="zh-CN"/>
                    </w:rPr>
                  </w:rPrChange>
                </w:rPr>
                <w:t>satisfied</w:t>
              </w:r>
            </w:ins>
            <w:ins w:id="221" w:author="Huawei - Huangsu" w:date="2021-08-19T10:05:00Z">
              <w:r>
                <w:rPr>
                  <w:rFonts w:ascii="Arial" w:hAnsi="Arial" w:cs="Arial"/>
                  <w:iCs/>
                  <w:color w:val="00B050"/>
                  <w:sz w:val="16"/>
                  <w:lang w:eastAsia="zh-CN"/>
                  <w:rPrChange w:id="222" w:author="Huawei - Huangsu" w:date="2021-08-19T10:09:00Z">
                    <w:rPr>
                      <w:rFonts w:ascii="Arial" w:hAnsi="Arial" w:cs="Arial"/>
                      <w:iCs/>
                      <w:sz w:val="16"/>
                      <w:lang w:eastAsia="zh-CN"/>
                    </w:rPr>
                  </w:rPrChange>
                </w:rPr>
                <w:t>,</w:t>
              </w:r>
            </w:ins>
            <w:ins w:id="223" w:author="Huawei - Huangsu" w:date="2021-08-19T10:06:00Z">
              <w:r>
                <w:rPr>
                  <w:rFonts w:ascii="Arial" w:hAnsi="Arial" w:cs="Arial"/>
                  <w:iCs/>
                  <w:color w:val="00B050"/>
                  <w:sz w:val="16"/>
                  <w:lang w:eastAsia="zh-CN"/>
                  <w:rPrChange w:id="224"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5"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72386942" w14:textId="77777777" w:rsidR="006D2551" w:rsidRDefault="00F97450">
            <w:pPr>
              <w:pStyle w:val="afc"/>
              <w:numPr>
                <w:ilvl w:val="0"/>
                <w:numId w:val="29"/>
              </w:numPr>
              <w:ind w:firstLineChars="0"/>
              <w:rPr>
                <w:ins w:id="226"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792AF7DE" w14:textId="77777777" w:rsidR="006D2551" w:rsidRPr="006D2551" w:rsidRDefault="00F97450">
            <w:pPr>
              <w:pStyle w:val="afc"/>
              <w:ind w:left="720" w:firstLineChars="0" w:firstLine="0"/>
              <w:rPr>
                <w:rFonts w:ascii="Arial" w:hAnsi="Arial" w:cs="Arial"/>
                <w:iCs/>
                <w:color w:val="00B050"/>
                <w:sz w:val="16"/>
                <w:lang w:eastAsia="zh-CN"/>
                <w:rPrChange w:id="227" w:author="Huawei - Huangsu" w:date="2021-08-19T10:11:00Z">
                  <w:rPr>
                    <w:rFonts w:ascii="Arial" w:hAnsi="Arial" w:cs="Arial"/>
                    <w:iCs/>
                    <w:sz w:val="16"/>
                    <w:lang w:eastAsia="zh-CN"/>
                  </w:rPr>
                </w:rPrChange>
              </w:rPr>
              <w:pPrChange w:id="228" w:author="Huawei - Huangsu" w:date="2021-08-19T10:11:00Z">
                <w:pPr>
                  <w:pStyle w:val="afc"/>
                  <w:numPr>
                    <w:numId w:val="29"/>
                  </w:numPr>
                  <w:ind w:left="720" w:firstLineChars="0" w:hanging="360"/>
                </w:pPr>
              </w:pPrChange>
            </w:pPr>
            <w:ins w:id="229" w:author="Huawei - Huangsu" w:date="2021-08-19T10:11:00Z">
              <w:r>
                <w:rPr>
                  <w:rFonts w:ascii="Arial" w:hAnsi="Arial" w:cs="Arial"/>
                  <w:iCs/>
                  <w:color w:val="00B050"/>
                  <w:sz w:val="16"/>
                  <w:lang w:eastAsia="zh-CN"/>
                </w:rPr>
                <w:t>FL: I am fine with firstly agreed on per UE if that helps progress.</w:t>
              </w:r>
            </w:ins>
          </w:p>
          <w:p w14:paraId="0073F943" w14:textId="77777777" w:rsidR="006D2551" w:rsidRDefault="00F97450">
            <w:pPr>
              <w:pStyle w:val="afc"/>
              <w:numPr>
                <w:ilvl w:val="0"/>
                <w:numId w:val="29"/>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7C2E2B52" w14:textId="77777777" w:rsidR="006D2551" w:rsidRDefault="00F97450">
            <w:pPr>
              <w:pStyle w:val="afc"/>
              <w:numPr>
                <w:ilvl w:val="1"/>
                <w:numId w:val="29"/>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1240DA89" w14:textId="77777777" w:rsidR="006D2551" w:rsidRDefault="00F97450">
            <w:pPr>
              <w:pStyle w:val="afc"/>
              <w:numPr>
                <w:ilvl w:val="1"/>
                <w:numId w:val="29"/>
              </w:numPr>
              <w:ind w:firstLineChars="0"/>
              <w:rPr>
                <w:ins w:id="230"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44"/>
          </w:p>
          <w:p w14:paraId="5D0C6E71" w14:textId="77777777" w:rsidR="006D2551" w:rsidRDefault="00F97450">
            <w:pPr>
              <w:pStyle w:val="afc"/>
              <w:ind w:left="720" w:firstLineChars="0" w:firstLine="0"/>
              <w:rPr>
                <w:ins w:id="231" w:author="Huawei - Huangsu" w:date="2021-08-19T10:15:00Z"/>
                <w:rFonts w:ascii="Arial" w:hAnsi="Arial" w:cs="Arial"/>
                <w:iCs/>
                <w:color w:val="00B050"/>
                <w:sz w:val="16"/>
                <w:lang w:eastAsia="zh-CN"/>
              </w:rPr>
              <w:pPrChange w:id="232" w:author="Huawei - Huangsu" w:date="2021-08-19T10:12:00Z">
                <w:pPr>
                  <w:pStyle w:val="afc"/>
                  <w:numPr>
                    <w:ilvl w:val="1"/>
                    <w:numId w:val="29"/>
                  </w:numPr>
                  <w:ind w:left="1440" w:firstLineChars="0" w:hanging="360"/>
                </w:pPr>
              </w:pPrChange>
            </w:pPr>
            <w:ins w:id="233" w:author="Huawei - Huangsu" w:date="2021-08-19T10:12:00Z">
              <w:r>
                <w:rPr>
                  <w:rFonts w:ascii="Arial" w:hAnsi="Arial" w:cs="Arial"/>
                  <w:iCs/>
                  <w:color w:val="00B050"/>
                  <w:sz w:val="16"/>
                  <w:lang w:eastAsia="zh-CN"/>
                  <w:rPrChange w:id="234"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5" w:author="Huawei - Huangsu" w:date="2021-08-19T10:13:00Z">
              <w:r>
                <w:rPr>
                  <w:rFonts w:ascii="Arial" w:hAnsi="Arial" w:cs="Arial"/>
                  <w:iCs/>
                  <w:color w:val="00B050"/>
                  <w:sz w:val="16"/>
                  <w:lang w:eastAsia="zh-CN"/>
                </w:rPr>
                <w:t>I</w:t>
              </w:r>
            </w:ins>
            <w:ins w:id="236" w:author="Huawei - Huangsu" w:date="2021-08-19T10:12:00Z">
              <w:r>
                <w:rPr>
                  <w:rFonts w:ascii="Arial" w:hAnsi="Arial" w:cs="Arial"/>
                  <w:iCs/>
                  <w:color w:val="00B050"/>
                  <w:sz w:val="16"/>
                  <w:lang w:eastAsia="zh-CN"/>
                </w:rPr>
                <w:t xml:space="preserve"> </w:t>
              </w:r>
            </w:ins>
            <w:ins w:id="237"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0F5D97D" w14:textId="77777777" w:rsidR="006D2551" w:rsidRDefault="00F97450">
            <w:pPr>
              <w:pStyle w:val="afc"/>
              <w:ind w:left="720" w:firstLineChars="0" w:firstLine="0"/>
              <w:rPr>
                <w:ins w:id="238" w:author="Huawei - Huangsu" w:date="2021-08-19T10:30:00Z"/>
                <w:rFonts w:ascii="Arial" w:hAnsi="Arial" w:cs="Arial"/>
                <w:iCs/>
                <w:color w:val="00B050"/>
                <w:sz w:val="16"/>
                <w:lang w:eastAsia="zh-CN"/>
              </w:rPr>
              <w:pPrChange w:id="239" w:author="Huawei - Huangsu" w:date="2021-08-19T10:12:00Z">
                <w:pPr>
                  <w:pStyle w:val="afc"/>
                  <w:numPr>
                    <w:ilvl w:val="1"/>
                    <w:numId w:val="29"/>
                  </w:numPr>
                  <w:ind w:left="1440" w:firstLineChars="0" w:hanging="360"/>
                </w:pPr>
              </w:pPrChange>
            </w:pPr>
            <w:ins w:id="240"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41" w:author="Huawei - Huangsu" w:date="2021-08-19T10:16:00Z">
              <w:r>
                <w:rPr>
                  <w:rFonts w:ascii="Arial" w:hAnsi="Arial" w:cs="Arial"/>
                  <w:iCs/>
                  <w:color w:val="00B050"/>
                  <w:sz w:val="16"/>
                  <w:lang w:eastAsia="zh-CN"/>
                </w:rPr>
                <w:t>case, where the PRS symbols is not likely be long</w:t>
              </w:r>
            </w:ins>
            <w:ins w:id="242" w:author="Huawei - Huangsu" w:date="2021-08-19T10:18:00Z">
              <w:r>
                <w:rPr>
                  <w:rFonts w:ascii="Arial" w:hAnsi="Arial" w:cs="Arial"/>
                  <w:iCs/>
                  <w:color w:val="00B050"/>
                  <w:sz w:val="16"/>
                  <w:lang w:eastAsia="zh-CN"/>
                </w:rPr>
                <w:t xml:space="preserve"> due to indoor coverage characteristics</w:t>
              </w:r>
            </w:ins>
            <w:ins w:id="243" w:author="Huawei - Huangsu" w:date="2021-08-19T10:16:00Z">
              <w:r>
                <w:rPr>
                  <w:rFonts w:ascii="Arial" w:hAnsi="Arial" w:cs="Arial"/>
                  <w:iCs/>
                  <w:color w:val="00B050"/>
                  <w:sz w:val="16"/>
                  <w:lang w:eastAsia="zh-CN"/>
                </w:rPr>
                <w:t>. R</w:t>
              </w:r>
            </w:ins>
            <w:ins w:id="244" w:author="Huawei - Huangsu" w:date="2021-08-19T10:17:00Z">
              <w:r>
                <w:rPr>
                  <w:rFonts w:ascii="Arial" w:hAnsi="Arial" w:cs="Arial"/>
                  <w:iCs/>
                  <w:color w:val="00B050"/>
                  <w:sz w:val="16"/>
                  <w:lang w:eastAsia="zh-CN"/>
                </w:rPr>
                <w:t xml:space="preserve">estrict </w:t>
              </w:r>
              <w:proofErr w:type="spellStart"/>
              <w:r>
                <w:rPr>
                  <w:rFonts w:ascii="Arial" w:hAnsi="Arial" w:cs="Arial"/>
                  <w:iCs/>
                  <w:color w:val="00B050"/>
                  <w:sz w:val="16"/>
                  <w:lang w:eastAsia="zh-CN"/>
                </w:rPr>
                <w:t>gNB</w:t>
              </w:r>
              <w:proofErr w:type="spellEnd"/>
              <w:r>
                <w:rPr>
                  <w:rFonts w:ascii="Arial" w:hAnsi="Arial" w:cs="Arial"/>
                  <w:iCs/>
                  <w:color w:val="00B050"/>
                  <w:sz w:val="16"/>
                  <w:lang w:eastAsia="zh-CN"/>
                </w:rPr>
                <w:t xml:space="preserve">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45" w:author="Huawei - Huangsu" w:date="2021-08-19T10:18:00Z">
              <w:r>
                <w:rPr>
                  <w:rFonts w:ascii="Arial" w:hAnsi="Arial" w:cs="Arial"/>
                  <w:iCs/>
                  <w:color w:val="00B050"/>
                  <w:sz w:val="16"/>
                  <w:lang w:eastAsia="zh-CN"/>
                </w:rPr>
                <w:t>case.</w:t>
              </w:r>
            </w:ins>
          </w:p>
          <w:p w14:paraId="32A57497" w14:textId="77777777" w:rsidR="006D2551" w:rsidRDefault="00F97450">
            <w:pPr>
              <w:pStyle w:val="afc"/>
              <w:ind w:firstLineChars="0" w:firstLine="0"/>
              <w:rPr>
                <w:rFonts w:ascii="Arial" w:hAnsi="Arial" w:cs="Arial"/>
                <w:iCs/>
                <w:sz w:val="16"/>
                <w:lang w:eastAsia="zh-CN"/>
              </w:rPr>
              <w:pPrChange w:id="246" w:author="Huawei - Huangsu" w:date="2021-08-19T10:30:00Z">
                <w:pPr>
                  <w:pStyle w:val="afc"/>
                  <w:numPr>
                    <w:ilvl w:val="1"/>
                    <w:numId w:val="29"/>
                  </w:numPr>
                  <w:ind w:left="1440" w:firstLineChars="0" w:hanging="360"/>
                </w:pPr>
              </w:pPrChange>
            </w:pPr>
            <w:ins w:id="247" w:author="Huawei - Huangsu" w:date="2021-08-19T10:30:00Z">
              <w:r>
                <w:rPr>
                  <w:rFonts w:ascii="Arial" w:hAnsi="Arial" w:cs="Arial"/>
                  <w:iCs/>
                  <w:color w:val="00B050"/>
                  <w:sz w:val="16"/>
                  <w:lang w:eastAsia="zh-CN"/>
                </w:rPr>
                <w:t>Added “on the same symbol”.</w:t>
              </w:r>
            </w:ins>
          </w:p>
        </w:tc>
      </w:tr>
      <w:tr w:rsidR="006D2551" w14:paraId="63BEF30C" w14:textId="77777777">
        <w:tc>
          <w:tcPr>
            <w:tcW w:w="1838" w:type="dxa"/>
          </w:tcPr>
          <w:p w14:paraId="30DB4E09"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84D8AD4" w14:textId="77777777" w:rsidR="006D2551" w:rsidRDefault="006D2551">
            <w:pPr>
              <w:rPr>
                <w:rFonts w:ascii="Arial" w:hAnsi="Arial" w:cs="Arial"/>
                <w:iCs/>
                <w:sz w:val="16"/>
                <w:lang w:eastAsia="zh-CN"/>
              </w:rPr>
            </w:pPr>
          </w:p>
        </w:tc>
        <w:tc>
          <w:tcPr>
            <w:tcW w:w="6379" w:type="dxa"/>
          </w:tcPr>
          <w:p w14:paraId="01D3E5E0" w14:textId="77777777" w:rsidR="006D2551" w:rsidRDefault="00F97450">
            <w:pPr>
              <w:rPr>
                <w:ins w:id="248"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w:t>
            </w:r>
            <w:proofErr w:type="spellStart"/>
            <w:r>
              <w:rPr>
                <w:rFonts w:ascii="Arial" w:hAnsi="Arial" w:cs="Arial"/>
                <w:iCs/>
                <w:sz w:val="16"/>
                <w:lang w:eastAsia="zh-CN"/>
              </w:rPr>
              <w:t>gNB</w:t>
            </w:r>
            <w:proofErr w:type="spellEnd"/>
            <w:r>
              <w:rPr>
                <w:rFonts w:ascii="Arial" w:hAnsi="Arial" w:cs="Arial"/>
                <w:iCs/>
                <w:sz w:val="16"/>
                <w:lang w:eastAsia="zh-CN"/>
              </w:rPr>
              <w:t xml:space="preserve"> to schedule other DL data and DL PRS in the same OFDM symbols due to the interference issue.</w:t>
            </w:r>
          </w:p>
          <w:p w14:paraId="39266358" w14:textId="77777777" w:rsidR="006D2551" w:rsidRDefault="00F97450">
            <w:pPr>
              <w:rPr>
                <w:ins w:id="249" w:author="Huawei - Huangsu" w:date="2021-08-19T10:30:00Z"/>
                <w:rFonts w:ascii="Arial" w:hAnsi="Arial" w:cs="Arial"/>
                <w:iCs/>
                <w:color w:val="00B050"/>
                <w:sz w:val="16"/>
                <w:lang w:eastAsia="zh-CN"/>
              </w:rPr>
            </w:pPr>
            <w:ins w:id="250" w:author="Huawei - Huangsu" w:date="2021-08-19T10:19:00Z">
              <w:r>
                <w:rPr>
                  <w:rFonts w:ascii="Arial" w:hAnsi="Arial" w:cs="Arial"/>
                  <w:iCs/>
                  <w:color w:val="00B050"/>
                  <w:sz w:val="16"/>
                  <w:lang w:eastAsia="zh-CN"/>
                  <w:rPrChange w:id="251"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2" w:author="Huawei - Huangsu" w:date="2021-08-19T10:20:00Z">
              <w:r>
                <w:rPr>
                  <w:rFonts w:ascii="Arial" w:hAnsi="Arial" w:cs="Arial"/>
                  <w:iCs/>
                  <w:color w:val="00B050"/>
                  <w:sz w:val="16"/>
                  <w:lang w:eastAsia="zh-CN"/>
                </w:rPr>
                <w:t xml:space="preserve">, which means that </w:t>
              </w:r>
            </w:ins>
            <w:proofErr w:type="spellStart"/>
            <w:ins w:id="253" w:author="Huawei - Huangsu" w:date="2021-08-19T10:21:00Z">
              <w:r>
                <w:rPr>
                  <w:rFonts w:ascii="Arial" w:hAnsi="Arial" w:cs="Arial"/>
                  <w:iCs/>
                  <w:color w:val="00B050"/>
                  <w:sz w:val="16"/>
                  <w:lang w:eastAsia="zh-CN"/>
                </w:rPr>
                <w:t>gNB</w:t>
              </w:r>
              <w:proofErr w:type="spellEnd"/>
              <w:r>
                <w:rPr>
                  <w:rFonts w:ascii="Arial" w:hAnsi="Arial" w:cs="Arial"/>
                  <w:iCs/>
                  <w:color w:val="00B050"/>
                  <w:sz w:val="16"/>
                  <w:lang w:eastAsia="zh-CN"/>
                </w:rPr>
                <w:t xml:space="preserve"> will not schedule data on the same symbol as PRS, and likewise UE is not expected to receive both. The o</w:t>
              </w:r>
            </w:ins>
            <w:ins w:id="254"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Similar to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55" w:author="Huawei - Huangsu" w:date="2021-08-19T10:30:00Z">
              <w:r>
                <w:rPr>
                  <w:rFonts w:ascii="Arial" w:hAnsi="Arial" w:cs="Arial"/>
                  <w:iCs/>
                  <w:color w:val="00B050"/>
                  <w:sz w:val="16"/>
                  <w:lang w:eastAsia="zh-CN"/>
                </w:rPr>
                <w:t>.</w:t>
              </w:r>
            </w:ins>
          </w:p>
          <w:p w14:paraId="10BDFDD1" w14:textId="77777777" w:rsidR="006D2551" w:rsidRDefault="00F97450">
            <w:pPr>
              <w:rPr>
                <w:rFonts w:ascii="Arial" w:hAnsi="Arial" w:cs="Arial"/>
                <w:iCs/>
                <w:sz w:val="16"/>
                <w:lang w:eastAsia="zh-CN"/>
              </w:rPr>
            </w:pPr>
            <w:ins w:id="256" w:author="Huawei - Huangsu" w:date="2021-08-19T10:30:00Z">
              <w:r>
                <w:rPr>
                  <w:rFonts w:ascii="Arial" w:hAnsi="Arial" w:cs="Arial"/>
                  <w:iCs/>
                  <w:color w:val="00B050"/>
                  <w:sz w:val="16"/>
                  <w:lang w:eastAsia="zh-CN"/>
                </w:rPr>
                <w:t>Added “on the same symbol”.</w:t>
              </w:r>
            </w:ins>
          </w:p>
        </w:tc>
      </w:tr>
      <w:tr w:rsidR="006D2551" w14:paraId="2ED66677" w14:textId="77777777">
        <w:tc>
          <w:tcPr>
            <w:tcW w:w="1838" w:type="dxa"/>
          </w:tcPr>
          <w:p w14:paraId="2F7EEF1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tcPr>
          <w:p w14:paraId="33A66BF8" w14:textId="77777777" w:rsidR="006D2551" w:rsidRDefault="00F97450">
            <w:pPr>
              <w:rPr>
                <w:rFonts w:ascii="Arial" w:hAnsi="Arial" w:cs="Arial"/>
                <w:iCs/>
                <w:sz w:val="16"/>
                <w:lang w:eastAsia="zh-CN"/>
              </w:rPr>
            </w:pPr>
            <w:r>
              <w:rPr>
                <w:rFonts w:ascii="Arial" w:hAnsi="Arial" w:cs="Arial" w:hint="eastAsia"/>
                <w:iCs/>
                <w:sz w:val="16"/>
                <w:lang w:eastAsia="zh-CN"/>
              </w:rPr>
              <w:t>No</w:t>
            </w:r>
          </w:p>
        </w:tc>
        <w:tc>
          <w:tcPr>
            <w:tcW w:w="6379" w:type="dxa"/>
          </w:tcPr>
          <w:p w14:paraId="1288C830" w14:textId="77777777" w:rsidR="006D2551" w:rsidRDefault="00F97450">
            <w:pPr>
              <w:rPr>
                <w:ins w:id="257"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have to coordinate the active BWP information.</w:t>
            </w:r>
          </w:p>
          <w:p w14:paraId="2922D585" w14:textId="0292ACEC" w:rsidR="00CB51BD" w:rsidRDefault="00CB51BD">
            <w:pPr>
              <w:rPr>
                <w:rFonts w:ascii="Arial" w:hAnsi="Arial" w:cs="Arial"/>
                <w:iCs/>
                <w:sz w:val="16"/>
                <w:lang w:eastAsia="zh-CN"/>
              </w:rPr>
            </w:pPr>
            <w:ins w:id="258"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59" w:author="Huawei - Huangsu" w:date="2021-08-19T15:48:00Z">
              <w:r>
                <w:rPr>
                  <w:rFonts w:ascii="Arial" w:hAnsi="Arial" w:cs="Arial"/>
                  <w:iCs/>
                  <w:sz w:val="16"/>
                  <w:lang w:eastAsia="zh-CN"/>
                </w:rPr>
                <w:t xml:space="preserve">that the UE is to measure </w:t>
              </w:r>
            </w:ins>
            <w:ins w:id="260" w:author="Huawei - Huangsu" w:date="2021-08-19T15:47:00Z">
              <w:r>
                <w:rPr>
                  <w:rFonts w:ascii="Arial" w:hAnsi="Arial" w:cs="Arial"/>
                  <w:iCs/>
                  <w:sz w:val="16"/>
                  <w:lang w:eastAsia="zh-CN"/>
                </w:rPr>
                <w:t xml:space="preserve">is exchanged with the serving </w:t>
              </w:r>
              <w:proofErr w:type="spellStart"/>
              <w:r>
                <w:rPr>
                  <w:rFonts w:ascii="Arial" w:hAnsi="Arial" w:cs="Arial"/>
                  <w:iCs/>
                  <w:sz w:val="16"/>
                  <w:lang w:eastAsia="zh-CN"/>
                </w:rPr>
                <w:t>gNB</w:t>
              </w:r>
            </w:ins>
            <w:proofErr w:type="spellEnd"/>
            <w:ins w:id="261" w:author="Huawei - Huangsu" w:date="2021-08-19T15:48:00Z">
              <w:r>
                <w:rPr>
                  <w:rFonts w:ascii="Arial" w:hAnsi="Arial" w:cs="Arial"/>
                  <w:iCs/>
                  <w:sz w:val="16"/>
                  <w:lang w:eastAsia="zh-CN"/>
                </w:rPr>
                <w:t xml:space="preserve">. How couldn’t that be serving as the indication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on the BWP adaptation?</w:t>
              </w:r>
            </w:ins>
          </w:p>
          <w:p w14:paraId="24748AAB" w14:textId="77777777" w:rsidR="006D2551" w:rsidRDefault="00F97450">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(e.g.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25F88290" w14:textId="77777777" w:rsidR="006D2551" w:rsidRDefault="00F97450">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9B589E1" w14:textId="77777777" w:rsidR="006D2551" w:rsidRDefault="006D2551">
            <w:pPr>
              <w:rPr>
                <w:rFonts w:ascii="Arial" w:hAnsi="Arial" w:cs="Arial"/>
                <w:iCs/>
                <w:sz w:val="16"/>
                <w:lang w:eastAsia="zh-CN"/>
              </w:rPr>
            </w:pPr>
          </w:p>
          <w:p w14:paraId="54776616" w14:textId="77777777" w:rsidR="006D2551" w:rsidRDefault="00F97450">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039442AC"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69CE6A71" w14:textId="72E6316D" w:rsidR="006D2551" w:rsidRDefault="00CB51BD" w:rsidP="00CB51BD">
            <w:pPr>
              <w:rPr>
                <w:rFonts w:ascii="Arial" w:hAnsi="Arial" w:cs="Arial"/>
                <w:iCs/>
                <w:sz w:val="16"/>
                <w:lang w:eastAsia="zh-CN"/>
              </w:rPr>
            </w:pPr>
            <w:ins w:id="262"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3" w:author="Huawei - Huangsu" w:date="2021-08-19T15:50:00Z">
              <w:r>
                <w:rPr>
                  <w:rFonts w:ascii="Arial" w:hAnsi="Arial" w:cs="Arial"/>
                  <w:iCs/>
                  <w:sz w:val="16"/>
                  <w:lang w:eastAsia="zh-CN"/>
                </w:rPr>
                <w:t xml:space="preserve">For MG-based measurement, it really depends on </w:t>
              </w:r>
              <w:proofErr w:type="spellStart"/>
              <w:r>
                <w:rPr>
                  <w:rFonts w:ascii="Arial" w:hAnsi="Arial" w:cs="Arial"/>
                  <w:iCs/>
                  <w:sz w:val="16"/>
                  <w:lang w:eastAsia="zh-CN"/>
                </w:rPr>
                <w:t>gNB</w:t>
              </w:r>
              <w:proofErr w:type="spellEnd"/>
              <w:r>
                <w:rPr>
                  <w:rFonts w:ascii="Arial" w:hAnsi="Arial" w:cs="Arial"/>
                  <w:iCs/>
                  <w:sz w:val="16"/>
                  <w:lang w:eastAsia="zh-CN"/>
                </w:rPr>
                <w:t xml:space="preserve"> action. </w:t>
              </w:r>
            </w:ins>
            <w:ins w:id="264" w:author="Huawei - Huangsu" w:date="2021-08-19T15:51:00Z">
              <w:r>
                <w:rPr>
                  <w:rFonts w:ascii="Arial" w:hAnsi="Arial" w:cs="Arial"/>
                  <w:iCs/>
                  <w:sz w:val="16"/>
                  <w:lang w:eastAsia="zh-CN"/>
                </w:rPr>
                <w:t>For example, i</w:t>
              </w:r>
            </w:ins>
            <w:ins w:id="265" w:author="Huawei - Huangsu" w:date="2021-08-19T15:50:00Z">
              <w:r>
                <w:rPr>
                  <w:rFonts w:ascii="Arial" w:hAnsi="Arial" w:cs="Arial"/>
                  <w:iCs/>
                  <w:sz w:val="16"/>
                  <w:lang w:eastAsia="zh-CN"/>
                </w:rPr>
                <w:t xml:space="preserve">f UE indicates PRS measurement to the </w:t>
              </w:r>
              <w:proofErr w:type="spellStart"/>
              <w:r>
                <w:rPr>
                  <w:rFonts w:ascii="Arial" w:hAnsi="Arial" w:cs="Arial"/>
                  <w:iCs/>
                  <w:sz w:val="16"/>
                  <w:lang w:eastAsia="zh-CN"/>
                </w:rPr>
                <w:t>gNB</w:t>
              </w:r>
              <w:proofErr w:type="spellEnd"/>
              <w:r>
                <w:rPr>
                  <w:rFonts w:ascii="Arial" w:hAnsi="Arial" w:cs="Arial"/>
                  <w:iCs/>
                  <w:sz w:val="16"/>
                  <w:lang w:eastAsia="zh-CN"/>
                </w:rPr>
                <w:t xml:space="preserve"> using RRC/MAC CE/U</w:t>
              </w:r>
            </w:ins>
            <w:ins w:id="266"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67"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configures the MG</w:t>
              </w:r>
            </w:ins>
            <w:ins w:id="268" w:author="Huawei - Huangsu" w:date="2021-08-19T15:51:00Z">
              <w:r>
                <w:rPr>
                  <w:rFonts w:ascii="Arial" w:hAnsi="Arial" w:cs="Arial"/>
                  <w:iCs/>
                  <w:sz w:val="16"/>
                  <w:lang w:eastAsia="zh-CN"/>
                </w:rPr>
                <w:t xml:space="preserve">, of course UE will do MG-based measurement. However, before that, </w:t>
              </w:r>
            </w:ins>
            <w:ins w:id="269" w:author="Huawei - Huangsu" w:date="2021-08-19T15:52:00Z">
              <w:r>
                <w:rPr>
                  <w:rFonts w:ascii="Arial" w:hAnsi="Arial" w:cs="Arial"/>
                  <w:iCs/>
                  <w:sz w:val="16"/>
                  <w:lang w:eastAsia="zh-CN"/>
                </w:rPr>
                <w:t>what message UE could sen</w:t>
              </w:r>
            </w:ins>
            <w:ins w:id="270" w:author="Huawei - Huangsu" w:date="2021-08-19T15:53:00Z">
              <w:r>
                <w:rPr>
                  <w:rFonts w:ascii="Arial" w:hAnsi="Arial" w:cs="Arial"/>
                  <w:iCs/>
                  <w:sz w:val="16"/>
                  <w:lang w:eastAsia="zh-CN"/>
                </w:rPr>
                <w:t>d</w:t>
              </w:r>
            </w:ins>
            <w:ins w:id="271" w:author="Huawei - Huangsu" w:date="2021-08-19T15:52:00Z">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is a separate issue.</w:t>
              </w:r>
            </w:ins>
          </w:p>
        </w:tc>
      </w:tr>
      <w:tr w:rsidR="00F635EB" w14:paraId="4D1C886C" w14:textId="77777777">
        <w:tc>
          <w:tcPr>
            <w:tcW w:w="1838" w:type="dxa"/>
          </w:tcPr>
          <w:p w14:paraId="75EF4651" w14:textId="1A4073FB" w:rsidR="00F635EB" w:rsidRDefault="00F635E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tcPr>
          <w:p w14:paraId="77697839" w14:textId="77777777" w:rsidR="00F635EB" w:rsidRDefault="00F635EB">
            <w:pPr>
              <w:rPr>
                <w:rFonts w:ascii="Arial" w:hAnsi="Arial" w:cs="Arial"/>
                <w:iCs/>
                <w:sz w:val="16"/>
                <w:lang w:eastAsia="zh-CN"/>
              </w:rPr>
            </w:pPr>
          </w:p>
        </w:tc>
        <w:tc>
          <w:tcPr>
            <w:tcW w:w="6379" w:type="dxa"/>
          </w:tcPr>
          <w:p w14:paraId="52792358" w14:textId="7E009358" w:rsidR="00F635EB" w:rsidRDefault="00F97450">
            <w:pPr>
              <w:rPr>
                <w:rFonts w:ascii="Arial" w:hAnsi="Arial" w:cs="Arial"/>
                <w:iCs/>
                <w:sz w:val="16"/>
                <w:lang w:eastAsia="zh-CN"/>
              </w:rPr>
            </w:pPr>
            <w:r w:rsidRPr="00F97450">
              <w:rPr>
                <w:rFonts w:ascii="Arial" w:hAnsi="Arial" w:cs="Arial"/>
                <w:iCs/>
                <w:sz w:val="16"/>
                <w:lang w:eastAsia="zh-CN"/>
              </w:rPr>
              <w:br/>
              <w:t>We think we are at a deadlock</w:t>
            </w:r>
            <w:r>
              <w:rPr>
                <w:rFonts w:ascii="Arial" w:hAnsi="Arial" w:cs="Arial"/>
                <w:iCs/>
                <w:sz w:val="16"/>
                <w:lang w:eastAsia="zh-CN"/>
              </w:rPr>
              <w:t>, some people only agree with PRS only can be measured in a window for low latency, some worry about the introduction of another window.</w:t>
            </w:r>
          </w:p>
          <w:p w14:paraId="04030CC6" w14:textId="77777777" w:rsidR="00F97450" w:rsidRDefault="00F97450">
            <w:pPr>
              <w:rPr>
                <w:ins w:id="272"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w:t>
            </w:r>
            <w:r w:rsidRPr="00F97450">
              <w:rPr>
                <w:rFonts w:ascii="Arial" w:hAnsi="Arial" w:cs="Arial"/>
                <w:iCs/>
                <w:sz w:val="16"/>
                <w:lang w:eastAsia="zh-CN"/>
              </w:rPr>
              <w:t>PRS processing prioritization</w:t>
            </w:r>
            <w:r>
              <w:rPr>
                <w:rFonts w:ascii="Arial" w:hAnsi="Arial" w:cs="Arial"/>
                <w:iCs/>
                <w:sz w:val="16"/>
                <w:lang w:eastAsia="zh-CN"/>
              </w:rPr>
              <w:t xml:space="preserve"> window</w:t>
            </w:r>
          </w:p>
          <w:p w14:paraId="24362B01" w14:textId="6AC312D2" w:rsidR="00CB51BD" w:rsidRPr="00F97450" w:rsidRDefault="00CB51BD">
            <w:pPr>
              <w:rPr>
                <w:rFonts w:ascii="Arial" w:hAnsi="Arial" w:cs="Arial"/>
                <w:iCs/>
                <w:sz w:val="16"/>
                <w:lang w:eastAsia="zh-CN"/>
              </w:rPr>
            </w:pPr>
            <w:ins w:id="273" w:author="Huawei - Huangsu" w:date="2021-08-19T15:53:00Z">
              <w:r>
                <w:rPr>
                  <w:rFonts w:ascii="Arial" w:hAnsi="Arial" w:cs="Arial"/>
                  <w:iCs/>
                  <w:sz w:val="16"/>
                  <w:lang w:eastAsia="zh-CN"/>
                </w:rPr>
                <w:t>FL: I think during GTW session, the only way to convi</w:t>
              </w:r>
            </w:ins>
            <w:ins w:id="274" w:author="Huawei - Huangsu" w:date="2021-08-19T15:54:00Z">
              <w:r>
                <w:rPr>
                  <w:rFonts w:ascii="Arial" w:hAnsi="Arial" w:cs="Arial"/>
                  <w:iCs/>
                  <w:sz w:val="16"/>
                  <w:lang w:eastAsia="zh-CN"/>
                </w:rPr>
                <w:t xml:space="preserve">nce the objecting companies on </w:t>
              </w:r>
            </w:ins>
            <w:ins w:id="275" w:author="Huawei - Huangsu" w:date="2021-08-19T15:55:00Z">
              <w:r>
                <w:rPr>
                  <w:rFonts w:ascii="Arial" w:hAnsi="Arial" w:cs="Arial"/>
                  <w:iCs/>
                  <w:sz w:val="16"/>
                  <w:lang w:eastAsia="zh-CN"/>
                </w:rPr>
                <w:t xml:space="preserve">latency benefit of </w:t>
              </w:r>
            </w:ins>
            <w:ins w:id="276" w:author="Huawei - Huangsu" w:date="2021-08-19T15:54:00Z">
              <w:r>
                <w:rPr>
                  <w:rFonts w:ascii="Arial" w:hAnsi="Arial" w:cs="Arial"/>
                  <w:iCs/>
                  <w:sz w:val="16"/>
                  <w:lang w:eastAsia="zh-CN"/>
                </w:rPr>
                <w:t>MG-less measurement</w:t>
              </w:r>
            </w:ins>
            <w:ins w:id="277" w:author="Huawei - Huangsu" w:date="2021-08-19T15:55:00Z">
              <w:r>
                <w:rPr>
                  <w:rFonts w:ascii="Arial" w:hAnsi="Arial" w:cs="Arial"/>
                  <w:iCs/>
                  <w:sz w:val="16"/>
                  <w:lang w:eastAsia="zh-CN"/>
                </w:rPr>
                <w:t xml:space="preserve"> is to have a window in which PRS processing can be prioritized.</w:t>
              </w:r>
            </w:ins>
          </w:p>
        </w:tc>
      </w:tr>
      <w:tr w:rsidR="00B043CA" w14:paraId="2F4C9A7C" w14:textId="77777777">
        <w:tc>
          <w:tcPr>
            <w:tcW w:w="1838" w:type="dxa"/>
          </w:tcPr>
          <w:p w14:paraId="58296D7F" w14:textId="47403B27" w:rsidR="00B043CA" w:rsidRDefault="00B043CA" w:rsidP="00B043CA">
            <w:pPr>
              <w:rPr>
                <w:rFonts w:ascii="Arial" w:hAnsi="Arial" w:cs="Arial"/>
                <w:iCs/>
                <w:sz w:val="16"/>
                <w:lang w:eastAsia="zh-CN"/>
              </w:rPr>
            </w:pPr>
            <w:r>
              <w:rPr>
                <w:rFonts w:ascii="Arial" w:hAnsi="Arial" w:cs="Arial" w:hint="eastAsia"/>
                <w:iCs/>
                <w:sz w:val="16"/>
                <w:lang w:eastAsia="zh-CN"/>
              </w:rPr>
              <w:t>Xiaomi</w:t>
            </w:r>
          </w:p>
        </w:tc>
        <w:tc>
          <w:tcPr>
            <w:tcW w:w="1134" w:type="dxa"/>
          </w:tcPr>
          <w:p w14:paraId="485A8D42" w14:textId="77777777" w:rsidR="00B043CA" w:rsidRDefault="00B043CA" w:rsidP="00B043CA">
            <w:pPr>
              <w:rPr>
                <w:rFonts w:ascii="Arial" w:hAnsi="Arial" w:cs="Arial"/>
                <w:iCs/>
                <w:sz w:val="16"/>
                <w:lang w:eastAsia="zh-CN"/>
              </w:rPr>
            </w:pPr>
          </w:p>
        </w:tc>
        <w:tc>
          <w:tcPr>
            <w:tcW w:w="6379" w:type="dxa"/>
          </w:tcPr>
          <w:p w14:paraId="30860A18" w14:textId="77777777" w:rsidR="00B043CA" w:rsidRDefault="00B043CA" w:rsidP="00B043CA">
            <w:pPr>
              <w:rPr>
                <w:ins w:id="278"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have the information which signals and channels are dropped. </w:t>
            </w:r>
          </w:p>
          <w:p w14:paraId="54E9FAF0" w14:textId="199626F8" w:rsidR="00E30A12" w:rsidRPr="00F97450" w:rsidRDefault="00E30A12" w:rsidP="00B043CA">
            <w:pPr>
              <w:rPr>
                <w:rFonts w:ascii="Arial" w:hAnsi="Arial" w:cs="Arial"/>
                <w:iCs/>
                <w:sz w:val="16"/>
                <w:lang w:eastAsia="zh-CN"/>
              </w:rPr>
            </w:pPr>
            <w:ins w:id="279" w:author="Huawei - Huangsu" w:date="2021-08-19T17:38:00Z">
              <w:r>
                <w:rPr>
                  <w:rFonts w:ascii="Arial" w:hAnsi="Arial" w:cs="Arial"/>
                  <w:iCs/>
                  <w:sz w:val="16"/>
                  <w:lang w:eastAsia="zh-CN"/>
                </w:rPr>
                <w:t xml:space="preserve">FL: With regard to how </w:t>
              </w:r>
              <w:proofErr w:type="spellStart"/>
              <w:r>
                <w:rPr>
                  <w:rFonts w:ascii="Arial" w:hAnsi="Arial" w:cs="Arial"/>
                  <w:iCs/>
                  <w:sz w:val="16"/>
                  <w:lang w:eastAsia="zh-CN"/>
                </w:rPr>
                <w:t>gNB</w:t>
              </w:r>
              <w:proofErr w:type="spellEnd"/>
              <w:r>
                <w:rPr>
                  <w:rFonts w:ascii="Arial" w:hAnsi="Arial" w:cs="Arial"/>
                  <w:iCs/>
                  <w:sz w:val="16"/>
                  <w:lang w:eastAsia="zh-CN"/>
                </w:rPr>
                <w:t xml:space="preserve"> knows that which signals and channels are dr</w:t>
              </w:r>
            </w:ins>
            <w:ins w:id="280" w:author="Huawei - Huangsu" w:date="2021-08-19T17:39:00Z">
              <w:r>
                <w:rPr>
                  <w:rFonts w:ascii="Arial" w:hAnsi="Arial" w:cs="Arial"/>
                  <w:iCs/>
                  <w:sz w:val="16"/>
                  <w:lang w:eastAsia="zh-CN"/>
                </w:rPr>
                <w:t>opped by the UE, I think further discussion would be needed.</w:t>
              </w:r>
            </w:ins>
          </w:p>
        </w:tc>
      </w:tr>
      <w:tr w:rsidR="002B04CE" w14:paraId="004164A0" w14:textId="77777777">
        <w:tc>
          <w:tcPr>
            <w:tcW w:w="1838" w:type="dxa"/>
          </w:tcPr>
          <w:p w14:paraId="7CCB13FA" w14:textId="4E551E9F" w:rsidR="002B04CE" w:rsidRDefault="002B04CE" w:rsidP="002B04C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5CA57A8" w14:textId="77777777" w:rsidR="002B04CE" w:rsidRDefault="002B04CE" w:rsidP="002B04CE">
            <w:pPr>
              <w:rPr>
                <w:rFonts w:ascii="Arial" w:hAnsi="Arial" w:cs="Arial"/>
                <w:iCs/>
                <w:sz w:val="16"/>
                <w:lang w:eastAsia="zh-CN"/>
              </w:rPr>
            </w:pPr>
          </w:p>
        </w:tc>
        <w:tc>
          <w:tcPr>
            <w:tcW w:w="6379" w:type="dxa"/>
          </w:tcPr>
          <w:p w14:paraId="3284940D" w14:textId="77777777" w:rsidR="002B04CE" w:rsidRDefault="002B04CE" w:rsidP="002B04CE">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online and concerns on companies of MG-less measurement, </w:t>
            </w:r>
            <w:r>
              <w:rPr>
                <w:rFonts w:ascii="Arial" w:hAnsi="Arial" w:cs="Arial"/>
                <w:iCs/>
                <w:sz w:val="16"/>
                <w:lang w:eastAsia="zh-CN"/>
              </w:rPr>
              <w:lastRenderedPageBreak/>
              <w:t>we are supportive of introducing a PRS processing prioritization window.</w:t>
            </w:r>
          </w:p>
          <w:p w14:paraId="23308BD8" w14:textId="77777777" w:rsidR="002B04CE" w:rsidRDefault="002B04CE" w:rsidP="002B04CE">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8719E22" w14:textId="77777777" w:rsidR="002B04CE" w:rsidRDefault="002B04CE" w:rsidP="002B04CE">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signals/channels;</w:t>
            </w:r>
          </w:p>
          <w:p w14:paraId="59CC4ED3" w14:textId="77777777" w:rsidR="002B04CE" w:rsidRDefault="002B04CE" w:rsidP="002B04CE">
            <w:pPr>
              <w:rPr>
                <w:ins w:id="281"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w:t>
            </w:r>
            <w:proofErr w:type="spellStart"/>
            <w:r>
              <w:rPr>
                <w:rFonts w:ascii="Arial" w:hAnsi="Arial" w:cs="Arial"/>
                <w:iCs/>
                <w:sz w:val="16"/>
                <w:lang w:eastAsia="zh-CN"/>
              </w:rPr>
              <w:t>gNB</w:t>
            </w:r>
            <w:proofErr w:type="spellEnd"/>
            <w:r>
              <w:rPr>
                <w:rFonts w:ascii="Arial" w:hAnsi="Arial" w:cs="Arial"/>
                <w:iCs/>
                <w:sz w:val="16"/>
                <w:lang w:eastAsia="zh-CN"/>
              </w:rPr>
              <w:t xml:space="preserve"> will by implementation schedule other DL signals/channels to avoid overlapping with DL PRS on a same symbol;</w:t>
            </w:r>
          </w:p>
          <w:p w14:paraId="185526CE" w14:textId="3F26DF50" w:rsidR="00E30A12" w:rsidRDefault="00E30A12" w:rsidP="002B04CE">
            <w:pPr>
              <w:rPr>
                <w:rFonts w:ascii="Arial" w:hAnsi="Arial" w:cs="Arial"/>
                <w:iCs/>
                <w:sz w:val="16"/>
                <w:lang w:eastAsia="zh-CN"/>
              </w:rPr>
            </w:pPr>
            <w:ins w:id="282" w:author="Huawei - Huangsu" w:date="2021-08-19T17:33:00Z">
              <w:r>
                <w:rPr>
                  <w:rFonts w:ascii="Arial" w:hAnsi="Arial" w:cs="Arial"/>
                  <w:iCs/>
                  <w:sz w:val="16"/>
                  <w:lang w:eastAsia="zh-CN"/>
                </w:rPr>
                <w:t xml:space="preserve">FL: Option 2 means that a high capability UE that can process PRS and DL signals/channels </w:t>
              </w:r>
            </w:ins>
            <w:ins w:id="283"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84" w:author="Huawei - Huangsu" w:date="2021-08-19T17:36:00Z">
              <w:r>
                <w:rPr>
                  <w:rFonts w:ascii="Arial" w:hAnsi="Arial" w:cs="Arial"/>
                  <w:iCs/>
                  <w:sz w:val="16"/>
                  <w:lang w:eastAsia="zh-CN"/>
                </w:rPr>
                <w:t>both</w:t>
              </w:r>
            </w:ins>
            <w:ins w:id="285" w:author="Huawei - Huangsu" w:date="2021-08-19T17:34:00Z">
              <w:r>
                <w:rPr>
                  <w:rFonts w:ascii="Arial" w:hAnsi="Arial" w:cs="Arial"/>
                  <w:iCs/>
                  <w:sz w:val="16"/>
                  <w:lang w:eastAsia="zh-CN"/>
                </w:rPr>
                <w:t xml:space="preserve"> from the same serving cell. Yet I </w:t>
              </w:r>
            </w:ins>
            <w:ins w:id="286"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0E9188FF" w14:textId="0DF8D1A4" w:rsidR="002B04CE" w:rsidRDefault="002B04CE" w:rsidP="002B04CE">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8564CD" w14:paraId="1439B3FF" w14:textId="77777777">
        <w:tc>
          <w:tcPr>
            <w:tcW w:w="1838" w:type="dxa"/>
          </w:tcPr>
          <w:p w14:paraId="5E7088DC" w14:textId="1297513F" w:rsidR="008564CD" w:rsidRDefault="008564CD" w:rsidP="008564CD">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tcPr>
          <w:p w14:paraId="1E3F5689" w14:textId="77777777" w:rsidR="008564CD" w:rsidRDefault="008564CD" w:rsidP="008564CD">
            <w:pPr>
              <w:rPr>
                <w:rFonts w:ascii="Arial" w:hAnsi="Arial" w:cs="Arial"/>
                <w:iCs/>
                <w:sz w:val="16"/>
                <w:lang w:eastAsia="zh-CN"/>
              </w:rPr>
            </w:pPr>
          </w:p>
        </w:tc>
        <w:tc>
          <w:tcPr>
            <w:tcW w:w="6379" w:type="dxa"/>
          </w:tcPr>
          <w:p w14:paraId="7EE78DD9" w14:textId="52149555" w:rsidR="008564CD" w:rsidRDefault="008564CD" w:rsidP="008564CD">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r>
              <w:rPr>
                <w:rFonts w:ascii="Arial" w:eastAsia="Malgun Gothic" w:hAnsi="Arial" w:cs="Arial"/>
                <w:iCs/>
                <w:sz w:val="16"/>
                <w:lang w:eastAsia="ko-KR"/>
              </w:rPr>
              <w:t>reduction,we</w:t>
            </w:r>
            <w:proofErr w:type="spellEnd"/>
            <w:r>
              <w:rPr>
                <w:rFonts w:ascii="Arial" w:eastAsia="Malgun Gothic" w:hAnsi="Arial" w:cs="Arial"/>
                <w:iCs/>
                <w:sz w:val="16"/>
                <w:lang w:eastAsia="ko-KR"/>
              </w:rPr>
              <w:t xml:space="preserve"> have a question why do we support it under the condition that too low performance of accuracy is expected. </w:t>
            </w:r>
          </w:p>
        </w:tc>
      </w:tr>
      <w:tr w:rsidR="009D0588" w14:paraId="51578DFA" w14:textId="77777777">
        <w:tc>
          <w:tcPr>
            <w:tcW w:w="1838" w:type="dxa"/>
          </w:tcPr>
          <w:p w14:paraId="7588D9A9" w14:textId="4F6E7C1A" w:rsidR="009D0588" w:rsidRDefault="009D0588" w:rsidP="008564CD">
            <w:pPr>
              <w:rPr>
                <w:rFonts w:ascii="Arial" w:eastAsia="Malgun Gothic" w:hAnsi="Arial" w:cs="Arial"/>
                <w:iCs/>
                <w:sz w:val="16"/>
                <w:lang w:eastAsia="ko-KR"/>
              </w:rPr>
            </w:pPr>
          </w:p>
        </w:tc>
        <w:tc>
          <w:tcPr>
            <w:tcW w:w="1134" w:type="dxa"/>
          </w:tcPr>
          <w:p w14:paraId="1E132454" w14:textId="77777777" w:rsidR="009D0588" w:rsidRDefault="009D0588" w:rsidP="008564CD">
            <w:pPr>
              <w:rPr>
                <w:rFonts w:ascii="Arial" w:hAnsi="Arial" w:cs="Arial"/>
                <w:iCs/>
                <w:sz w:val="16"/>
                <w:lang w:eastAsia="zh-CN"/>
              </w:rPr>
            </w:pPr>
          </w:p>
        </w:tc>
        <w:tc>
          <w:tcPr>
            <w:tcW w:w="6379" w:type="dxa"/>
          </w:tcPr>
          <w:p w14:paraId="5F656EC6" w14:textId="133410A0" w:rsidR="009D0588" w:rsidRDefault="009D0588" w:rsidP="008564CD">
            <w:pPr>
              <w:rPr>
                <w:rFonts w:ascii="Arial" w:eastAsia="Malgun Gothic" w:hAnsi="Arial" w:cs="Arial"/>
                <w:iCs/>
                <w:sz w:val="16"/>
                <w:lang w:eastAsia="ko-KR"/>
              </w:rPr>
            </w:pPr>
          </w:p>
        </w:tc>
      </w:tr>
    </w:tbl>
    <w:p w14:paraId="7225AEE8" w14:textId="77777777" w:rsidR="006D2551" w:rsidRDefault="006D2551">
      <w:pPr>
        <w:rPr>
          <w:ins w:id="287" w:author="Huawei - Huangsu" w:date="2021-08-19T18:15:00Z"/>
          <w:lang w:eastAsia="zh-CN"/>
        </w:rPr>
      </w:pPr>
    </w:p>
    <w:p w14:paraId="39DD6327" w14:textId="6387BEFC" w:rsidR="000D7343" w:rsidRDefault="000D7343" w:rsidP="000D7343">
      <w:pPr>
        <w:pStyle w:val="2"/>
        <w:rPr>
          <w:lang w:eastAsia="zh-CN"/>
        </w:rPr>
      </w:pPr>
      <w:r>
        <w:rPr>
          <w:rFonts w:hint="eastAsia"/>
          <w:lang w:eastAsia="zh-CN"/>
        </w:rPr>
        <w:t>R</w:t>
      </w:r>
      <w:r>
        <w:rPr>
          <w:lang w:eastAsia="zh-CN"/>
        </w:rPr>
        <w:t>ound 3</w:t>
      </w:r>
    </w:p>
    <w:p w14:paraId="1C9E794F" w14:textId="375F6424" w:rsidR="000D7343" w:rsidRDefault="000D7343">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6191807C" w14:textId="280E577B" w:rsidR="000D7343" w:rsidRDefault="000D7343">
      <w:pPr>
        <w:rPr>
          <w:lang w:eastAsia="zh-CN"/>
        </w:rPr>
      </w:pPr>
      <w:r>
        <w:rPr>
          <w:lang w:eastAsia="zh-CN"/>
        </w:rPr>
        <w:t xml:space="preserve">I also removed </w:t>
      </w:r>
      <w:proofErr w:type="spellStart"/>
      <w:r>
        <w:rPr>
          <w:lang w:eastAsia="zh-CN"/>
        </w:rPr>
        <w:t>contraversy</w:t>
      </w:r>
      <w:proofErr w:type="spellEnd"/>
      <w:r>
        <w:rPr>
          <w:lang w:eastAsia="zh-CN"/>
        </w:rPr>
        <w:t xml:space="preserve"> FFSs.</w:t>
      </w:r>
    </w:p>
    <w:p w14:paraId="68336DFD" w14:textId="3D353C92" w:rsidR="000D7343" w:rsidRDefault="000D7343" w:rsidP="000D7343">
      <w:pPr>
        <w:pStyle w:val="3"/>
        <w:numPr>
          <w:ilvl w:val="0"/>
          <w:numId w:val="0"/>
        </w:numPr>
        <w:rPr>
          <w:lang w:val="en-GB" w:eastAsia="zh-CN"/>
        </w:rPr>
      </w:pPr>
      <w:r>
        <w:rPr>
          <w:rFonts w:hint="eastAsia"/>
          <w:lang w:val="en-GB" w:eastAsia="zh-CN"/>
        </w:rPr>
        <w:t>P</w:t>
      </w:r>
      <w:r>
        <w:rPr>
          <w:lang w:val="en-GB" w:eastAsia="zh-CN"/>
        </w:rPr>
        <w:t>roposal 4.3-1</w:t>
      </w:r>
    </w:p>
    <w:p w14:paraId="48B2AA3F" w14:textId="02197D39" w:rsidR="000D7343" w:rsidRDefault="000D7343" w:rsidP="000D7343">
      <w:pPr>
        <w:pStyle w:val="3GPPAgreements"/>
        <w:rPr>
          <w:lang w:val="en-GB" w:eastAsia="zh-CN"/>
        </w:rPr>
      </w:pPr>
      <w:r>
        <w:rPr>
          <w:lang w:val="en-GB" w:eastAsia="zh-CN"/>
        </w:rPr>
        <w:t xml:space="preserve">Support PRS measurement </w:t>
      </w:r>
      <w:del w:id="288" w:author="Huawei - Huangsu" w:date="2021-08-18T16:11:00Z">
        <w:r>
          <w:rPr>
            <w:lang w:val="en-GB" w:eastAsia="zh-CN"/>
          </w:rPr>
          <w:delText xml:space="preserve">without </w:delText>
        </w:r>
      </w:del>
      <w:ins w:id="289"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093A0024" w14:textId="77777777" w:rsidR="000D7343" w:rsidRDefault="000D7343" w:rsidP="000D7343">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12422F9" w14:textId="3DB0763E" w:rsidR="000D7343" w:rsidDel="000D7343" w:rsidRDefault="000D7343" w:rsidP="000D7343">
      <w:pPr>
        <w:pStyle w:val="3GPPAgreements"/>
        <w:numPr>
          <w:ilvl w:val="1"/>
          <w:numId w:val="3"/>
        </w:numPr>
        <w:rPr>
          <w:del w:id="290" w:author="Huawei - Huangsu" w:date="2021-08-19T18:24:00Z"/>
          <w:lang w:val="en-GB" w:eastAsia="zh-CN"/>
        </w:rPr>
      </w:pPr>
      <w:del w:id="291" w:author="Huawei - Huangsu" w:date="2021-08-19T18:24:00Z">
        <w:r w:rsidDel="000D7343">
          <w:rPr>
            <w:lang w:val="en-GB" w:eastAsia="zh-CN"/>
          </w:rPr>
          <w:delText>FFS whether and how UE may suggest BWP changes to the serving gNB to fit the PRS measurement if the MG-less measurement condition does not satisfy.</w:delText>
        </w:r>
      </w:del>
    </w:p>
    <w:p w14:paraId="325E5F48" w14:textId="7C481A08" w:rsidR="000D7343" w:rsidDel="000D7343" w:rsidRDefault="000D7343" w:rsidP="000D7343">
      <w:pPr>
        <w:pStyle w:val="3GPPAgreements"/>
        <w:numPr>
          <w:ilvl w:val="1"/>
          <w:numId w:val="3"/>
        </w:numPr>
        <w:rPr>
          <w:del w:id="292" w:author="Huawei - Huangsu" w:date="2021-08-19T18:24:00Z"/>
          <w:lang w:val="en-GB" w:eastAsia="zh-CN"/>
        </w:rPr>
      </w:pPr>
      <w:del w:id="293" w:author="Huawei - Huangsu" w:date="2021-08-19T18:24:00Z">
        <w:r w:rsidDel="000D7343">
          <w:rPr>
            <w:lang w:val="en-GB" w:eastAsia="zh-CN"/>
          </w:rPr>
          <w:delText>FFS whether a new UE PRS processing capability is defined.</w:delText>
        </w:r>
      </w:del>
    </w:p>
    <w:p w14:paraId="08D50E31" w14:textId="2E2A5ABE" w:rsidR="000D7343" w:rsidRDefault="000D7343" w:rsidP="000D7343">
      <w:pPr>
        <w:pStyle w:val="3GPPAgreements"/>
        <w:numPr>
          <w:ilvl w:val="1"/>
          <w:numId w:val="3"/>
        </w:numPr>
        <w:rPr>
          <w:ins w:id="294" w:author="Huawei - Huangsu" w:date="2021-08-19T18:28:00Z"/>
          <w:lang w:val="en-GB" w:eastAsia="zh-CN"/>
        </w:rPr>
      </w:pPr>
      <w:r>
        <w:rPr>
          <w:lang w:val="en-GB" w:eastAsia="zh-CN"/>
        </w:rPr>
        <w:t>FFS treatment of other signals and channels during measurement</w:t>
      </w:r>
    </w:p>
    <w:p w14:paraId="29E7F295" w14:textId="65C7127B" w:rsidR="000D7343" w:rsidRPr="000D7343" w:rsidRDefault="000D7343" w:rsidP="000D7343">
      <w:pPr>
        <w:pStyle w:val="3GPPAgreements"/>
        <w:numPr>
          <w:ilvl w:val="1"/>
          <w:numId w:val="3"/>
        </w:numPr>
        <w:rPr>
          <w:lang w:val="en-GB" w:eastAsia="zh-CN"/>
        </w:rPr>
      </w:pPr>
      <w:ins w:id="295" w:author="Huawei - Huangsu" w:date="2021-08-19T18:28:00Z">
        <w:r>
          <w:rPr>
            <w:lang w:val="en-GB" w:eastAsia="zh-CN"/>
          </w:rPr>
          <w:t xml:space="preserve">FFS </w:t>
        </w:r>
      </w:ins>
      <w:proofErr w:type="spellStart"/>
      <w:ins w:id="296" w:author="Huawei - Huangsu" w:date="2021-08-19T18:29:00Z">
        <w:r>
          <w:rPr>
            <w:lang w:val="en-GB" w:eastAsia="zh-CN"/>
          </w:rPr>
          <w:t>definining</w:t>
        </w:r>
        <w:proofErr w:type="spellEnd"/>
        <w:r>
          <w:rPr>
            <w:lang w:val="en-GB" w:eastAsia="zh-CN"/>
          </w:rPr>
          <w:t xml:space="preserve"> a PRS processing prioritization window, in which </w:t>
        </w:r>
      </w:ins>
      <w:ins w:id="297" w:author="Huawei - Huangsu" w:date="2021-08-19T18:33:00Z">
        <w:r>
          <w:rPr>
            <w:lang w:val="en-GB" w:eastAsia="zh-CN"/>
          </w:rPr>
          <w:t xml:space="preserve">UE </w:t>
        </w:r>
      </w:ins>
      <w:ins w:id="298" w:author="Huawei - Huangsu" w:date="2021-08-19T18:30:00Z">
        <w:r>
          <w:rPr>
            <w:lang w:val="en-GB" w:eastAsia="zh-CN"/>
          </w:rPr>
          <w:t xml:space="preserve">PRS measurement </w:t>
        </w:r>
      </w:ins>
      <w:ins w:id="299" w:author="Huawei - Huangsu" w:date="2021-08-19T18:33:00Z">
        <w:r>
          <w:rPr>
            <w:lang w:val="en-GB" w:eastAsia="zh-CN"/>
          </w:rPr>
          <w:t>may be</w:t>
        </w:r>
      </w:ins>
      <w:ins w:id="300" w:author="Huawei - Huangsu" w:date="2021-08-19T18:30:00Z">
        <w:r>
          <w:rPr>
            <w:lang w:val="en-GB" w:eastAsia="zh-CN"/>
          </w:rPr>
          <w:t xml:space="preserve"> prioritized over other DL signals and channels on the same symbol</w:t>
        </w:r>
      </w:ins>
    </w:p>
    <w:tbl>
      <w:tblPr>
        <w:tblStyle w:val="af6"/>
        <w:tblW w:w="9985" w:type="dxa"/>
        <w:tblLayout w:type="fixed"/>
        <w:tblLook w:val="04A0" w:firstRow="1" w:lastRow="0" w:firstColumn="1" w:lastColumn="0" w:noHBand="0" w:noVBand="1"/>
      </w:tblPr>
      <w:tblGrid>
        <w:gridCol w:w="1838"/>
        <w:gridCol w:w="767"/>
        <w:gridCol w:w="7380"/>
      </w:tblGrid>
      <w:tr w:rsidR="000D7343" w14:paraId="7E953948" w14:textId="77777777" w:rsidTr="00D07B4F">
        <w:tc>
          <w:tcPr>
            <w:tcW w:w="1838" w:type="dxa"/>
            <w:vAlign w:val="center"/>
          </w:tcPr>
          <w:p w14:paraId="040B2B1A" w14:textId="77777777" w:rsidR="000D7343" w:rsidRDefault="000D7343" w:rsidP="00D07B4F">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3B814170" w14:textId="77777777" w:rsidR="000D7343" w:rsidRDefault="000D7343" w:rsidP="00D07B4F">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68B839FB" w14:textId="77777777" w:rsidR="000D7343" w:rsidRDefault="000D7343" w:rsidP="00D07B4F">
            <w:pPr>
              <w:rPr>
                <w:rFonts w:ascii="Arial" w:hAnsi="Arial" w:cs="Arial"/>
                <w:b/>
                <w:iCs/>
                <w:sz w:val="16"/>
                <w:lang w:eastAsia="zh-CN"/>
              </w:rPr>
            </w:pPr>
            <w:r>
              <w:rPr>
                <w:rFonts w:ascii="Arial" w:hAnsi="Arial" w:cs="Arial"/>
                <w:b/>
                <w:iCs/>
                <w:sz w:val="16"/>
                <w:lang w:eastAsia="zh-CN"/>
              </w:rPr>
              <w:t>Comments</w:t>
            </w:r>
          </w:p>
        </w:tc>
      </w:tr>
      <w:tr w:rsidR="000D7343" w14:paraId="140EFBCD" w14:textId="77777777" w:rsidTr="00D07B4F">
        <w:tc>
          <w:tcPr>
            <w:tcW w:w="1838" w:type="dxa"/>
            <w:vAlign w:val="center"/>
          </w:tcPr>
          <w:p w14:paraId="3DC37CF6" w14:textId="7D6AEEBC" w:rsidR="000D7343" w:rsidRDefault="0088359B" w:rsidP="00D07B4F">
            <w:pPr>
              <w:rPr>
                <w:rFonts w:ascii="Arial" w:hAnsi="Arial" w:cs="Arial"/>
                <w:iCs/>
                <w:sz w:val="16"/>
                <w:lang w:eastAsia="zh-CN"/>
              </w:rPr>
            </w:pPr>
            <w:proofErr w:type="spellStart"/>
            <w:r w:rsidRPr="0088359B">
              <w:rPr>
                <w:rFonts w:ascii="Arial" w:hAnsi="Arial" w:cs="Arial"/>
                <w:iCs/>
                <w:sz w:val="16"/>
                <w:lang w:eastAsia="zh-CN"/>
              </w:rPr>
              <w:t>InterDigital</w:t>
            </w:r>
            <w:proofErr w:type="spellEnd"/>
          </w:p>
        </w:tc>
        <w:tc>
          <w:tcPr>
            <w:tcW w:w="767" w:type="dxa"/>
            <w:vAlign w:val="center"/>
          </w:tcPr>
          <w:p w14:paraId="0F9DC24F" w14:textId="2673F2F0" w:rsidR="000D7343" w:rsidRDefault="0088359B" w:rsidP="00D07B4F">
            <w:pPr>
              <w:rPr>
                <w:rFonts w:ascii="Arial" w:hAnsi="Arial" w:cs="Arial"/>
                <w:iCs/>
                <w:sz w:val="16"/>
                <w:lang w:eastAsia="zh-CN"/>
              </w:rPr>
            </w:pPr>
            <w:r>
              <w:rPr>
                <w:rFonts w:ascii="Arial" w:hAnsi="Arial" w:cs="Arial"/>
                <w:iCs/>
                <w:sz w:val="16"/>
                <w:lang w:eastAsia="zh-CN"/>
              </w:rPr>
              <w:t>Yes</w:t>
            </w:r>
          </w:p>
        </w:tc>
        <w:tc>
          <w:tcPr>
            <w:tcW w:w="7380" w:type="dxa"/>
            <w:vAlign w:val="center"/>
          </w:tcPr>
          <w:p w14:paraId="32341B7B" w14:textId="77777777" w:rsidR="000D7343" w:rsidRDefault="000D7343" w:rsidP="00D07B4F">
            <w:pPr>
              <w:pStyle w:val="3GPPAgreements"/>
              <w:numPr>
                <w:ilvl w:val="0"/>
                <w:numId w:val="0"/>
              </w:numPr>
              <w:ind w:left="284" w:hanging="284"/>
              <w:rPr>
                <w:rFonts w:ascii="Arial" w:hAnsi="Arial" w:cs="Arial"/>
                <w:iCs/>
                <w:sz w:val="16"/>
                <w:lang w:eastAsia="zh-CN"/>
              </w:rPr>
            </w:pPr>
          </w:p>
        </w:tc>
      </w:tr>
      <w:tr w:rsidR="000D7343" w14:paraId="6D37ACBF" w14:textId="77777777" w:rsidTr="00D07B4F">
        <w:tc>
          <w:tcPr>
            <w:tcW w:w="1838" w:type="dxa"/>
            <w:vAlign w:val="center"/>
          </w:tcPr>
          <w:p w14:paraId="1DDEB134" w14:textId="4CC8F3D6" w:rsidR="000D7343" w:rsidRDefault="00D07B4F" w:rsidP="00D07B4F">
            <w:pPr>
              <w:rPr>
                <w:rFonts w:ascii="Arial" w:hAnsi="Arial" w:cs="Arial"/>
                <w:iCs/>
                <w:sz w:val="16"/>
                <w:lang w:eastAsia="zh-CN"/>
              </w:rPr>
            </w:pPr>
            <w:r>
              <w:rPr>
                <w:rFonts w:ascii="Arial" w:hAnsi="Arial" w:cs="Arial"/>
                <w:iCs/>
                <w:sz w:val="16"/>
                <w:lang w:eastAsia="zh-CN"/>
              </w:rPr>
              <w:t>Qualcomm</w:t>
            </w:r>
          </w:p>
        </w:tc>
        <w:tc>
          <w:tcPr>
            <w:tcW w:w="767" w:type="dxa"/>
            <w:vAlign w:val="center"/>
          </w:tcPr>
          <w:p w14:paraId="0340E78B" w14:textId="678CEF0D" w:rsidR="000D7343" w:rsidRDefault="00D07B4F" w:rsidP="00D07B4F">
            <w:pPr>
              <w:rPr>
                <w:rFonts w:ascii="Arial" w:hAnsi="Arial" w:cs="Arial"/>
                <w:iCs/>
                <w:sz w:val="16"/>
                <w:lang w:eastAsia="zh-CN"/>
              </w:rPr>
            </w:pPr>
            <w:r>
              <w:rPr>
                <w:rFonts w:ascii="Arial" w:hAnsi="Arial" w:cs="Arial"/>
                <w:iCs/>
                <w:sz w:val="16"/>
                <w:lang w:eastAsia="zh-CN"/>
              </w:rPr>
              <w:t>No</w:t>
            </w:r>
          </w:p>
        </w:tc>
        <w:tc>
          <w:tcPr>
            <w:tcW w:w="7380" w:type="dxa"/>
            <w:vAlign w:val="center"/>
          </w:tcPr>
          <w:p w14:paraId="2294871A" w14:textId="52471C52" w:rsidR="000D7343" w:rsidRDefault="00D07B4F" w:rsidP="00D07B4F">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58B95DC" w14:textId="68771955" w:rsidR="00D07B4F" w:rsidRDefault="00D07B4F" w:rsidP="00D07B4F">
            <w:pPr>
              <w:pStyle w:val="afc"/>
              <w:numPr>
                <w:ilvl w:val="0"/>
                <w:numId w:val="33"/>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sidRPr="00AD3650">
              <w:rPr>
                <w:rFonts w:ascii="Arial" w:hAnsi="Arial" w:cs="Arial"/>
                <w:b/>
                <w:bCs/>
                <w:iCs/>
                <w:sz w:val="16"/>
                <w:lang w:eastAsia="zh-CN"/>
              </w:rPr>
              <w:t>no</w:t>
            </w:r>
            <w:r>
              <w:rPr>
                <w:rFonts w:ascii="Arial" w:hAnsi="Arial" w:cs="Arial"/>
                <w:iCs/>
                <w:sz w:val="16"/>
                <w:lang w:eastAsia="zh-CN"/>
              </w:rPr>
              <w:t xml:space="preserve"> latency reduction, only alleged increased flexibility. </w:t>
            </w:r>
            <w:r w:rsidR="00AD3650">
              <w:rPr>
                <w:rFonts w:ascii="Arial" w:hAnsi="Arial" w:cs="Arial"/>
                <w:iCs/>
                <w:sz w:val="16"/>
                <w:lang w:eastAsia="zh-CN"/>
              </w:rPr>
              <w:t xml:space="preserve">To CATT: They assume there is a “free lunch”; i.e., a UE will be doing all PRS and data processing as fast as it would be doing it if it had to do only PRS processing. How is that possible? </w:t>
            </w:r>
            <w:r w:rsidR="00157A8F">
              <w:rPr>
                <w:rFonts w:ascii="Arial" w:hAnsi="Arial" w:cs="Arial"/>
                <w:iCs/>
                <w:sz w:val="16"/>
                <w:lang w:eastAsia="zh-CN"/>
              </w:rPr>
              <w:t xml:space="preserve">Take any UE, it will be doing faster processing if only PRS is the task that it has to do. This is the baseline behavior to reduce latency, and NOT to start multiplexing channels &amp; procedures. </w:t>
            </w:r>
          </w:p>
          <w:p w14:paraId="07DCD5FA" w14:textId="77777777" w:rsidR="00AD3650" w:rsidRDefault="00AD3650" w:rsidP="00AD3650">
            <w:pPr>
              <w:pStyle w:val="afc"/>
              <w:spacing w:after="0"/>
              <w:ind w:left="360" w:firstLineChars="0" w:firstLine="0"/>
              <w:rPr>
                <w:rFonts w:ascii="Arial" w:hAnsi="Arial" w:cs="Arial"/>
                <w:iCs/>
                <w:sz w:val="16"/>
                <w:lang w:eastAsia="zh-CN"/>
              </w:rPr>
            </w:pPr>
          </w:p>
          <w:p w14:paraId="67C8E6AF" w14:textId="4C05A788" w:rsidR="00D07B4F" w:rsidRDefault="00157A8F" w:rsidP="00D07B4F">
            <w:pPr>
              <w:pStyle w:val="afc"/>
              <w:numPr>
                <w:ilvl w:val="0"/>
                <w:numId w:val="33"/>
              </w:numPr>
              <w:spacing w:after="0"/>
              <w:ind w:firstLineChars="0"/>
              <w:rPr>
                <w:rFonts w:ascii="Arial" w:hAnsi="Arial" w:cs="Arial"/>
                <w:iCs/>
                <w:sz w:val="16"/>
                <w:lang w:eastAsia="zh-CN"/>
              </w:rPr>
            </w:pPr>
            <w:r>
              <w:rPr>
                <w:rFonts w:ascii="Arial" w:hAnsi="Arial" w:cs="Arial"/>
                <w:iCs/>
                <w:sz w:val="16"/>
                <w:lang w:eastAsia="zh-CN"/>
              </w:rPr>
              <w:t xml:space="preserve">As explained above, a </w:t>
            </w:r>
            <w:r w:rsidR="00D07B4F">
              <w:rPr>
                <w:rFonts w:ascii="Arial" w:hAnsi="Arial" w:cs="Arial"/>
                <w:iCs/>
                <w:sz w:val="16"/>
                <w:lang w:eastAsia="zh-CN"/>
              </w:rPr>
              <w:t>baseline capability</w:t>
            </w:r>
            <w:r>
              <w:rPr>
                <w:rFonts w:ascii="Arial" w:hAnsi="Arial" w:cs="Arial"/>
                <w:iCs/>
                <w:sz w:val="16"/>
                <w:lang w:eastAsia="zh-CN"/>
              </w:rPr>
              <w:t xml:space="preserve"> for low-latency positioning shall make optimal choices for reducing latency. This means:</w:t>
            </w:r>
          </w:p>
          <w:p w14:paraId="00C19D73" w14:textId="7573FF94" w:rsidR="00157A8F" w:rsidRDefault="00157A8F" w:rsidP="00157A8F">
            <w:pPr>
              <w:pStyle w:val="afc"/>
              <w:numPr>
                <w:ilvl w:val="1"/>
                <w:numId w:val="33"/>
              </w:numPr>
              <w:spacing w:after="0"/>
              <w:ind w:firstLineChars="0"/>
              <w:rPr>
                <w:rFonts w:ascii="Arial" w:hAnsi="Arial" w:cs="Arial"/>
                <w:iCs/>
                <w:sz w:val="16"/>
                <w:lang w:eastAsia="zh-CN"/>
              </w:rPr>
            </w:pPr>
            <w:r>
              <w:rPr>
                <w:rFonts w:ascii="Arial" w:hAnsi="Arial" w:cs="Arial"/>
                <w:iCs/>
                <w:sz w:val="16"/>
                <w:lang w:eastAsia="zh-CN"/>
              </w:rPr>
              <w:lastRenderedPageBreak/>
              <w:t>No request of MG or PRS-window</w:t>
            </w:r>
          </w:p>
          <w:p w14:paraId="5F11BB58" w14:textId="5015AA16" w:rsidR="00157A8F" w:rsidRDefault="00157A8F" w:rsidP="00157A8F">
            <w:pPr>
              <w:pStyle w:val="afc"/>
              <w:numPr>
                <w:ilvl w:val="1"/>
                <w:numId w:val="33"/>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6A2AE0C9" w14:textId="5A349180" w:rsidR="00157A8F" w:rsidRDefault="00157A8F" w:rsidP="00157A8F">
            <w:pPr>
              <w:pStyle w:val="afc"/>
              <w:numPr>
                <w:ilvl w:val="1"/>
                <w:numId w:val="33"/>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68E74541" w14:textId="198EEC24" w:rsidR="00157A8F" w:rsidRDefault="00157A8F" w:rsidP="00157A8F">
            <w:pPr>
              <w:pStyle w:val="afc"/>
              <w:numPr>
                <w:ilvl w:val="1"/>
                <w:numId w:val="33"/>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1B05D48E" w14:textId="77777777" w:rsidR="00157A8F" w:rsidRPr="00157A8F" w:rsidRDefault="00157A8F" w:rsidP="00157A8F">
            <w:pPr>
              <w:pStyle w:val="afc"/>
              <w:spacing w:after="0"/>
              <w:ind w:left="1080" w:firstLineChars="0" w:firstLine="0"/>
              <w:rPr>
                <w:rFonts w:ascii="Arial" w:hAnsi="Arial" w:cs="Arial"/>
                <w:iCs/>
                <w:sz w:val="16"/>
                <w:lang w:eastAsia="zh-CN"/>
              </w:rPr>
            </w:pPr>
          </w:p>
          <w:p w14:paraId="2DA238A9" w14:textId="57F5A687" w:rsidR="00157A8F" w:rsidRPr="00157A8F" w:rsidRDefault="00157A8F" w:rsidP="00157A8F">
            <w:pPr>
              <w:pStyle w:val="afc"/>
              <w:numPr>
                <w:ilvl w:val="0"/>
                <w:numId w:val="36"/>
              </w:numPr>
              <w:spacing w:after="0"/>
              <w:ind w:firstLineChars="0"/>
              <w:rPr>
                <w:rFonts w:ascii="Arial" w:hAnsi="Arial" w:cs="Arial"/>
                <w:iCs/>
                <w:sz w:val="16"/>
                <w:lang w:eastAsia="zh-CN"/>
              </w:rPr>
            </w:pPr>
            <w:r>
              <w:rPr>
                <w:rFonts w:ascii="Arial" w:hAnsi="Arial" w:cs="Arial"/>
                <w:iCs/>
                <w:sz w:val="16"/>
                <w:lang w:eastAsia="zh-CN"/>
              </w:rPr>
              <w:t>If</w:t>
            </w:r>
            <w:r w:rsidRPr="00157A8F">
              <w:rPr>
                <w:rFonts w:ascii="Arial" w:hAnsi="Arial" w:cs="Arial"/>
                <w:iCs/>
                <w:sz w:val="16"/>
                <w:lang w:eastAsia="zh-CN"/>
              </w:rPr>
              <w:t xml:space="preserve"> someone can propose more enhancements to ensure smallest latency possible, this is great; lets </w:t>
            </w:r>
            <w:r>
              <w:rPr>
                <w:rFonts w:ascii="Arial" w:hAnsi="Arial" w:cs="Arial"/>
                <w:iCs/>
                <w:sz w:val="16"/>
                <w:lang w:eastAsia="zh-CN"/>
              </w:rPr>
              <w:t>discuss those</w:t>
            </w:r>
            <w:r w:rsidRPr="00157A8F">
              <w:rPr>
                <w:rFonts w:ascii="Arial" w:hAnsi="Arial" w:cs="Arial"/>
                <w:iCs/>
                <w:sz w:val="16"/>
                <w:lang w:eastAsia="zh-CN"/>
              </w:rPr>
              <w:t xml:space="preserve">. But, all the arguments heard above are all about “flexibility”, “communication/PRS interaction”, </w:t>
            </w:r>
            <w:proofErr w:type="spellStart"/>
            <w:r w:rsidRPr="00157A8F">
              <w:rPr>
                <w:rFonts w:ascii="Arial" w:hAnsi="Arial" w:cs="Arial"/>
                <w:iCs/>
                <w:sz w:val="16"/>
                <w:lang w:eastAsia="zh-CN"/>
              </w:rPr>
              <w:t>etc</w:t>
            </w:r>
            <w:proofErr w:type="spellEnd"/>
            <w:r w:rsidRPr="00157A8F">
              <w:rPr>
                <w:rFonts w:ascii="Arial" w:hAnsi="Arial" w:cs="Arial"/>
                <w:iCs/>
                <w:sz w:val="16"/>
                <w:lang w:eastAsia="zh-CN"/>
              </w:rPr>
              <w:t xml:space="preserve">, etc. These are NOT low latency Positioning arguments. </w:t>
            </w:r>
          </w:p>
          <w:p w14:paraId="1C9F332C" w14:textId="77777777" w:rsidR="00AD3650" w:rsidRPr="00AD3650" w:rsidRDefault="00AD3650" w:rsidP="00AD3650">
            <w:pPr>
              <w:spacing w:after="0"/>
              <w:rPr>
                <w:rFonts w:ascii="Arial" w:hAnsi="Arial" w:cs="Arial"/>
                <w:iCs/>
                <w:sz w:val="16"/>
                <w:lang w:eastAsia="zh-CN"/>
              </w:rPr>
            </w:pPr>
          </w:p>
          <w:p w14:paraId="22388449" w14:textId="75007962" w:rsidR="00D07B4F" w:rsidRPr="002E7C93" w:rsidRDefault="00AD3650" w:rsidP="002E7C93">
            <w:pPr>
              <w:pStyle w:val="afc"/>
              <w:numPr>
                <w:ilvl w:val="0"/>
                <w:numId w:val="33"/>
              </w:numPr>
              <w:spacing w:after="0"/>
              <w:ind w:firstLineChars="0"/>
              <w:rPr>
                <w:rFonts w:ascii="Arial" w:hAnsi="Arial" w:cs="Arial"/>
                <w:iCs/>
                <w:sz w:val="16"/>
                <w:lang w:eastAsia="zh-CN"/>
              </w:rPr>
            </w:pPr>
            <w:r>
              <w:rPr>
                <w:rFonts w:ascii="Arial" w:hAnsi="Arial" w:cs="Arial"/>
                <w:iCs/>
                <w:sz w:val="16"/>
                <w:lang w:eastAsia="zh-CN"/>
              </w:rPr>
              <w:t>Having this feature only</w:t>
            </w:r>
            <w:r w:rsidR="00D07B4F">
              <w:rPr>
                <w:rFonts w:ascii="Arial" w:hAnsi="Arial" w:cs="Arial"/>
                <w:iCs/>
                <w:sz w:val="16"/>
                <w:lang w:eastAsia="zh-CN"/>
              </w:rPr>
              <w:t xml:space="preserve"> to serving cell, makes the </w:t>
            </w:r>
            <w:proofErr w:type="spellStart"/>
            <w:r w:rsidR="00D07B4F">
              <w:rPr>
                <w:rFonts w:ascii="Arial" w:hAnsi="Arial" w:cs="Arial"/>
                <w:iCs/>
                <w:sz w:val="16"/>
                <w:lang w:eastAsia="zh-CN"/>
              </w:rPr>
              <w:t>feauture</w:t>
            </w:r>
            <w:proofErr w:type="spellEnd"/>
            <w:r w:rsidR="00D07B4F">
              <w:rPr>
                <w:rFonts w:ascii="Arial" w:hAnsi="Arial" w:cs="Arial"/>
                <w:iCs/>
                <w:sz w:val="16"/>
                <w:lang w:eastAsia="zh-CN"/>
              </w:rPr>
              <w:t xml:space="preserve"> applicable </w:t>
            </w:r>
            <w:r w:rsidR="00D07B4F" w:rsidRPr="00157A8F">
              <w:rPr>
                <w:rFonts w:ascii="Arial" w:hAnsi="Arial" w:cs="Arial"/>
                <w:b/>
                <w:bCs/>
                <w:iCs/>
                <w:sz w:val="16"/>
                <w:lang w:eastAsia="zh-CN"/>
              </w:rPr>
              <w:t>to corner case</w:t>
            </w:r>
            <w:r w:rsidRPr="00157A8F">
              <w:rPr>
                <w:rFonts w:ascii="Arial" w:hAnsi="Arial" w:cs="Arial"/>
                <w:b/>
                <w:bCs/>
                <w:iCs/>
                <w:sz w:val="16"/>
                <w:lang w:eastAsia="zh-CN"/>
              </w:rPr>
              <w:t>s</w:t>
            </w:r>
            <w:r w:rsidR="00D07B4F" w:rsidRPr="00157A8F">
              <w:rPr>
                <w:rFonts w:ascii="Arial" w:hAnsi="Arial" w:cs="Arial"/>
                <w:b/>
                <w:bCs/>
                <w:iCs/>
                <w:sz w:val="16"/>
                <w:lang w:eastAsia="zh-CN"/>
              </w:rPr>
              <w:t xml:space="preserve"> only</w:t>
            </w:r>
            <w:r w:rsidR="00D07B4F">
              <w:rPr>
                <w:rFonts w:ascii="Arial" w:hAnsi="Arial" w:cs="Arial"/>
                <w:iCs/>
                <w:sz w:val="16"/>
                <w:lang w:eastAsia="zh-CN"/>
              </w:rPr>
              <w:t>.</w:t>
            </w:r>
            <w:r>
              <w:rPr>
                <w:rFonts w:ascii="Arial" w:hAnsi="Arial" w:cs="Arial"/>
                <w:iCs/>
                <w:sz w:val="16"/>
                <w:lang w:eastAsia="zh-CN"/>
              </w:rPr>
              <w:t xml:space="preserve"> We prefer to keep it open and write down positioning-specific conditions across TRPs that need to be satisfied for this feature to make sense.</w:t>
            </w:r>
            <w:r w:rsidR="00157A8F">
              <w:rPr>
                <w:rFonts w:ascii="Arial" w:hAnsi="Arial" w:cs="Arial"/>
                <w:iCs/>
                <w:sz w:val="16"/>
                <w:lang w:eastAsia="zh-CN"/>
              </w:rPr>
              <w:t xml:space="preserve"> The FL provided some conditions above (</w:t>
            </w:r>
            <w:proofErr w:type="spellStart"/>
            <w:r w:rsidR="00157A8F">
              <w:rPr>
                <w:rFonts w:ascii="Arial" w:hAnsi="Arial" w:cs="Arial"/>
                <w:iCs/>
                <w:sz w:val="16"/>
                <w:lang w:eastAsia="zh-CN"/>
              </w:rPr>
              <w:t>e..g</w:t>
            </w:r>
            <w:proofErr w:type="spellEnd"/>
            <w:r w:rsidR="00157A8F">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40175F" w14:paraId="117A4612" w14:textId="77777777" w:rsidTr="00B728C1">
        <w:tc>
          <w:tcPr>
            <w:tcW w:w="1838" w:type="dxa"/>
          </w:tcPr>
          <w:p w14:paraId="0BEB1F7D" w14:textId="5B921A72" w:rsidR="0040175F" w:rsidRDefault="0040175F" w:rsidP="0040175F">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5623BAE0" w14:textId="277E512A" w:rsidR="0040175F" w:rsidRDefault="0040175F" w:rsidP="0040175F">
            <w:pPr>
              <w:rPr>
                <w:rFonts w:ascii="Arial" w:hAnsi="Arial" w:cs="Arial"/>
                <w:iCs/>
                <w:sz w:val="16"/>
                <w:lang w:eastAsia="zh-CN"/>
              </w:rPr>
            </w:pPr>
          </w:p>
        </w:tc>
        <w:tc>
          <w:tcPr>
            <w:tcW w:w="7380" w:type="dxa"/>
          </w:tcPr>
          <w:p w14:paraId="0B929567" w14:textId="094FBBB3" w:rsidR="0040175F" w:rsidRPr="000D7343" w:rsidRDefault="0040175F" w:rsidP="0040175F">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B728C1" w14:paraId="3AFB2165" w14:textId="77777777" w:rsidTr="00B728C1">
        <w:tc>
          <w:tcPr>
            <w:tcW w:w="1838" w:type="dxa"/>
          </w:tcPr>
          <w:p w14:paraId="7E3E0B54" w14:textId="07EB4234" w:rsidR="00B728C1" w:rsidRDefault="00B728C1" w:rsidP="00B728C1">
            <w:pPr>
              <w:rPr>
                <w:rFonts w:ascii="Arial" w:hAnsi="Arial" w:cs="Arial"/>
                <w:iCs/>
                <w:sz w:val="16"/>
                <w:lang w:eastAsia="zh-CN"/>
              </w:rPr>
            </w:pPr>
            <w:r>
              <w:rPr>
                <w:rFonts w:ascii="Arial" w:eastAsia="Malgun Gothic" w:hAnsi="Arial" w:cs="Arial"/>
                <w:iCs/>
                <w:sz w:val="16"/>
                <w:lang w:eastAsia="ko-KR"/>
              </w:rPr>
              <w:t>CATT</w:t>
            </w:r>
          </w:p>
        </w:tc>
        <w:tc>
          <w:tcPr>
            <w:tcW w:w="767" w:type="dxa"/>
          </w:tcPr>
          <w:p w14:paraId="2D4585D6" w14:textId="4920DA15" w:rsidR="00B728C1" w:rsidRDefault="00FA0052" w:rsidP="00B728C1">
            <w:pPr>
              <w:rPr>
                <w:rFonts w:ascii="Arial" w:hAnsi="Arial" w:cs="Arial"/>
                <w:iCs/>
                <w:sz w:val="16"/>
                <w:lang w:eastAsia="zh-CN"/>
              </w:rPr>
            </w:pPr>
            <w:r>
              <w:rPr>
                <w:rFonts w:ascii="Arial" w:hAnsi="Arial" w:cs="Arial"/>
                <w:iCs/>
                <w:sz w:val="16"/>
                <w:lang w:eastAsia="zh-CN"/>
              </w:rPr>
              <w:t>Yes</w:t>
            </w:r>
          </w:p>
        </w:tc>
        <w:tc>
          <w:tcPr>
            <w:tcW w:w="7380" w:type="dxa"/>
          </w:tcPr>
          <w:p w14:paraId="5F2C2102" w14:textId="5CBD2D60" w:rsidR="00B728C1" w:rsidRPr="000D7343" w:rsidRDefault="00FA0052" w:rsidP="00B728C1">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t>
            </w:r>
            <w:r w:rsidR="00CA71DE">
              <w:rPr>
                <w:rFonts w:ascii="Arial" w:hAnsi="Arial" w:cs="Arial"/>
                <w:iCs/>
                <w:sz w:val="16"/>
                <w:lang w:eastAsia="zh-CN"/>
              </w:rPr>
              <w:t xml:space="preserve">we don’t see the need to </w:t>
            </w:r>
            <w:proofErr w:type="spellStart"/>
            <w:r w:rsidR="00CA71DE" w:rsidRPr="00CA71DE">
              <w:rPr>
                <w:rFonts w:ascii="Arial" w:hAnsi="Arial" w:cs="Arial" w:hint="eastAsia"/>
                <w:iCs/>
                <w:sz w:val="16"/>
                <w:lang w:eastAsia="zh-CN"/>
              </w:rPr>
              <w:t>definin</w:t>
            </w:r>
            <w:r w:rsidR="00CA71DE">
              <w:rPr>
                <w:rFonts w:ascii="Arial" w:hAnsi="Arial" w:cs="Arial"/>
                <w:iCs/>
                <w:sz w:val="16"/>
                <w:lang w:eastAsia="zh-CN"/>
              </w:rPr>
              <w:t>e</w:t>
            </w:r>
            <w:proofErr w:type="spellEnd"/>
            <w:r w:rsidR="00CA71DE">
              <w:rPr>
                <w:rFonts w:ascii="Arial" w:hAnsi="Arial" w:cs="Arial"/>
                <w:iCs/>
                <w:sz w:val="16"/>
                <w:lang w:eastAsia="zh-CN"/>
              </w:rPr>
              <w:t xml:space="preserve"> </w:t>
            </w:r>
            <w:r w:rsidR="00CA71DE" w:rsidRPr="00CA71DE">
              <w:rPr>
                <w:rFonts w:ascii="Arial" w:hAnsi="Arial" w:cs="Arial" w:hint="eastAsia"/>
                <w:iCs/>
                <w:sz w:val="16"/>
                <w:lang w:eastAsia="zh-CN"/>
              </w:rPr>
              <w:t>a PRS processing prioritization window</w:t>
            </w:r>
            <w:r w:rsidR="00CA71DE">
              <w:rPr>
                <w:rFonts w:ascii="Arial" w:hAnsi="Arial" w:cs="Arial"/>
                <w:iCs/>
                <w:sz w:val="16"/>
                <w:lang w:eastAsia="zh-CN"/>
              </w:rPr>
              <w:t>.</w:t>
            </w:r>
          </w:p>
        </w:tc>
      </w:tr>
      <w:tr w:rsidR="00624287" w14:paraId="0E8E911B" w14:textId="77777777" w:rsidTr="00B728C1">
        <w:tc>
          <w:tcPr>
            <w:tcW w:w="1838" w:type="dxa"/>
          </w:tcPr>
          <w:p w14:paraId="6B123213" w14:textId="40D46193" w:rsidR="00624287" w:rsidRDefault="00624287" w:rsidP="00B728C1">
            <w:pPr>
              <w:rPr>
                <w:rFonts w:ascii="Arial" w:eastAsia="Malgun Gothic" w:hAnsi="Arial" w:cs="Arial"/>
                <w:iCs/>
                <w:sz w:val="16"/>
                <w:lang w:eastAsia="ko-KR"/>
              </w:rPr>
            </w:pPr>
            <w:r w:rsidRPr="00624287">
              <w:rPr>
                <w:rFonts w:ascii="Arial" w:hAnsi="Arial" w:cs="Arial" w:hint="eastAsia"/>
                <w:iCs/>
                <w:sz w:val="16"/>
                <w:lang w:eastAsia="zh-CN"/>
              </w:rPr>
              <w:t>vivo</w:t>
            </w:r>
          </w:p>
        </w:tc>
        <w:tc>
          <w:tcPr>
            <w:tcW w:w="767" w:type="dxa"/>
          </w:tcPr>
          <w:p w14:paraId="3417F325" w14:textId="79CA589D" w:rsidR="00624287" w:rsidRDefault="00624287" w:rsidP="00B728C1">
            <w:pPr>
              <w:rPr>
                <w:rFonts w:ascii="Arial" w:hAnsi="Arial" w:cs="Arial"/>
                <w:iCs/>
                <w:sz w:val="16"/>
                <w:lang w:eastAsia="zh-CN"/>
              </w:rPr>
            </w:pPr>
            <w:r>
              <w:rPr>
                <w:rFonts w:ascii="Arial" w:hAnsi="Arial" w:cs="Arial" w:hint="eastAsia"/>
                <w:iCs/>
                <w:sz w:val="16"/>
                <w:lang w:eastAsia="zh-CN"/>
              </w:rPr>
              <w:t>Yes</w:t>
            </w:r>
          </w:p>
        </w:tc>
        <w:tc>
          <w:tcPr>
            <w:tcW w:w="7380" w:type="dxa"/>
          </w:tcPr>
          <w:p w14:paraId="15D7B02E" w14:textId="236816E6" w:rsidR="00624287" w:rsidRDefault="00624287" w:rsidP="00B728C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bl>
    <w:p w14:paraId="02C8C3A4" w14:textId="77777777" w:rsidR="000D7343" w:rsidRPr="00CB51BD" w:rsidRDefault="000D7343">
      <w:pPr>
        <w:rPr>
          <w:lang w:eastAsia="zh-CN"/>
        </w:rPr>
      </w:pPr>
    </w:p>
    <w:p w14:paraId="2AB3E5A8" w14:textId="77777777" w:rsidR="006D2551" w:rsidRDefault="00F97450">
      <w:pPr>
        <w:pStyle w:val="1"/>
        <w:rPr>
          <w:lang w:val="en-GB" w:eastAsia="zh-CN"/>
        </w:rPr>
      </w:pPr>
      <w:r>
        <w:rPr>
          <w:lang w:val="en-GB" w:eastAsia="zh-CN"/>
        </w:rPr>
        <w:t>UL grant for measurement report</w:t>
      </w:r>
    </w:p>
    <w:p w14:paraId="527E1CBF"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4B21A680" w14:textId="77777777" w:rsidR="006D2551" w:rsidRDefault="00F97450">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6"/>
        <w:tblW w:w="9298" w:type="dxa"/>
        <w:tblLook w:val="04A0" w:firstRow="1" w:lastRow="0" w:firstColumn="1" w:lastColumn="0" w:noHBand="0" w:noVBand="1"/>
      </w:tblPr>
      <w:tblGrid>
        <w:gridCol w:w="1446"/>
        <w:gridCol w:w="7852"/>
      </w:tblGrid>
      <w:tr w:rsidR="006D2551" w14:paraId="35CA192E" w14:textId="77777777">
        <w:tc>
          <w:tcPr>
            <w:tcW w:w="1446" w:type="dxa"/>
          </w:tcPr>
          <w:p w14:paraId="64FD518B"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E218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48BA1D02" w14:textId="77777777">
        <w:tc>
          <w:tcPr>
            <w:tcW w:w="1446" w:type="dxa"/>
          </w:tcPr>
          <w:p w14:paraId="2534D6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770EF51B"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13DE0D8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6D2551" w14:paraId="4EB7A723" w14:textId="77777777">
        <w:tc>
          <w:tcPr>
            <w:tcW w:w="1446" w:type="dxa"/>
          </w:tcPr>
          <w:p w14:paraId="26F7A03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4C9D9D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 xml:space="preserve">h allows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6D2551" w14:paraId="01426694" w14:textId="77777777">
        <w:tc>
          <w:tcPr>
            <w:tcW w:w="1446" w:type="dxa"/>
          </w:tcPr>
          <w:p w14:paraId="7693B7D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C01846F" w14:textId="77777777" w:rsidR="006D2551" w:rsidRDefault="00F97450">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report resource from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via RRC signaling to minimize the positioning measurement report delay.</w:t>
            </w:r>
          </w:p>
        </w:tc>
      </w:tr>
      <w:tr w:rsidR="006D2551" w14:paraId="03885B4B" w14:textId="77777777">
        <w:tc>
          <w:tcPr>
            <w:tcW w:w="1446" w:type="dxa"/>
          </w:tcPr>
          <w:p w14:paraId="6B65DD7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DEEADD9"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08902E1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1E44A3B6"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A494CEA"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79189801"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3F8C46E3"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6D2551" w14:paraId="757C2680" w14:textId="77777777">
        <w:tc>
          <w:tcPr>
            <w:tcW w:w="1446" w:type="dxa"/>
          </w:tcPr>
          <w:p w14:paraId="2123042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5762C63F"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035C51AE" w14:textId="77777777" w:rsidR="006D2551" w:rsidRDefault="00F97450">
            <w:pPr>
              <w:numPr>
                <w:ilvl w:val="0"/>
                <w:numId w:val="30"/>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w:t>
            </w:r>
            <w:r>
              <w:rPr>
                <w:rFonts w:ascii="Arial" w:hAnsi="Arial" w:cs="Arial"/>
                <w:color w:val="000000" w:themeColor="text1"/>
                <w:sz w:val="16"/>
                <w:szCs w:val="16"/>
                <w:lang w:eastAsia="zh-CN"/>
              </w:rPr>
              <w:lastRenderedPageBreak/>
              <w:t>end of last symbol of last DL-PRS resource, or after the end of M-BWP</w:t>
            </w:r>
          </w:p>
          <w:p w14:paraId="07B63E2E" w14:textId="77777777" w:rsidR="006D2551" w:rsidRDefault="00F97450">
            <w:pPr>
              <w:numPr>
                <w:ilvl w:val="0"/>
                <w:numId w:val="30"/>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6D2551" w14:paraId="28D8F8EB" w14:textId="77777777">
        <w:tc>
          <w:tcPr>
            <w:tcW w:w="1446" w:type="dxa"/>
          </w:tcPr>
          <w:p w14:paraId="36DDFAC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7CE99A7F"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6D20FBD" w14:textId="77777777" w:rsidR="006D2551" w:rsidRDefault="006D2551">
      <w:pPr>
        <w:rPr>
          <w:lang w:eastAsia="zh-CN"/>
        </w:rPr>
      </w:pPr>
    </w:p>
    <w:p w14:paraId="63B27A42" w14:textId="77777777" w:rsidR="006D2551" w:rsidRDefault="00F97450">
      <w:pPr>
        <w:rPr>
          <w:b/>
          <w:u w:val="single"/>
          <w:lang w:eastAsia="zh-CN"/>
        </w:rPr>
      </w:pPr>
      <w:bookmarkStart w:id="301" w:name="_Hlk80023756"/>
      <w:r>
        <w:rPr>
          <w:b/>
          <w:u w:val="single"/>
          <w:lang w:eastAsia="zh-CN"/>
        </w:rPr>
        <w:t>For enhancement on assistance for the PUSCH resource to contain the measurement report</w:t>
      </w:r>
    </w:p>
    <w:p w14:paraId="51092372" w14:textId="77777777" w:rsidR="006D2551" w:rsidRDefault="00F97450">
      <w:pPr>
        <w:pStyle w:val="3GPPAgreements"/>
        <w:rPr>
          <w:lang w:val="en-GB" w:eastAsia="zh-CN"/>
        </w:rPr>
      </w:pPr>
      <w:r>
        <w:rPr>
          <w:lang w:val="en-GB" w:eastAsia="zh-CN"/>
        </w:rPr>
        <w:t>Samsung generally support CG and higher priority DG PUSCH to carry the positioning measurement report.</w:t>
      </w:r>
    </w:p>
    <w:p w14:paraId="66A1B4B6" w14:textId="77777777" w:rsidR="006D2551" w:rsidRDefault="00F97450">
      <w:pPr>
        <w:pStyle w:val="3GPPAgreements"/>
        <w:rPr>
          <w:lang w:val="en-GB" w:eastAsia="zh-CN"/>
        </w:rPr>
      </w:pPr>
      <w:r>
        <w:rPr>
          <w:lang w:val="en-GB" w:eastAsia="zh-CN"/>
        </w:rPr>
        <w:t xml:space="preserve">CATT proposed to support LMF indication to the </w:t>
      </w:r>
      <w:proofErr w:type="spellStart"/>
      <w:r>
        <w:rPr>
          <w:lang w:val="en-GB" w:eastAsia="zh-CN"/>
        </w:rPr>
        <w:t>gNB</w:t>
      </w:r>
      <w:proofErr w:type="spellEnd"/>
      <w:r>
        <w:rPr>
          <w:lang w:val="en-GB" w:eastAsia="zh-CN"/>
        </w:rPr>
        <w:t xml:space="preserve"> on the measurement reporting time.</w:t>
      </w:r>
    </w:p>
    <w:p w14:paraId="649EA453" w14:textId="77777777" w:rsidR="006D2551" w:rsidRDefault="00F97450">
      <w:pPr>
        <w:pStyle w:val="3GPPAgreements"/>
        <w:rPr>
          <w:lang w:val="en-GB" w:eastAsia="zh-CN"/>
        </w:rPr>
      </w:pPr>
      <w:r>
        <w:rPr>
          <w:lang w:val="en-GB" w:eastAsia="zh-CN"/>
        </w:rPr>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3512E7CF" w14:textId="77777777" w:rsidR="006D2551" w:rsidRDefault="00F97450">
      <w:pPr>
        <w:pStyle w:val="3GPPAgreements"/>
        <w:rPr>
          <w:lang w:val="en-GB" w:eastAsia="zh-CN"/>
        </w:rPr>
      </w:pPr>
      <w:r>
        <w:rPr>
          <w:lang w:val="en-GB" w:eastAsia="zh-CN"/>
        </w:rPr>
        <w:t xml:space="preserve">LGE proposed to support CG-PUSCH for positioning measurement reporting, and propose to define joint request and activation of CG-PUSCH and MG with lower layer </w:t>
      </w:r>
      <w:proofErr w:type="spellStart"/>
      <w:r>
        <w:rPr>
          <w:lang w:val="en-GB" w:eastAsia="zh-CN"/>
        </w:rPr>
        <w:t>signaling</w:t>
      </w:r>
      <w:proofErr w:type="spellEnd"/>
      <w:r>
        <w:rPr>
          <w:lang w:val="en-GB" w:eastAsia="zh-CN"/>
        </w:rPr>
        <w:t>.</w:t>
      </w:r>
    </w:p>
    <w:p w14:paraId="3153BA01" w14:textId="77777777" w:rsidR="006D2551" w:rsidRDefault="00F97450">
      <w:pPr>
        <w:pStyle w:val="3GPPAgreements"/>
        <w:rPr>
          <w:lang w:val="en-GB" w:eastAsia="zh-CN"/>
        </w:rPr>
      </w:pPr>
      <w:r>
        <w:rPr>
          <w:lang w:val="en-GB" w:eastAsia="zh-CN"/>
        </w:rPr>
        <w:t>Apple proposed to support joint configuration/indication/grant of M-BWP and PUSCH resource.</w:t>
      </w:r>
    </w:p>
    <w:p w14:paraId="74138EFA" w14:textId="77777777" w:rsidR="006D2551" w:rsidRDefault="00F97450">
      <w:pPr>
        <w:pStyle w:val="3GPPAgreements"/>
        <w:rPr>
          <w:lang w:val="en-GB" w:eastAsia="zh-CN"/>
        </w:rPr>
      </w:pPr>
      <w:r>
        <w:rPr>
          <w:lang w:val="en-GB" w:eastAsia="zh-CN"/>
        </w:rPr>
        <w:t>Xiaomi proposed to support CG-PUSCH and DG-PUSCH for measurement report.</w:t>
      </w:r>
    </w:p>
    <w:p w14:paraId="2D610C20" w14:textId="77777777" w:rsidR="006D2551" w:rsidRDefault="006D2551">
      <w:pPr>
        <w:rPr>
          <w:lang w:eastAsia="zh-CN"/>
        </w:rPr>
      </w:pPr>
    </w:p>
    <w:p w14:paraId="7F1AF27A" w14:textId="77777777" w:rsidR="006D2551" w:rsidRDefault="00F97450">
      <w:pPr>
        <w:pStyle w:val="2"/>
        <w:rPr>
          <w:lang w:val="en-GB" w:eastAsia="zh-CN"/>
        </w:rPr>
      </w:pPr>
      <w:r>
        <w:rPr>
          <w:rFonts w:hint="eastAsia"/>
          <w:lang w:val="en-GB" w:eastAsia="zh-CN"/>
        </w:rPr>
        <w:t>R</w:t>
      </w:r>
      <w:r>
        <w:rPr>
          <w:lang w:val="en-GB" w:eastAsia="zh-CN"/>
        </w:rPr>
        <w:t>ound 1</w:t>
      </w:r>
    </w:p>
    <w:p w14:paraId="47D51DC4" w14:textId="77777777" w:rsidR="006D2551" w:rsidRDefault="00F97450">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55E3D453" w14:textId="77777777" w:rsidR="006D2551" w:rsidRDefault="00F97450">
      <w:pPr>
        <w:rPr>
          <w:b/>
          <w:lang w:val="en-GB" w:eastAsia="zh-CN"/>
        </w:rPr>
      </w:pPr>
      <w:r>
        <w:rPr>
          <w:rFonts w:hint="eastAsia"/>
          <w:b/>
          <w:lang w:val="en-GB" w:eastAsia="zh-CN"/>
        </w:rPr>
        <w:t>P</w:t>
      </w:r>
      <w:r>
        <w:rPr>
          <w:b/>
          <w:lang w:val="en-GB" w:eastAsia="zh-CN"/>
        </w:rPr>
        <w:t>roposal 5.1-1</w:t>
      </w:r>
    </w:p>
    <w:p w14:paraId="2055521D" w14:textId="77777777" w:rsidR="006D2551" w:rsidRDefault="00F97450">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043BF3D6"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B060F4B" w14:textId="77777777" w:rsidR="006D2551" w:rsidRDefault="00F97450">
      <w:pPr>
        <w:pStyle w:val="3GPPAgreements"/>
        <w:numPr>
          <w:ilvl w:val="1"/>
          <w:numId w:val="3"/>
        </w:numPr>
        <w:rPr>
          <w:lang w:val="en-GB" w:eastAsia="zh-CN"/>
        </w:rPr>
      </w:pPr>
      <w:r>
        <w:rPr>
          <w:lang w:val="en-GB" w:eastAsia="zh-CN"/>
        </w:rPr>
        <w:t>FFS initiated from UE or LMF</w:t>
      </w:r>
    </w:p>
    <w:p w14:paraId="02856CB8" w14:textId="77777777" w:rsidR="006D2551" w:rsidRDefault="00F97450">
      <w:pPr>
        <w:pStyle w:val="3GPPAgreements"/>
        <w:numPr>
          <w:ilvl w:val="1"/>
          <w:numId w:val="3"/>
        </w:numPr>
        <w:rPr>
          <w:lang w:val="en-GB" w:eastAsia="zh-CN"/>
        </w:rPr>
      </w:pPr>
      <w:r>
        <w:rPr>
          <w:lang w:val="en-GB" w:eastAsia="zh-CN"/>
        </w:rPr>
        <w:t>FFS details of assistance information</w:t>
      </w:r>
    </w:p>
    <w:tbl>
      <w:tblPr>
        <w:tblStyle w:val="af6"/>
        <w:tblW w:w="9351" w:type="dxa"/>
        <w:tblLayout w:type="fixed"/>
        <w:tblLook w:val="04A0" w:firstRow="1" w:lastRow="0" w:firstColumn="1" w:lastColumn="0" w:noHBand="0" w:noVBand="1"/>
      </w:tblPr>
      <w:tblGrid>
        <w:gridCol w:w="1838"/>
        <w:gridCol w:w="1134"/>
        <w:gridCol w:w="6379"/>
      </w:tblGrid>
      <w:tr w:rsidR="006D2551" w14:paraId="24D19450" w14:textId="77777777">
        <w:tc>
          <w:tcPr>
            <w:tcW w:w="1838" w:type="dxa"/>
            <w:vAlign w:val="center"/>
          </w:tcPr>
          <w:bookmarkEnd w:id="301"/>
          <w:p w14:paraId="53A8725C"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381104"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F1658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8BBF57F" w14:textId="77777777">
        <w:tc>
          <w:tcPr>
            <w:tcW w:w="1838" w:type="dxa"/>
            <w:vAlign w:val="center"/>
          </w:tcPr>
          <w:p w14:paraId="17338AD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F62CA4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74917" w14:textId="77777777" w:rsidR="006D2551" w:rsidRDefault="006D2551">
            <w:pPr>
              <w:rPr>
                <w:rFonts w:ascii="Arial" w:hAnsi="Arial" w:cs="Arial"/>
                <w:iCs/>
                <w:sz w:val="16"/>
                <w:lang w:eastAsia="zh-CN"/>
              </w:rPr>
            </w:pPr>
          </w:p>
        </w:tc>
      </w:tr>
      <w:tr w:rsidR="006D2551" w14:paraId="5F22F8F9" w14:textId="77777777">
        <w:tc>
          <w:tcPr>
            <w:tcW w:w="1838" w:type="dxa"/>
            <w:vAlign w:val="center"/>
          </w:tcPr>
          <w:p w14:paraId="3DC5EE3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D508F17"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68E60C3" w14:textId="77777777" w:rsidR="006D2551" w:rsidRDefault="006D2551">
            <w:pPr>
              <w:rPr>
                <w:rFonts w:ascii="Arial" w:hAnsi="Arial" w:cs="Arial"/>
                <w:iCs/>
                <w:sz w:val="16"/>
                <w:lang w:eastAsia="zh-CN"/>
              </w:rPr>
            </w:pPr>
          </w:p>
        </w:tc>
      </w:tr>
      <w:tr w:rsidR="006D2551" w14:paraId="05071BC1" w14:textId="77777777">
        <w:tc>
          <w:tcPr>
            <w:tcW w:w="1838" w:type="dxa"/>
            <w:vAlign w:val="center"/>
          </w:tcPr>
          <w:p w14:paraId="5BB6440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5C4C4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1E83A08" w14:textId="77777777" w:rsidR="006D2551" w:rsidRDefault="006D2551">
            <w:pPr>
              <w:rPr>
                <w:rFonts w:ascii="Arial" w:hAnsi="Arial" w:cs="Arial"/>
                <w:iCs/>
                <w:sz w:val="16"/>
                <w:lang w:eastAsia="zh-CN"/>
              </w:rPr>
            </w:pPr>
          </w:p>
        </w:tc>
      </w:tr>
      <w:tr w:rsidR="006D2551" w14:paraId="2EC47AD2" w14:textId="77777777">
        <w:tc>
          <w:tcPr>
            <w:tcW w:w="1838" w:type="dxa"/>
            <w:vAlign w:val="center"/>
          </w:tcPr>
          <w:p w14:paraId="7CC05C3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9F283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D6854B" w14:textId="77777777" w:rsidR="006D2551" w:rsidRDefault="006D2551">
            <w:pPr>
              <w:rPr>
                <w:rFonts w:ascii="Arial" w:hAnsi="Arial" w:cs="Arial"/>
                <w:iCs/>
                <w:sz w:val="16"/>
                <w:lang w:eastAsia="zh-CN"/>
              </w:rPr>
            </w:pPr>
          </w:p>
        </w:tc>
      </w:tr>
      <w:tr w:rsidR="006D2551" w14:paraId="6B6074E8" w14:textId="77777777">
        <w:tc>
          <w:tcPr>
            <w:tcW w:w="1838" w:type="dxa"/>
            <w:vAlign w:val="center"/>
          </w:tcPr>
          <w:p w14:paraId="42A88555"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60FECD0" w14:textId="77777777" w:rsidR="006D2551" w:rsidRDefault="006D2551">
            <w:pPr>
              <w:rPr>
                <w:rFonts w:ascii="Arial" w:hAnsi="Arial" w:cs="Arial"/>
                <w:iCs/>
                <w:sz w:val="16"/>
                <w:lang w:eastAsia="zh-CN"/>
              </w:rPr>
            </w:pPr>
          </w:p>
        </w:tc>
        <w:tc>
          <w:tcPr>
            <w:tcW w:w="6379" w:type="dxa"/>
            <w:vAlign w:val="center"/>
          </w:tcPr>
          <w:p w14:paraId="3BFCC6B9" w14:textId="77777777" w:rsidR="006D2551" w:rsidRDefault="00F97450">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still does not know the scheduled payload size for the PUSCH, which means a BSR is anyway needed. Yet RAN2 already defined how BSR is reported, and we think this needs RAN2 MAC expert to check.</w:t>
            </w:r>
          </w:p>
        </w:tc>
      </w:tr>
      <w:tr w:rsidR="006D2551" w14:paraId="33C41397" w14:textId="77777777">
        <w:tc>
          <w:tcPr>
            <w:tcW w:w="1838" w:type="dxa"/>
            <w:vAlign w:val="center"/>
          </w:tcPr>
          <w:p w14:paraId="6E71CFFB"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F44B903" w14:textId="77777777" w:rsidR="006D2551" w:rsidRDefault="006D2551">
            <w:pPr>
              <w:rPr>
                <w:rFonts w:ascii="Arial" w:hAnsi="Arial" w:cs="Arial"/>
                <w:iCs/>
                <w:sz w:val="16"/>
                <w:lang w:eastAsia="zh-CN"/>
              </w:rPr>
            </w:pPr>
          </w:p>
        </w:tc>
        <w:tc>
          <w:tcPr>
            <w:tcW w:w="6379" w:type="dxa"/>
            <w:vAlign w:val="center"/>
          </w:tcPr>
          <w:p w14:paraId="2A7A6010" w14:textId="77777777" w:rsidR="006D2551" w:rsidRDefault="00F97450">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6D2551" w14:paraId="1166E4A2" w14:textId="77777777">
        <w:tc>
          <w:tcPr>
            <w:tcW w:w="1838" w:type="dxa"/>
            <w:vAlign w:val="center"/>
          </w:tcPr>
          <w:p w14:paraId="0430502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C801999" w14:textId="77777777" w:rsidR="006D2551" w:rsidRDefault="006D2551">
            <w:pPr>
              <w:rPr>
                <w:rFonts w:ascii="Arial" w:hAnsi="Arial" w:cs="Arial"/>
                <w:iCs/>
                <w:sz w:val="16"/>
                <w:lang w:eastAsia="zh-CN"/>
              </w:rPr>
            </w:pPr>
          </w:p>
        </w:tc>
        <w:tc>
          <w:tcPr>
            <w:tcW w:w="6379" w:type="dxa"/>
            <w:vAlign w:val="center"/>
          </w:tcPr>
          <w:p w14:paraId="6962E137" w14:textId="77777777" w:rsidR="006D2551" w:rsidRDefault="00F97450">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6D2551" w14:paraId="5EBA0F00" w14:textId="77777777">
        <w:tc>
          <w:tcPr>
            <w:tcW w:w="1838" w:type="dxa"/>
            <w:vAlign w:val="center"/>
          </w:tcPr>
          <w:p w14:paraId="335DD2A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167F6B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C6F8E7B" w14:textId="77777777" w:rsidR="006D2551" w:rsidRDefault="006D2551">
            <w:pPr>
              <w:rPr>
                <w:rFonts w:ascii="Arial" w:hAnsi="Arial" w:cs="Arial"/>
                <w:iCs/>
                <w:sz w:val="16"/>
                <w:lang w:eastAsia="zh-CN"/>
              </w:rPr>
            </w:pPr>
          </w:p>
        </w:tc>
      </w:tr>
      <w:tr w:rsidR="006D2551" w14:paraId="2973D43E" w14:textId="77777777">
        <w:tc>
          <w:tcPr>
            <w:tcW w:w="1838" w:type="dxa"/>
            <w:vAlign w:val="center"/>
          </w:tcPr>
          <w:p w14:paraId="22DE58D4"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02911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84CB30" w14:textId="77777777" w:rsidR="006D2551" w:rsidRDefault="006D2551">
            <w:pPr>
              <w:rPr>
                <w:rFonts w:ascii="Arial" w:hAnsi="Arial" w:cs="Arial"/>
                <w:iCs/>
                <w:sz w:val="16"/>
                <w:lang w:eastAsia="zh-CN"/>
              </w:rPr>
            </w:pPr>
          </w:p>
        </w:tc>
      </w:tr>
      <w:tr w:rsidR="006D2551" w14:paraId="142EE7D1" w14:textId="77777777">
        <w:tc>
          <w:tcPr>
            <w:tcW w:w="1838" w:type="dxa"/>
            <w:vAlign w:val="center"/>
          </w:tcPr>
          <w:p w14:paraId="5BA22643" w14:textId="77777777" w:rsidR="006D2551" w:rsidRDefault="00F97450">
            <w:pPr>
              <w:rPr>
                <w:rFonts w:ascii="Arial" w:hAnsi="Arial" w:cs="Arial"/>
                <w:iCs/>
                <w:sz w:val="16"/>
                <w:lang w:eastAsia="zh-CN"/>
              </w:rPr>
            </w:pPr>
            <w:r>
              <w:rPr>
                <w:rFonts w:ascii="Arial" w:hAnsi="Arial" w:cs="Arial"/>
                <w:iCs/>
                <w:sz w:val="16"/>
                <w:lang w:eastAsia="zh-CN"/>
              </w:rPr>
              <w:lastRenderedPageBreak/>
              <w:t>SONY</w:t>
            </w:r>
          </w:p>
        </w:tc>
        <w:tc>
          <w:tcPr>
            <w:tcW w:w="1134" w:type="dxa"/>
            <w:vAlign w:val="center"/>
          </w:tcPr>
          <w:p w14:paraId="76A2CD1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EA251F4" w14:textId="77777777" w:rsidR="006D2551" w:rsidRDefault="006D2551">
            <w:pPr>
              <w:rPr>
                <w:rFonts w:ascii="Arial" w:hAnsi="Arial" w:cs="Arial"/>
                <w:iCs/>
                <w:sz w:val="16"/>
                <w:lang w:eastAsia="zh-CN"/>
              </w:rPr>
            </w:pPr>
          </w:p>
        </w:tc>
      </w:tr>
      <w:tr w:rsidR="006D2551" w14:paraId="4D1C1D8E" w14:textId="77777777">
        <w:tc>
          <w:tcPr>
            <w:tcW w:w="1838" w:type="dxa"/>
            <w:vAlign w:val="center"/>
          </w:tcPr>
          <w:p w14:paraId="667FFF29"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76CB79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0CCD536" w14:textId="77777777" w:rsidR="006D2551" w:rsidRDefault="00F97450">
            <w:pPr>
              <w:rPr>
                <w:rFonts w:ascii="Arial" w:hAnsi="Arial" w:cs="Arial"/>
                <w:iCs/>
                <w:sz w:val="16"/>
                <w:lang w:eastAsia="zh-CN"/>
              </w:rPr>
            </w:pPr>
            <w:r>
              <w:rPr>
                <w:rFonts w:ascii="Arial" w:hAnsi="Arial" w:cs="Arial"/>
                <w:iCs/>
                <w:sz w:val="16"/>
                <w:lang w:eastAsia="zh-CN"/>
              </w:rPr>
              <w:t>Support.</w:t>
            </w:r>
          </w:p>
        </w:tc>
      </w:tr>
      <w:tr w:rsidR="006D2551" w14:paraId="1B440A0E" w14:textId="77777777">
        <w:tc>
          <w:tcPr>
            <w:tcW w:w="1838" w:type="dxa"/>
            <w:vAlign w:val="center"/>
          </w:tcPr>
          <w:p w14:paraId="4AA6BF7B"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A0CB06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3D7DCF2" w14:textId="77777777" w:rsidR="006D2551" w:rsidRDefault="006D2551">
            <w:pPr>
              <w:rPr>
                <w:rFonts w:ascii="Arial" w:hAnsi="Arial" w:cs="Arial"/>
                <w:iCs/>
                <w:sz w:val="16"/>
                <w:lang w:eastAsia="zh-CN"/>
              </w:rPr>
            </w:pPr>
          </w:p>
        </w:tc>
      </w:tr>
      <w:tr w:rsidR="006D2551" w14:paraId="0DF049BE" w14:textId="77777777">
        <w:tc>
          <w:tcPr>
            <w:tcW w:w="1838" w:type="dxa"/>
            <w:vAlign w:val="center"/>
          </w:tcPr>
          <w:p w14:paraId="1C428245"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E8C59F9" w14:textId="77777777" w:rsidR="006D2551" w:rsidRDefault="006D2551">
            <w:pPr>
              <w:rPr>
                <w:rFonts w:ascii="Arial" w:hAnsi="Arial" w:cs="Arial"/>
                <w:iCs/>
                <w:sz w:val="16"/>
                <w:lang w:eastAsia="zh-CN"/>
              </w:rPr>
            </w:pPr>
          </w:p>
        </w:tc>
        <w:tc>
          <w:tcPr>
            <w:tcW w:w="6379" w:type="dxa"/>
            <w:vAlign w:val="center"/>
          </w:tcPr>
          <w:p w14:paraId="2964752F" w14:textId="77777777" w:rsidR="006D2551" w:rsidRDefault="00F97450">
            <w:pPr>
              <w:rPr>
                <w:rFonts w:ascii="Arial" w:hAnsi="Arial" w:cs="Arial"/>
                <w:iCs/>
                <w:sz w:val="16"/>
                <w:lang w:eastAsia="zh-CN"/>
              </w:rPr>
            </w:pPr>
            <w:r>
              <w:rPr>
                <w:rFonts w:ascii="Arial" w:hAnsi="Arial" w:cs="Arial"/>
                <w:iCs/>
                <w:sz w:val="16"/>
                <w:lang w:eastAsia="zh-CN"/>
              </w:rPr>
              <w:t>We don’t see the RAN1 impact. Better to leave this to RAN2</w:t>
            </w:r>
          </w:p>
        </w:tc>
      </w:tr>
      <w:tr w:rsidR="006D2551" w14:paraId="209C55FF" w14:textId="77777777">
        <w:tc>
          <w:tcPr>
            <w:tcW w:w="1838" w:type="dxa"/>
            <w:vAlign w:val="center"/>
          </w:tcPr>
          <w:p w14:paraId="5649C44E"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66FCCCB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463CEF"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289BE1D1" w14:textId="77777777" w:rsidR="006D2551" w:rsidRDefault="006D2551">
      <w:pPr>
        <w:rPr>
          <w:lang w:val="en-GB" w:eastAsia="zh-CN"/>
        </w:rPr>
      </w:pPr>
    </w:p>
    <w:p w14:paraId="7F32E205" w14:textId="77777777" w:rsidR="006D2551" w:rsidRDefault="00F97450">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6D2551" w14:paraId="4D76556E" w14:textId="77777777">
        <w:tc>
          <w:tcPr>
            <w:tcW w:w="9307" w:type="dxa"/>
          </w:tcPr>
          <w:p w14:paraId="5E15C483" w14:textId="77777777" w:rsidR="006D2551" w:rsidRDefault="00F97450">
            <w:pPr>
              <w:rPr>
                <w:b/>
                <w:lang w:val="en-GB" w:eastAsia="zh-CN"/>
              </w:rPr>
            </w:pPr>
            <w:r>
              <w:rPr>
                <w:rFonts w:hint="eastAsia"/>
                <w:b/>
                <w:lang w:val="en-GB" w:eastAsia="zh-CN"/>
              </w:rPr>
              <w:t>P</w:t>
            </w:r>
            <w:r>
              <w:rPr>
                <w:b/>
                <w:lang w:val="en-GB" w:eastAsia="zh-CN"/>
              </w:rPr>
              <w:t>roposal 5.1-1</w:t>
            </w:r>
          </w:p>
          <w:p w14:paraId="0420C89C" w14:textId="77777777" w:rsidR="006D2551" w:rsidRDefault="00F97450">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78BCB52D"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A7F7B80" w14:textId="77777777" w:rsidR="006D2551" w:rsidRDefault="00F97450">
            <w:pPr>
              <w:pStyle w:val="3GPPAgreements"/>
              <w:numPr>
                <w:ilvl w:val="1"/>
                <w:numId w:val="3"/>
              </w:numPr>
              <w:rPr>
                <w:lang w:val="en-GB" w:eastAsia="zh-CN"/>
              </w:rPr>
            </w:pPr>
            <w:r>
              <w:rPr>
                <w:lang w:val="en-GB" w:eastAsia="zh-CN"/>
              </w:rPr>
              <w:t>FFS initiated from UE or LMF</w:t>
            </w:r>
          </w:p>
          <w:p w14:paraId="07B1DCF5" w14:textId="77777777" w:rsidR="006D2551" w:rsidRDefault="00F97450">
            <w:pPr>
              <w:pStyle w:val="3GPPAgreements"/>
              <w:numPr>
                <w:ilvl w:val="1"/>
                <w:numId w:val="3"/>
              </w:numPr>
              <w:rPr>
                <w:lang w:val="en-GB" w:eastAsia="zh-CN"/>
              </w:rPr>
            </w:pPr>
            <w:r>
              <w:rPr>
                <w:lang w:val="en-GB" w:eastAsia="zh-CN"/>
              </w:rPr>
              <w:t>FFS details of assistance information</w:t>
            </w:r>
          </w:p>
        </w:tc>
      </w:tr>
    </w:tbl>
    <w:p w14:paraId="4FB8402A" w14:textId="77777777" w:rsidR="006D2551" w:rsidRDefault="00F97450">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6A8277FA" w14:textId="77777777" w:rsidR="006D2551" w:rsidRDefault="006D2551">
      <w:pPr>
        <w:rPr>
          <w:lang w:val="en-GB" w:eastAsia="zh-CN"/>
        </w:rPr>
      </w:pPr>
    </w:p>
    <w:p w14:paraId="2A41A12A"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5.2-1</w:t>
      </w:r>
    </w:p>
    <w:p w14:paraId="32D09EF3" w14:textId="77777777" w:rsidR="006D2551" w:rsidRDefault="00F97450">
      <w:pPr>
        <w:pStyle w:val="3GPPAgreements"/>
        <w:rPr>
          <w:lang w:val="en-GB" w:eastAsia="zh-CN"/>
        </w:rPr>
      </w:pPr>
      <w:r>
        <w:rPr>
          <w:lang w:val="en-GB" w:eastAsia="zh-CN"/>
        </w:rPr>
        <w:t xml:space="preserve">Send an LS to </w:t>
      </w:r>
      <w:del w:id="302" w:author="Huawei - Huangsu" w:date="2021-08-19T10:23:00Z">
        <w:r>
          <w:rPr>
            <w:lang w:val="en-GB" w:eastAsia="zh-CN"/>
          </w:rPr>
          <w:delText>RAN4</w:delText>
        </w:r>
      </w:del>
      <w:ins w:id="303" w:author="Huawei - Huangsu" w:date="2021-08-19T10:23:00Z">
        <w:r>
          <w:rPr>
            <w:lang w:val="en-GB" w:eastAsia="zh-CN"/>
          </w:rPr>
          <w:t>RAN2</w:t>
        </w:r>
      </w:ins>
      <w:r>
        <w:rPr>
          <w:lang w:val="en-GB" w:eastAsia="zh-CN"/>
        </w:rPr>
        <w:t>, with the following information</w:t>
      </w:r>
    </w:p>
    <w:p w14:paraId="086EB030" w14:textId="291F164C" w:rsidR="006D2551" w:rsidRDefault="00F97450">
      <w:pPr>
        <w:pStyle w:val="3GPPAgreements"/>
        <w:numPr>
          <w:ilvl w:val="1"/>
          <w:numId w:val="3"/>
        </w:numPr>
        <w:rPr>
          <w:lang w:val="en-GB" w:eastAsia="zh-CN"/>
        </w:rPr>
      </w:pPr>
      <w:r>
        <w:rPr>
          <w:lang w:val="en-GB" w:eastAsia="zh-CN"/>
        </w:rPr>
        <w:t xml:space="preserve">RAN1 considers </w:t>
      </w:r>
      <w:ins w:id="304" w:author="Huawei - Huangsu" w:date="2021-08-19T17:40:00Z">
        <w:r w:rsidR="00E013E8">
          <w:rPr>
            <w:lang w:val="en-GB" w:eastAsia="zh-CN"/>
          </w:rPr>
          <w:t xml:space="preserve">it </w:t>
        </w:r>
      </w:ins>
      <w:r>
        <w:rPr>
          <w:lang w:val="en-GB" w:eastAsia="zh-CN"/>
        </w:rPr>
        <w:t xml:space="preserve">beneficial in terms of reducing latency to support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1969E819" w14:textId="77777777" w:rsidR="006D2551" w:rsidRDefault="00F97450">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6"/>
        <w:tblW w:w="9351" w:type="dxa"/>
        <w:tblLayout w:type="fixed"/>
        <w:tblLook w:val="04A0" w:firstRow="1" w:lastRow="0" w:firstColumn="1" w:lastColumn="0" w:noHBand="0" w:noVBand="1"/>
      </w:tblPr>
      <w:tblGrid>
        <w:gridCol w:w="1838"/>
        <w:gridCol w:w="1134"/>
        <w:gridCol w:w="6379"/>
      </w:tblGrid>
      <w:tr w:rsidR="006D2551" w14:paraId="177CA634" w14:textId="77777777">
        <w:tc>
          <w:tcPr>
            <w:tcW w:w="1838" w:type="dxa"/>
            <w:vAlign w:val="center"/>
          </w:tcPr>
          <w:p w14:paraId="0EF9C59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1D5E9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C368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890B4A4" w14:textId="77777777">
        <w:tc>
          <w:tcPr>
            <w:tcW w:w="1838" w:type="dxa"/>
            <w:vAlign w:val="center"/>
          </w:tcPr>
          <w:p w14:paraId="2400D1B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791AA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6FFC6EB" w14:textId="77777777" w:rsidR="006D2551" w:rsidRDefault="00F97450">
            <w:pPr>
              <w:rPr>
                <w:ins w:id="305"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6D7EE7D4" w14:textId="77777777" w:rsidR="006D2551" w:rsidRDefault="00F97450">
            <w:pPr>
              <w:rPr>
                <w:rFonts w:ascii="Arial" w:hAnsi="Arial" w:cs="Arial"/>
                <w:iCs/>
                <w:sz w:val="16"/>
                <w:lang w:eastAsia="zh-CN"/>
              </w:rPr>
            </w:pPr>
            <w:ins w:id="306" w:author="Huawei - Huangsu" w:date="2021-08-19T10:23:00Z">
              <w:r>
                <w:rPr>
                  <w:rFonts w:ascii="Arial" w:hAnsi="Arial" w:cs="Arial"/>
                  <w:iCs/>
                  <w:color w:val="00B050"/>
                  <w:sz w:val="16"/>
                  <w:lang w:eastAsia="zh-CN"/>
                  <w:rPrChange w:id="307"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08" w:author="Huawei - Huangsu" w:date="2021-08-19T10:24:00Z">
              <w:r>
                <w:rPr>
                  <w:rFonts w:ascii="Arial" w:hAnsi="Arial" w:cs="Arial"/>
                  <w:iCs/>
                  <w:color w:val="00B050"/>
                  <w:sz w:val="16"/>
                  <w:lang w:eastAsia="zh-CN"/>
                </w:rPr>
                <w:t>Thanks you.</w:t>
              </w:r>
            </w:ins>
          </w:p>
        </w:tc>
      </w:tr>
      <w:tr w:rsidR="006D2551" w14:paraId="379B5311" w14:textId="77777777">
        <w:tc>
          <w:tcPr>
            <w:tcW w:w="1838" w:type="dxa"/>
            <w:vAlign w:val="center"/>
          </w:tcPr>
          <w:p w14:paraId="226EBE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906823" w14:textId="77777777" w:rsidR="006D2551" w:rsidRDefault="006D2551">
            <w:pPr>
              <w:rPr>
                <w:rFonts w:ascii="Arial" w:hAnsi="Arial" w:cs="Arial"/>
                <w:iCs/>
                <w:sz w:val="16"/>
                <w:lang w:eastAsia="zh-CN"/>
              </w:rPr>
            </w:pPr>
          </w:p>
        </w:tc>
        <w:tc>
          <w:tcPr>
            <w:tcW w:w="6379" w:type="dxa"/>
            <w:vAlign w:val="center"/>
          </w:tcPr>
          <w:p w14:paraId="77F7BC6F" w14:textId="77777777" w:rsidR="006D2551" w:rsidRDefault="00F97450">
            <w:pPr>
              <w:rPr>
                <w:ins w:id="309"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604F797" w14:textId="77777777" w:rsidR="006D2551" w:rsidRDefault="00F97450">
            <w:pPr>
              <w:rPr>
                <w:rFonts w:ascii="Arial" w:hAnsi="Arial" w:cs="Arial"/>
                <w:iCs/>
                <w:sz w:val="16"/>
                <w:lang w:eastAsia="zh-CN"/>
              </w:rPr>
            </w:pPr>
            <w:ins w:id="310" w:author="Huawei - Huangsu" w:date="2021-08-19T10:24:00Z">
              <w:r>
                <w:rPr>
                  <w:rFonts w:ascii="Arial" w:hAnsi="Arial" w:cs="Arial"/>
                  <w:iCs/>
                  <w:color w:val="00B050"/>
                  <w:sz w:val="16"/>
                  <w:lang w:eastAsia="zh-CN"/>
                  <w:rPrChange w:id="311" w:author="Huawei - Huangsu" w:date="2021-08-19T10:25:00Z">
                    <w:rPr>
                      <w:rFonts w:ascii="Arial" w:hAnsi="Arial" w:cs="Arial"/>
                      <w:iCs/>
                      <w:sz w:val="16"/>
                      <w:lang w:eastAsia="zh-CN"/>
                    </w:rPr>
                  </w:rPrChange>
                </w:rPr>
                <w:t>FL</w:t>
              </w:r>
            </w:ins>
            <w:ins w:id="312" w:author="Huawei - Huangsu" w:date="2021-08-19T10:25:00Z">
              <w:r>
                <w:rPr>
                  <w:rFonts w:ascii="Arial" w:hAnsi="Arial" w:cs="Arial"/>
                  <w:iCs/>
                  <w:color w:val="00B050"/>
                  <w:sz w:val="16"/>
                  <w:lang w:eastAsia="zh-CN"/>
                  <w:rPrChange w:id="313"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14" w:author="Huawei - Huangsu" w:date="2021-08-19T10:26:00Z">
              <w:r>
                <w:rPr>
                  <w:rFonts w:ascii="Arial" w:hAnsi="Arial" w:cs="Arial"/>
                  <w:iCs/>
                  <w:color w:val="00B050"/>
                  <w:sz w:val="16"/>
                  <w:lang w:eastAsia="zh-CN"/>
                </w:rPr>
                <w:t xml:space="preserve">now </w:t>
              </w:r>
            </w:ins>
            <w:ins w:id="315" w:author="Huawei - Huangsu" w:date="2021-08-19T10:25:00Z">
              <w:r>
                <w:rPr>
                  <w:rFonts w:ascii="Arial" w:hAnsi="Arial" w:cs="Arial"/>
                  <w:iCs/>
                  <w:color w:val="00B050"/>
                  <w:sz w:val="16"/>
                  <w:lang w:eastAsia="zh-CN"/>
                  <w:rPrChange w:id="316"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17" w:author="Huawei - Huangsu" w:date="2021-08-19T10:26:00Z">
              <w:r>
                <w:rPr>
                  <w:rFonts w:ascii="Arial" w:hAnsi="Arial" w:cs="Arial"/>
                  <w:iCs/>
                  <w:color w:val="00B050"/>
                  <w:sz w:val="16"/>
                  <w:lang w:eastAsia="zh-CN"/>
                </w:rPr>
                <w:t>on similar functionalit</w:t>
              </w:r>
            </w:ins>
            <w:ins w:id="318" w:author="Huawei - Huangsu" w:date="2021-08-19T10:27:00Z">
              <w:r>
                <w:rPr>
                  <w:rFonts w:ascii="Arial" w:hAnsi="Arial" w:cs="Arial"/>
                  <w:iCs/>
                  <w:color w:val="00B050"/>
                  <w:sz w:val="16"/>
                  <w:lang w:eastAsia="zh-CN"/>
                </w:rPr>
                <w:t>ies</w:t>
              </w:r>
            </w:ins>
            <w:ins w:id="319" w:author="Huawei - Huangsu" w:date="2021-08-19T10:26:00Z">
              <w:r>
                <w:rPr>
                  <w:rFonts w:ascii="Arial" w:hAnsi="Arial" w:cs="Arial"/>
                  <w:iCs/>
                  <w:color w:val="00B050"/>
                  <w:sz w:val="16"/>
                  <w:lang w:eastAsia="zh-CN"/>
                </w:rPr>
                <w:t xml:space="preserve"> but </w:t>
              </w:r>
            </w:ins>
            <w:ins w:id="320" w:author="Huawei - Huangsu" w:date="2021-08-19T10:27:00Z">
              <w:r>
                <w:rPr>
                  <w:rFonts w:ascii="Arial" w:hAnsi="Arial" w:cs="Arial"/>
                  <w:iCs/>
                  <w:color w:val="00B050"/>
                  <w:sz w:val="16"/>
                  <w:lang w:eastAsia="zh-CN"/>
                </w:rPr>
                <w:t>for</w:t>
              </w:r>
            </w:ins>
            <w:ins w:id="321" w:author="Huawei - Huangsu" w:date="2021-08-19T10:26:00Z">
              <w:r>
                <w:rPr>
                  <w:rFonts w:ascii="Arial" w:hAnsi="Arial" w:cs="Arial"/>
                  <w:iCs/>
                  <w:color w:val="00B050"/>
                  <w:sz w:val="16"/>
                  <w:lang w:eastAsia="zh-CN"/>
                </w:rPr>
                <w:t xml:space="preserve"> other </w:t>
              </w:r>
            </w:ins>
            <w:ins w:id="322" w:author="Huawei - Huangsu" w:date="2021-08-19T10:27:00Z">
              <w:r>
                <w:rPr>
                  <w:rFonts w:ascii="Arial" w:hAnsi="Arial" w:cs="Arial"/>
                  <w:iCs/>
                  <w:color w:val="00B050"/>
                  <w:sz w:val="16"/>
                  <w:lang w:eastAsia="zh-CN"/>
                </w:rPr>
                <w:t>purposes</w:t>
              </w:r>
            </w:ins>
            <w:ins w:id="323" w:author="Huawei - Huangsu" w:date="2021-08-19T10:26:00Z">
              <w:r>
                <w:rPr>
                  <w:rFonts w:ascii="Arial" w:hAnsi="Arial" w:cs="Arial"/>
                  <w:iCs/>
                  <w:color w:val="00B050"/>
                  <w:sz w:val="16"/>
                  <w:lang w:eastAsia="zh-CN"/>
                </w:rPr>
                <w:t xml:space="preserve"> (not for latency).</w:t>
              </w:r>
            </w:ins>
          </w:p>
        </w:tc>
      </w:tr>
      <w:tr w:rsidR="006D2551" w14:paraId="617BDBF1" w14:textId="77777777">
        <w:tc>
          <w:tcPr>
            <w:tcW w:w="1838" w:type="dxa"/>
            <w:vAlign w:val="center"/>
          </w:tcPr>
          <w:p w14:paraId="5CCE8CB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AF924A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F9174" w14:textId="77777777" w:rsidR="006D2551" w:rsidRDefault="006D2551">
            <w:pPr>
              <w:rPr>
                <w:rFonts w:ascii="Arial" w:hAnsi="Arial" w:cs="Arial"/>
                <w:iCs/>
                <w:sz w:val="16"/>
                <w:lang w:eastAsia="zh-CN"/>
              </w:rPr>
            </w:pPr>
          </w:p>
        </w:tc>
      </w:tr>
      <w:tr w:rsidR="00F635EB" w14:paraId="12932F45" w14:textId="77777777">
        <w:tc>
          <w:tcPr>
            <w:tcW w:w="1838" w:type="dxa"/>
            <w:vAlign w:val="center"/>
          </w:tcPr>
          <w:p w14:paraId="36FEA1CF" w14:textId="2B91B503" w:rsidR="00F635EB" w:rsidRDefault="00F635EB" w:rsidP="00F635E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1925212" w14:textId="55F5B3AD" w:rsidR="00F635EB" w:rsidRDefault="00F635EB" w:rsidP="00F635E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5636E81" w14:textId="77777777" w:rsidR="00F635EB" w:rsidRDefault="00F635EB" w:rsidP="00F635EB">
            <w:pPr>
              <w:rPr>
                <w:rFonts w:ascii="Arial" w:hAnsi="Arial" w:cs="Arial"/>
                <w:iCs/>
                <w:sz w:val="16"/>
                <w:lang w:eastAsia="zh-CN"/>
              </w:rPr>
            </w:pPr>
          </w:p>
        </w:tc>
      </w:tr>
      <w:tr w:rsidR="000D03DB" w14:paraId="566A06BA" w14:textId="77777777">
        <w:tc>
          <w:tcPr>
            <w:tcW w:w="1838" w:type="dxa"/>
            <w:vAlign w:val="center"/>
          </w:tcPr>
          <w:p w14:paraId="462938C2" w14:textId="7A523613" w:rsidR="000D03DB" w:rsidRDefault="000D03DB" w:rsidP="000D03D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67353E7" w14:textId="3EF180C5" w:rsidR="000D03DB" w:rsidRDefault="000D03DB" w:rsidP="000D03D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668E34" w14:textId="77777777" w:rsidR="000D03DB" w:rsidRDefault="000D03DB" w:rsidP="000D03DB">
            <w:pPr>
              <w:rPr>
                <w:rFonts w:ascii="Arial" w:hAnsi="Arial" w:cs="Arial"/>
                <w:iCs/>
                <w:sz w:val="16"/>
                <w:lang w:eastAsia="zh-CN"/>
              </w:rPr>
            </w:pPr>
          </w:p>
        </w:tc>
      </w:tr>
      <w:tr w:rsidR="002B04CE" w14:paraId="04A45E84" w14:textId="77777777">
        <w:tc>
          <w:tcPr>
            <w:tcW w:w="1838" w:type="dxa"/>
            <w:vAlign w:val="center"/>
          </w:tcPr>
          <w:p w14:paraId="18ACEB11" w14:textId="72D1FCE2" w:rsidR="002B04CE" w:rsidRDefault="002B04CE" w:rsidP="000D03D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C2A1B9" w14:textId="22FC93A9" w:rsidR="002B04CE" w:rsidRDefault="002B04CE" w:rsidP="000D03D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C3190A" w14:textId="77777777" w:rsidR="002B04CE" w:rsidRDefault="002B04CE" w:rsidP="000D03DB">
            <w:pPr>
              <w:rPr>
                <w:rFonts w:ascii="Arial" w:hAnsi="Arial" w:cs="Arial"/>
                <w:iCs/>
                <w:sz w:val="16"/>
                <w:lang w:eastAsia="zh-CN"/>
              </w:rPr>
            </w:pPr>
          </w:p>
        </w:tc>
      </w:tr>
      <w:tr w:rsidR="008564CD" w14:paraId="0D757929" w14:textId="77777777">
        <w:tc>
          <w:tcPr>
            <w:tcW w:w="1838" w:type="dxa"/>
            <w:vAlign w:val="center"/>
          </w:tcPr>
          <w:p w14:paraId="54E25C97" w14:textId="0EF66B18"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06F828" w14:textId="1E773144" w:rsidR="008564CD" w:rsidRDefault="008564CD" w:rsidP="008564CD">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6ACE34" w14:textId="77777777" w:rsidR="008564CD" w:rsidRDefault="008564CD" w:rsidP="008564CD">
            <w:pPr>
              <w:rPr>
                <w:rFonts w:ascii="Arial" w:hAnsi="Arial" w:cs="Arial"/>
                <w:iCs/>
                <w:sz w:val="16"/>
                <w:lang w:eastAsia="zh-CN"/>
              </w:rPr>
            </w:pPr>
          </w:p>
        </w:tc>
      </w:tr>
      <w:tr w:rsidR="0088359B" w14:paraId="2B88529C" w14:textId="77777777">
        <w:tc>
          <w:tcPr>
            <w:tcW w:w="1838" w:type="dxa"/>
            <w:vAlign w:val="center"/>
          </w:tcPr>
          <w:p w14:paraId="01473565" w14:textId="64C16312" w:rsidR="0088359B" w:rsidRDefault="0088359B" w:rsidP="008564CD">
            <w:pPr>
              <w:rPr>
                <w:rFonts w:ascii="Arial" w:eastAsia="Malgun Gothic" w:hAnsi="Arial" w:cs="Arial"/>
                <w:iCs/>
                <w:sz w:val="16"/>
                <w:lang w:eastAsia="ko-KR"/>
              </w:rPr>
            </w:pPr>
            <w:proofErr w:type="spellStart"/>
            <w:r w:rsidRPr="0088359B">
              <w:rPr>
                <w:rFonts w:ascii="Arial" w:eastAsia="Malgun Gothic" w:hAnsi="Arial" w:cs="Arial"/>
                <w:iCs/>
                <w:sz w:val="16"/>
                <w:lang w:eastAsia="ko-KR"/>
              </w:rPr>
              <w:t>InterDigital</w:t>
            </w:r>
            <w:proofErr w:type="spellEnd"/>
          </w:p>
        </w:tc>
        <w:tc>
          <w:tcPr>
            <w:tcW w:w="1134" w:type="dxa"/>
            <w:vAlign w:val="center"/>
          </w:tcPr>
          <w:p w14:paraId="23D81838" w14:textId="2D48C9FC" w:rsidR="0088359B" w:rsidRDefault="0088359B" w:rsidP="008564C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425DC7C" w14:textId="77777777" w:rsidR="0088359B" w:rsidRDefault="0088359B" w:rsidP="008564CD">
            <w:pPr>
              <w:rPr>
                <w:rFonts w:ascii="Arial" w:hAnsi="Arial" w:cs="Arial"/>
                <w:iCs/>
                <w:sz w:val="16"/>
                <w:lang w:eastAsia="zh-CN"/>
              </w:rPr>
            </w:pPr>
          </w:p>
        </w:tc>
      </w:tr>
    </w:tbl>
    <w:p w14:paraId="67B18D5B" w14:textId="77777777" w:rsidR="006D2551" w:rsidRDefault="006D2551">
      <w:pPr>
        <w:rPr>
          <w:lang w:val="en-GB" w:eastAsia="zh-CN"/>
        </w:rPr>
      </w:pPr>
    </w:p>
    <w:p w14:paraId="2188CFFA" w14:textId="77777777" w:rsidR="006D2551" w:rsidRDefault="006D2551">
      <w:pPr>
        <w:rPr>
          <w:lang w:val="en-GB" w:eastAsia="zh-CN"/>
        </w:rPr>
      </w:pPr>
    </w:p>
    <w:p w14:paraId="189F5D39" w14:textId="77777777" w:rsidR="006D2551" w:rsidRDefault="00F97450">
      <w:pPr>
        <w:pStyle w:val="1"/>
        <w:rPr>
          <w:lang w:val="en-GB" w:eastAsia="zh-CN"/>
        </w:rPr>
      </w:pPr>
      <w:r>
        <w:rPr>
          <w:lang w:val="en-GB" w:eastAsia="zh-CN"/>
        </w:rPr>
        <w:t>Triggering PRS and measurement report in lower layers</w:t>
      </w:r>
    </w:p>
    <w:p w14:paraId="34C81E69"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7C437FA7" w14:textId="77777777" w:rsidR="006D2551" w:rsidRDefault="00F97450">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6"/>
        <w:tblW w:w="9298" w:type="dxa"/>
        <w:tblLook w:val="04A0" w:firstRow="1" w:lastRow="0" w:firstColumn="1" w:lastColumn="0" w:noHBand="0" w:noVBand="1"/>
      </w:tblPr>
      <w:tblGrid>
        <w:gridCol w:w="1446"/>
        <w:gridCol w:w="7852"/>
      </w:tblGrid>
      <w:tr w:rsidR="006D2551" w14:paraId="1EADC155" w14:textId="77777777">
        <w:tc>
          <w:tcPr>
            <w:tcW w:w="1446" w:type="dxa"/>
          </w:tcPr>
          <w:p w14:paraId="44851DE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D83673"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5F227937" w14:textId="77777777">
        <w:tc>
          <w:tcPr>
            <w:tcW w:w="1446" w:type="dxa"/>
          </w:tcPr>
          <w:p w14:paraId="0ADE8E68"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709EBEC" w14:textId="77777777" w:rsidR="006D2551" w:rsidRDefault="00F97450">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2AC82CA" w14:textId="77777777" w:rsidR="006D2551" w:rsidRDefault="00F97450">
            <w:pPr>
              <w:pStyle w:val="afc"/>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6D2551" w14:paraId="173FC991" w14:textId="77777777">
        <w:tc>
          <w:tcPr>
            <w:tcW w:w="1446" w:type="dxa"/>
          </w:tcPr>
          <w:p w14:paraId="48911A4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1AB0EB0"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w:t>
            </w:r>
            <w:proofErr w:type="spellStart"/>
            <w:r>
              <w:rPr>
                <w:rFonts w:ascii="Arial" w:hAnsi="Arial" w:cs="Arial" w:hint="eastAsia"/>
                <w:bCs/>
                <w:sz w:val="16"/>
                <w:szCs w:val="16"/>
                <w:lang w:val="en-IN" w:eastAsia="zh-CN"/>
              </w:rPr>
              <w:t>gNB</w:t>
            </w:r>
            <w:proofErr w:type="spellEnd"/>
            <w:r>
              <w:rPr>
                <w:rFonts w:ascii="Arial" w:hAnsi="Arial" w:cs="Arial" w:hint="eastAsia"/>
                <w:bCs/>
                <w:sz w:val="16"/>
                <w:szCs w:val="16"/>
                <w:lang w:val="en-IN" w:eastAsia="zh-CN"/>
              </w:rPr>
              <w:t xml:space="preserve"> </w:t>
            </w:r>
            <w:r>
              <w:rPr>
                <w:rFonts w:ascii="Arial" w:hAnsi="Arial" w:cs="Arial"/>
                <w:bCs/>
                <w:sz w:val="16"/>
                <w:szCs w:val="16"/>
                <w:lang w:val="en-IN" w:eastAsia="zh-CN"/>
              </w:rPr>
              <w:t xml:space="preserve">should be supported for single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positioning, in which a UE is informed to measure the DL PRS of the TRPs of the same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w:t>
            </w:r>
          </w:p>
          <w:p w14:paraId="1A5F1C1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4DC4F03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6D2551" w14:paraId="32424911" w14:textId="77777777">
        <w:tc>
          <w:tcPr>
            <w:tcW w:w="1446" w:type="dxa"/>
          </w:tcPr>
          <w:p w14:paraId="05248EE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68A00FD"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5754CD0A"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B4ADE62"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6D2551" w14:paraId="2E8515FE" w14:textId="77777777">
        <w:tc>
          <w:tcPr>
            <w:tcW w:w="1446" w:type="dxa"/>
          </w:tcPr>
          <w:p w14:paraId="33F9E79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359014" w14:textId="77777777" w:rsidR="006D2551" w:rsidRDefault="00F97450">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2E5000B"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2: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initiated of on-demand PRS transmission can be supported by RRC, MAC CE and DCI.</w:t>
            </w:r>
          </w:p>
          <w:p w14:paraId="663F8959"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2A97203" w14:textId="77777777" w:rsidR="006D2551" w:rsidRDefault="006D2551">
      <w:pPr>
        <w:rPr>
          <w:lang w:eastAsia="zh-CN"/>
        </w:rPr>
      </w:pPr>
    </w:p>
    <w:p w14:paraId="7987B487" w14:textId="77777777" w:rsidR="006D2551" w:rsidRDefault="00F97450">
      <w:pPr>
        <w:rPr>
          <w:b/>
          <w:u w:val="single"/>
          <w:lang w:eastAsia="zh-CN"/>
        </w:rPr>
      </w:pPr>
      <w:r>
        <w:rPr>
          <w:rFonts w:hint="eastAsia"/>
          <w:b/>
          <w:u w:val="single"/>
          <w:lang w:eastAsia="zh-CN"/>
        </w:rPr>
        <w:t>O</w:t>
      </w:r>
      <w:r>
        <w:rPr>
          <w:b/>
          <w:u w:val="single"/>
          <w:lang w:eastAsia="zh-CN"/>
        </w:rPr>
        <w:t>n AP/SP PRS</w:t>
      </w:r>
    </w:p>
    <w:p w14:paraId="66259E45" w14:textId="77777777" w:rsidR="006D2551" w:rsidRDefault="00F97450">
      <w:pPr>
        <w:pStyle w:val="3GPPAgreements"/>
        <w:rPr>
          <w:lang w:eastAsia="zh-CN"/>
        </w:rPr>
      </w:pPr>
      <w:r>
        <w:rPr>
          <w:rFonts w:hint="eastAsia"/>
          <w:lang w:eastAsia="zh-CN"/>
        </w:rPr>
        <w:t>S</w:t>
      </w:r>
      <w:r>
        <w:rPr>
          <w:lang w:eastAsia="zh-CN"/>
        </w:rPr>
        <w:t>upported by: CATT [6], Apple [15], Xiaomi [18]</w:t>
      </w:r>
    </w:p>
    <w:p w14:paraId="4C35A764" w14:textId="77777777" w:rsidR="006D2551" w:rsidRDefault="006D2551">
      <w:pPr>
        <w:rPr>
          <w:lang w:eastAsia="zh-CN"/>
        </w:rPr>
      </w:pPr>
    </w:p>
    <w:p w14:paraId="41637780" w14:textId="77777777" w:rsidR="006D2551" w:rsidRDefault="00F97450">
      <w:pPr>
        <w:rPr>
          <w:b/>
          <w:u w:val="single"/>
          <w:lang w:eastAsia="zh-CN"/>
        </w:rPr>
      </w:pPr>
      <w:r>
        <w:rPr>
          <w:rFonts w:hint="eastAsia"/>
          <w:b/>
          <w:u w:val="single"/>
          <w:lang w:eastAsia="zh-CN"/>
        </w:rPr>
        <w:t>O</w:t>
      </w:r>
      <w:r>
        <w:rPr>
          <w:b/>
          <w:u w:val="single"/>
          <w:lang w:eastAsia="zh-CN"/>
        </w:rPr>
        <w:t>n measurement reported triggered by lower layers</w:t>
      </w:r>
    </w:p>
    <w:p w14:paraId="1FEC50FA" w14:textId="77777777" w:rsidR="006D2551" w:rsidRDefault="00F97450">
      <w:pPr>
        <w:pStyle w:val="3GPPAgreements"/>
        <w:rPr>
          <w:lang w:eastAsia="zh-CN"/>
        </w:rPr>
      </w:pPr>
      <w:r>
        <w:rPr>
          <w:rFonts w:hint="eastAsia"/>
          <w:lang w:eastAsia="zh-CN"/>
        </w:rPr>
        <w:t>S</w:t>
      </w:r>
      <w:r>
        <w:rPr>
          <w:lang w:eastAsia="zh-CN"/>
        </w:rPr>
        <w:t>upported by: vivo [3], CATT [6], Xiaomi [18]</w:t>
      </w:r>
    </w:p>
    <w:p w14:paraId="47EB5ABD" w14:textId="77777777" w:rsidR="006D2551" w:rsidRDefault="006D2551">
      <w:pPr>
        <w:pStyle w:val="3GPPAgreements"/>
        <w:numPr>
          <w:ilvl w:val="0"/>
          <w:numId w:val="0"/>
        </w:numPr>
        <w:rPr>
          <w:lang w:eastAsia="zh-CN"/>
        </w:rPr>
      </w:pPr>
    </w:p>
    <w:p w14:paraId="2B04EF49" w14:textId="77777777" w:rsidR="006D2551" w:rsidRDefault="00F97450">
      <w:pPr>
        <w:pStyle w:val="2"/>
        <w:rPr>
          <w:lang w:val="en-GB" w:eastAsia="zh-CN"/>
        </w:rPr>
      </w:pPr>
      <w:r>
        <w:rPr>
          <w:rFonts w:hint="eastAsia"/>
          <w:lang w:val="en-GB" w:eastAsia="zh-CN"/>
        </w:rPr>
        <w:t>R</w:t>
      </w:r>
      <w:r>
        <w:rPr>
          <w:lang w:val="en-GB" w:eastAsia="zh-CN"/>
        </w:rPr>
        <w:t>ound 1</w:t>
      </w:r>
    </w:p>
    <w:p w14:paraId="775C893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40866E2" w14:textId="77777777" w:rsidR="006D2551" w:rsidRDefault="00F97450">
      <w:pPr>
        <w:rPr>
          <w:b/>
          <w:lang w:val="en-GB" w:eastAsia="zh-CN"/>
        </w:rPr>
      </w:pPr>
      <w:r>
        <w:rPr>
          <w:rFonts w:hint="eastAsia"/>
          <w:b/>
          <w:lang w:val="en-GB" w:eastAsia="zh-CN"/>
        </w:rPr>
        <w:t>P</w:t>
      </w:r>
      <w:r>
        <w:rPr>
          <w:b/>
          <w:lang w:val="en-GB" w:eastAsia="zh-CN"/>
        </w:rPr>
        <w:t>roposal 6.1-1</w:t>
      </w:r>
    </w:p>
    <w:p w14:paraId="415FC198"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1192C7BA"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bl>
      <w:tblPr>
        <w:tblStyle w:val="af6"/>
        <w:tblW w:w="9351" w:type="dxa"/>
        <w:tblLayout w:type="fixed"/>
        <w:tblLook w:val="04A0" w:firstRow="1" w:lastRow="0" w:firstColumn="1" w:lastColumn="0" w:noHBand="0" w:noVBand="1"/>
      </w:tblPr>
      <w:tblGrid>
        <w:gridCol w:w="1838"/>
        <w:gridCol w:w="1134"/>
        <w:gridCol w:w="6379"/>
      </w:tblGrid>
      <w:tr w:rsidR="006D2551" w14:paraId="0C06088C" w14:textId="77777777">
        <w:tc>
          <w:tcPr>
            <w:tcW w:w="1838" w:type="dxa"/>
            <w:vAlign w:val="center"/>
          </w:tcPr>
          <w:p w14:paraId="4704E670"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09358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58140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6B7BFC6" w14:textId="77777777">
        <w:tc>
          <w:tcPr>
            <w:tcW w:w="1838" w:type="dxa"/>
            <w:vAlign w:val="center"/>
          </w:tcPr>
          <w:p w14:paraId="5E82A3D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D39BA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0688B7" w14:textId="77777777" w:rsidR="006D2551" w:rsidRDefault="006D2551">
            <w:pPr>
              <w:rPr>
                <w:rFonts w:ascii="Arial" w:hAnsi="Arial" w:cs="Arial"/>
                <w:iCs/>
                <w:sz w:val="16"/>
                <w:lang w:eastAsia="zh-CN"/>
              </w:rPr>
            </w:pPr>
          </w:p>
        </w:tc>
      </w:tr>
      <w:tr w:rsidR="006D2551" w14:paraId="0D572384" w14:textId="77777777">
        <w:tc>
          <w:tcPr>
            <w:tcW w:w="1838" w:type="dxa"/>
            <w:vAlign w:val="center"/>
          </w:tcPr>
          <w:p w14:paraId="0245135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0355D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E019252" w14:textId="77777777" w:rsidR="006D2551" w:rsidRDefault="00F97450">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6D2551" w14:paraId="35AAC353" w14:textId="77777777">
        <w:tc>
          <w:tcPr>
            <w:tcW w:w="1838" w:type="dxa"/>
            <w:vAlign w:val="center"/>
          </w:tcPr>
          <w:p w14:paraId="62FA3C9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F4660C" w14:textId="77777777" w:rsidR="006D2551" w:rsidRDefault="006D2551">
            <w:pPr>
              <w:rPr>
                <w:rFonts w:ascii="Arial" w:hAnsi="Arial" w:cs="Arial"/>
                <w:iCs/>
                <w:sz w:val="16"/>
                <w:lang w:eastAsia="zh-CN"/>
              </w:rPr>
            </w:pPr>
          </w:p>
        </w:tc>
        <w:tc>
          <w:tcPr>
            <w:tcW w:w="6379" w:type="dxa"/>
            <w:vAlign w:val="center"/>
          </w:tcPr>
          <w:p w14:paraId="1EFB9C60"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during the last RAN1 meeting, seems that most companies agreed that AP/SP-PRS is out of the scope of R17 WI. On the other hand, it is not precluded to use low layer signaling (e.g., MAC-CE, DCI) to trigger the on-demand DL </w:t>
            </w:r>
            <w:r>
              <w:rPr>
                <w:rFonts w:ascii="Arial" w:hAnsi="Arial" w:cs="Arial"/>
                <w:iCs/>
                <w:sz w:val="16"/>
                <w:lang w:eastAsia="zh-CN"/>
              </w:rPr>
              <w:lastRenderedPageBreak/>
              <w:t>PRS, therefore, we agree with Nokia that it can be discussed under the on-demand DL PRS AI.</w:t>
            </w:r>
          </w:p>
        </w:tc>
      </w:tr>
      <w:tr w:rsidR="006D2551" w14:paraId="635FDFB6" w14:textId="77777777">
        <w:tc>
          <w:tcPr>
            <w:tcW w:w="1838" w:type="dxa"/>
            <w:vAlign w:val="center"/>
          </w:tcPr>
          <w:p w14:paraId="731426AF"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71CF81D" w14:textId="77777777" w:rsidR="006D2551" w:rsidRDefault="006D2551">
            <w:pPr>
              <w:rPr>
                <w:rFonts w:ascii="Arial" w:hAnsi="Arial" w:cs="Arial"/>
                <w:iCs/>
                <w:sz w:val="16"/>
                <w:lang w:eastAsia="zh-CN"/>
              </w:rPr>
            </w:pPr>
          </w:p>
        </w:tc>
        <w:tc>
          <w:tcPr>
            <w:tcW w:w="6379" w:type="dxa"/>
            <w:vAlign w:val="center"/>
          </w:tcPr>
          <w:p w14:paraId="5D676A24" w14:textId="77777777" w:rsidR="006D2551" w:rsidRDefault="00F97450">
            <w:pPr>
              <w:rPr>
                <w:rFonts w:ascii="Arial" w:hAnsi="Arial" w:cs="Arial"/>
                <w:iCs/>
                <w:sz w:val="16"/>
                <w:lang w:eastAsia="zh-CN"/>
              </w:rPr>
            </w:pPr>
            <w:r>
              <w:rPr>
                <w:rFonts w:ascii="Arial" w:hAnsi="Arial" w:cs="Arial" w:hint="eastAsia"/>
                <w:iCs/>
                <w:sz w:val="16"/>
                <w:lang w:eastAsia="zh-CN"/>
              </w:rPr>
              <w:t>Related to on-demand PRS.</w:t>
            </w:r>
          </w:p>
        </w:tc>
      </w:tr>
      <w:tr w:rsidR="006D2551" w14:paraId="07392037" w14:textId="77777777">
        <w:tc>
          <w:tcPr>
            <w:tcW w:w="1838" w:type="dxa"/>
            <w:vAlign w:val="center"/>
          </w:tcPr>
          <w:p w14:paraId="701633E3"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ED18573" w14:textId="77777777" w:rsidR="006D2551" w:rsidRDefault="006D2551">
            <w:pPr>
              <w:rPr>
                <w:rFonts w:ascii="Arial" w:hAnsi="Arial" w:cs="Arial"/>
                <w:iCs/>
                <w:sz w:val="16"/>
                <w:lang w:eastAsia="zh-CN"/>
              </w:rPr>
            </w:pPr>
          </w:p>
        </w:tc>
        <w:tc>
          <w:tcPr>
            <w:tcW w:w="6379" w:type="dxa"/>
            <w:vAlign w:val="center"/>
          </w:tcPr>
          <w:p w14:paraId="66F95B86"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5BE14F20" w14:textId="77777777">
        <w:tc>
          <w:tcPr>
            <w:tcW w:w="1838" w:type="dxa"/>
            <w:vAlign w:val="center"/>
          </w:tcPr>
          <w:p w14:paraId="35958D1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5534EAD" w14:textId="77777777" w:rsidR="006D2551" w:rsidRDefault="006D2551">
            <w:pPr>
              <w:rPr>
                <w:rFonts w:ascii="Arial" w:hAnsi="Arial" w:cs="Arial"/>
                <w:iCs/>
                <w:sz w:val="16"/>
                <w:lang w:eastAsia="zh-CN"/>
              </w:rPr>
            </w:pPr>
          </w:p>
        </w:tc>
        <w:tc>
          <w:tcPr>
            <w:tcW w:w="6379" w:type="dxa"/>
            <w:vAlign w:val="center"/>
          </w:tcPr>
          <w:p w14:paraId="27FE2515"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6D2551" w14:paraId="5D0B0989" w14:textId="77777777">
        <w:tc>
          <w:tcPr>
            <w:tcW w:w="1838" w:type="dxa"/>
            <w:vAlign w:val="center"/>
          </w:tcPr>
          <w:p w14:paraId="6DA556D0"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B0061BF"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8B2C3B6" w14:textId="77777777" w:rsidR="006D2551" w:rsidRDefault="00F97450">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6D2551" w14:paraId="3C95233B" w14:textId="77777777">
        <w:tc>
          <w:tcPr>
            <w:tcW w:w="1838" w:type="dxa"/>
            <w:vAlign w:val="center"/>
          </w:tcPr>
          <w:p w14:paraId="0B79C69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9C4E91F" w14:textId="77777777" w:rsidR="006D2551" w:rsidRDefault="006D2551">
            <w:pPr>
              <w:rPr>
                <w:rFonts w:ascii="Arial" w:hAnsi="Arial" w:cs="Arial"/>
                <w:iCs/>
                <w:sz w:val="16"/>
                <w:lang w:eastAsia="zh-CN"/>
              </w:rPr>
            </w:pPr>
          </w:p>
        </w:tc>
        <w:tc>
          <w:tcPr>
            <w:tcW w:w="6379" w:type="dxa"/>
            <w:vAlign w:val="center"/>
          </w:tcPr>
          <w:p w14:paraId="723028AB" w14:textId="77777777" w:rsidR="006D2551" w:rsidRDefault="00F97450">
            <w:pPr>
              <w:rPr>
                <w:rFonts w:ascii="Arial" w:hAnsi="Arial" w:cs="Arial"/>
                <w:iCs/>
                <w:sz w:val="16"/>
                <w:lang w:eastAsia="zh-CN"/>
              </w:rPr>
            </w:pPr>
            <w:r>
              <w:rPr>
                <w:rFonts w:ascii="Arial" w:hAnsi="Arial" w:cs="Arial"/>
                <w:iCs/>
                <w:sz w:val="16"/>
                <w:lang w:eastAsia="zh-CN"/>
              </w:rPr>
              <w:t>Similar view as NOKIA, it is strongly related to on-demand PRS</w:t>
            </w:r>
          </w:p>
        </w:tc>
      </w:tr>
      <w:tr w:rsidR="006D2551" w14:paraId="43F32F72" w14:textId="77777777">
        <w:tc>
          <w:tcPr>
            <w:tcW w:w="1838" w:type="dxa"/>
            <w:vAlign w:val="center"/>
          </w:tcPr>
          <w:p w14:paraId="407552B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FF23C58"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B01F953"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55C6BAA5" w14:textId="77777777" w:rsidR="006D2551" w:rsidRDefault="00F97450">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6D2551" w14:paraId="22162595" w14:textId="77777777">
        <w:tc>
          <w:tcPr>
            <w:tcW w:w="1838" w:type="dxa"/>
            <w:vAlign w:val="center"/>
          </w:tcPr>
          <w:p w14:paraId="63700AA5"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C553AC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CBDA2AA" w14:textId="77777777" w:rsidR="006D2551" w:rsidRDefault="00F97450">
            <w:pPr>
              <w:rPr>
                <w:rFonts w:ascii="Arial" w:hAnsi="Arial" w:cs="Arial"/>
                <w:iCs/>
                <w:sz w:val="16"/>
                <w:lang w:eastAsia="zh-CN"/>
              </w:rPr>
            </w:pPr>
            <w:r>
              <w:rPr>
                <w:rFonts w:ascii="Arial" w:hAnsi="Arial" w:cs="Arial"/>
                <w:iCs/>
                <w:sz w:val="16"/>
                <w:lang w:eastAsia="zh-CN"/>
              </w:rPr>
              <w:t>We are supportive of the proposal.</w:t>
            </w:r>
          </w:p>
        </w:tc>
      </w:tr>
      <w:tr w:rsidR="006D2551" w14:paraId="732E131F" w14:textId="77777777">
        <w:tc>
          <w:tcPr>
            <w:tcW w:w="1838" w:type="dxa"/>
            <w:vAlign w:val="center"/>
          </w:tcPr>
          <w:p w14:paraId="46AC8617"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A10CB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347121E5" w14:textId="77777777" w:rsidR="006D2551" w:rsidRDefault="00F97450">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49A090A9" w14:textId="77777777" w:rsidR="006D2551" w:rsidRDefault="006D2551">
      <w:pPr>
        <w:rPr>
          <w:lang w:val="en-GB" w:eastAsia="zh-CN"/>
        </w:rPr>
      </w:pPr>
    </w:p>
    <w:p w14:paraId="2FDA7BBC" w14:textId="77777777" w:rsidR="006D2551" w:rsidRDefault="00F97450">
      <w:pPr>
        <w:rPr>
          <w:b/>
          <w:lang w:val="en-GB" w:eastAsia="zh-CN"/>
        </w:rPr>
      </w:pPr>
      <w:r>
        <w:rPr>
          <w:rFonts w:hint="eastAsia"/>
          <w:b/>
          <w:lang w:val="en-GB" w:eastAsia="zh-CN"/>
        </w:rPr>
        <w:t>P</w:t>
      </w:r>
      <w:r>
        <w:rPr>
          <w:b/>
          <w:lang w:val="en-GB" w:eastAsia="zh-CN"/>
        </w:rPr>
        <w:t>roposal 6.1-2</w:t>
      </w:r>
    </w:p>
    <w:p w14:paraId="6BC9BB0E"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519E72C"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bl>
      <w:tblPr>
        <w:tblStyle w:val="af6"/>
        <w:tblW w:w="9351" w:type="dxa"/>
        <w:tblLayout w:type="fixed"/>
        <w:tblLook w:val="04A0" w:firstRow="1" w:lastRow="0" w:firstColumn="1" w:lastColumn="0" w:noHBand="0" w:noVBand="1"/>
      </w:tblPr>
      <w:tblGrid>
        <w:gridCol w:w="1838"/>
        <w:gridCol w:w="1134"/>
        <w:gridCol w:w="6379"/>
      </w:tblGrid>
      <w:tr w:rsidR="006D2551" w14:paraId="23C3504C" w14:textId="77777777">
        <w:tc>
          <w:tcPr>
            <w:tcW w:w="1838" w:type="dxa"/>
            <w:vAlign w:val="center"/>
          </w:tcPr>
          <w:p w14:paraId="3DC649C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9BD2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B2550"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6E2C9D" w14:textId="77777777">
        <w:tc>
          <w:tcPr>
            <w:tcW w:w="1838" w:type="dxa"/>
            <w:vAlign w:val="center"/>
          </w:tcPr>
          <w:p w14:paraId="16EC2C1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64DFF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F231D3" w14:textId="77777777" w:rsidR="006D2551" w:rsidRDefault="006D2551">
            <w:pPr>
              <w:rPr>
                <w:rFonts w:ascii="Arial" w:hAnsi="Arial" w:cs="Arial"/>
                <w:iCs/>
                <w:sz w:val="16"/>
                <w:lang w:eastAsia="zh-CN"/>
              </w:rPr>
            </w:pPr>
          </w:p>
        </w:tc>
      </w:tr>
      <w:tr w:rsidR="006D2551" w14:paraId="51796E0F" w14:textId="77777777">
        <w:tc>
          <w:tcPr>
            <w:tcW w:w="1838" w:type="dxa"/>
            <w:vAlign w:val="center"/>
          </w:tcPr>
          <w:p w14:paraId="14B26F6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1C67CF1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8103BE" w14:textId="77777777" w:rsidR="006D2551" w:rsidRDefault="006D2551">
            <w:pPr>
              <w:rPr>
                <w:rFonts w:ascii="Arial" w:hAnsi="Arial" w:cs="Arial"/>
                <w:iCs/>
                <w:sz w:val="16"/>
                <w:lang w:eastAsia="zh-CN"/>
              </w:rPr>
            </w:pPr>
          </w:p>
        </w:tc>
      </w:tr>
      <w:tr w:rsidR="006D2551" w14:paraId="535AC3C9" w14:textId="77777777">
        <w:tc>
          <w:tcPr>
            <w:tcW w:w="1838" w:type="dxa"/>
            <w:vAlign w:val="center"/>
          </w:tcPr>
          <w:p w14:paraId="3A800DB7"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9AFE45" w14:textId="77777777" w:rsidR="006D2551" w:rsidRDefault="006D2551">
            <w:pPr>
              <w:rPr>
                <w:rFonts w:ascii="Arial" w:hAnsi="Arial" w:cs="Arial"/>
                <w:iCs/>
                <w:sz w:val="16"/>
                <w:lang w:eastAsia="zh-CN"/>
              </w:rPr>
            </w:pPr>
          </w:p>
        </w:tc>
        <w:tc>
          <w:tcPr>
            <w:tcW w:w="6379" w:type="dxa"/>
            <w:vAlign w:val="center"/>
          </w:tcPr>
          <w:p w14:paraId="1E198046"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01E01518" w14:textId="77777777">
        <w:tc>
          <w:tcPr>
            <w:tcW w:w="1838" w:type="dxa"/>
            <w:vAlign w:val="center"/>
          </w:tcPr>
          <w:p w14:paraId="5C15E55D"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F0CF77A" w14:textId="77777777" w:rsidR="006D2551" w:rsidRDefault="006D2551">
            <w:pPr>
              <w:rPr>
                <w:rFonts w:ascii="Arial" w:hAnsi="Arial" w:cs="Arial"/>
                <w:iCs/>
                <w:sz w:val="16"/>
                <w:lang w:eastAsia="zh-CN"/>
              </w:rPr>
            </w:pPr>
          </w:p>
        </w:tc>
        <w:tc>
          <w:tcPr>
            <w:tcW w:w="6379" w:type="dxa"/>
            <w:vAlign w:val="center"/>
          </w:tcPr>
          <w:p w14:paraId="3F7EE33B" w14:textId="77777777" w:rsidR="006D2551" w:rsidRDefault="00F97450">
            <w:pPr>
              <w:rPr>
                <w:rFonts w:ascii="Arial" w:hAnsi="Arial" w:cs="Arial"/>
                <w:iCs/>
                <w:sz w:val="16"/>
                <w:lang w:eastAsia="zh-CN"/>
              </w:rPr>
            </w:pPr>
            <w:r>
              <w:rPr>
                <w:rFonts w:ascii="Arial" w:hAnsi="Arial" w:cs="Arial"/>
                <w:iCs/>
                <w:sz w:val="16"/>
                <w:lang w:eastAsia="zh-CN"/>
              </w:rPr>
              <w:t xml:space="preserve">OK to study. However this would require </w:t>
            </w:r>
            <w:proofErr w:type="spellStart"/>
            <w:r>
              <w:rPr>
                <w:rFonts w:ascii="Arial" w:hAnsi="Arial" w:cs="Arial"/>
                <w:iCs/>
                <w:sz w:val="16"/>
                <w:lang w:eastAsia="zh-CN"/>
              </w:rPr>
              <w:t>gNB</w:t>
            </w:r>
            <w:proofErr w:type="spellEnd"/>
            <w:r>
              <w:rPr>
                <w:rFonts w:ascii="Arial" w:hAnsi="Arial" w:cs="Arial"/>
                <w:iCs/>
                <w:sz w:val="16"/>
                <w:lang w:eastAsia="zh-CN"/>
              </w:rPr>
              <w:t xml:space="preserve">/LMF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6D2551" w14:paraId="76E417BE" w14:textId="77777777">
        <w:tc>
          <w:tcPr>
            <w:tcW w:w="1838" w:type="dxa"/>
            <w:vAlign w:val="center"/>
          </w:tcPr>
          <w:p w14:paraId="0C95F83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5FF5D3" w14:textId="77777777" w:rsidR="006D2551" w:rsidRDefault="006D2551">
            <w:pPr>
              <w:rPr>
                <w:rFonts w:ascii="Arial" w:hAnsi="Arial" w:cs="Arial"/>
                <w:iCs/>
                <w:sz w:val="16"/>
                <w:lang w:eastAsia="zh-CN"/>
              </w:rPr>
            </w:pPr>
          </w:p>
        </w:tc>
        <w:tc>
          <w:tcPr>
            <w:tcW w:w="6379" w:type="dxa"/>
            <w:vAlign w:val="center"/>
          </w:tcPr>
          <w:p w14:paraId="2C66980E" w14:textId="77777777" w:rsidR="006D2551" w:rsidRDefault="00F9745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6D2551" w14:paraId="45B62A81" w14:textId="77777777">
        <w:tc>
          <w:tcPr>
            <w:tcW w:w="1838" w:type="dxa"/>
            <w:vAlign w:val="center"/>
          </w:tcPr>
          <w:p w14:paraId="276FB8E1"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414561A" w14:textId="77777777" w:rsidR="006D2551" w:rsidRDefault="006D2551">
            <w:pPr>
              <w:rPr>
                <w:rFonts w:ascii="Arial" w:hAnsi="Arial" w:cs="Arial"/>
                <w:iCs/>
                <w:sz w:val="16"/>
                <w:lang w:eastAsia="zh-CN"/>
              </w:rPr>
            </w:pPr>
          </w:p>
        </w:tc>
        <w:tc>
          <w:tcPr>
            <w:tcW w:w="6379" w:type="dxa"/>
            <w:vAlign w:val="center"/>
          </w:tcPr>
          <w:p w14:paraId="1B37C611"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706D4F68" w14:textId="77777777">
        <w:tc>
          <w:tcPr>
            <w:tcW w:w="1838" w:type="dxa"/>
            <w:vAlign w:val="center"/>
          </w:tcPr>
          <w:p w14:paraId="788976C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E509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866F6B" w14:textId="77777777" w:rsidR="006D2551" w:rsidRDefault="006D2551">
            <w:pPr>
              <w:rPr>
                <w:rFonts w:ascii="Arial" w:hAnsi="Arial" w:cs="Arial"/>
                <w:iCs/>
                <w:sz w:val="16"/>
                <w:lang w:eastAsia="zh-CN"/>
              </w:rPr>
            </w:pPr>
          </w:p>
        </w:tc>
      </w:tr>
      <w:tr w:rsidR="006D2551" w14:paraId="5238FC25" w14:textId="77777777">
        <w:tc>
          <w:tcPr>
            <w:tcW w:w="1838" w:type="dxa"/>
            <w:vAlign w:val="center"/>
          </w:tcPr>
          <w:p w14:paraId="2C8C4C95"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D62B717"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F16A15A" w14:textId="77777777" w:rsidR="006D2551" w:rsidRDefault="006D2551">
            <w:pPr>
              <w:rPr>
                <w:rFonts w:ascii="Arial" w:hAnsi="Arial" w:cs="Arial"/>
                <w:iCs/>
                <w:sz w:val="16"/>
                <w:lang w:eastAsia="zh-CN"/>
              </w:rPr>
            </w:pPr>
          </w:p>
        </w:tc>
      </w:tr>
      <w:tr w:rsidR="006D2551" w14:paraId="37496ABF" w14:textId="77777777">
        <w:tc>
          <w:tcPr>
            <w:tcW w:w="1838" w:type="dxa"/>
            <w:vAlign w:val="center"/>
          </w:tcPr>
          <w:p w14:paraId="6F2DFA6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1ECD9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64F9D12" w14:textId="77777777" w:rsidR="006D2551" w:rsidRDefault="006D2551">
            <w:pPr>
              <w:rPr>
                <w:rFonts w:ascii="Arial" w:hAnsi="Arial" w:cs="Arial"/>
                <w:iCs/>
                <w:sz w:val="16"/>
                <w:lang w:eastAsia="zh-CN"/>
              </w:rPr>
            </w:pPr>
          </w:p>
        </w:tc>
      </w:tr>
      <w:tr w:rsidR="006D2551" w14:paraId="17A298EF" w14:textId="77777777">
        <w:tc>
          <w:tcPr>
            <w:tcW w:w="1838" w:type="dxa"/>
            <w:vAlign w:val="center"/>
          </w:tcPr>
          <w:p w14:paraId="1690E580"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FC1173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DA5AB1F" w14:textId="77777777" w:rsidR="006D2551" w:rsidRDefault="00F97450">
            <w:pPr>
              <w:rPr>
                <w:rFonts w:ascii="Arial" w:hAnsi="Arial" w:cs="Arial"/>
                <w:iCs/>
                <w:sz w:val="16"/>
                <w:lang w:eastAsia="zh-CN"/>
              </w:rPr>
            </w:pPr>
            <w:r>
              <w:rPr>
                <w:rFonts w:ascii="Arial" w:hAnsi="Arial" w:cs="Arial"/>
                <w:iCs/>
                <w:sz w:val="16"/>
                <w:lang w:eastAsia="zh-CN"/>
              </w:rPr>
              <w:t>Since it’s a study, ok to discuss.</w:t>
            </w:r>
          </w:p>
        </w:tc>
      </w:tr>
      <w:tr w:rsidR="006D2551" w14:paraId="5099CB77" w14:textId="77777777">
        <w:tc>
          <w:tcPr>
            <w:tcW w:w="1838" w:type="dxa"/>
            <w:vAlign w:val="center"/>
          </w:tcPr>
          <w:p w14:paraId="53D1C60A" w14:textId="77777777" w:rsidR="006D2551" w:rsidRDefault="00F97450">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31A756D5"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BBB041D"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6D2551" w14:paraId="5206894E" w14:textId="77777777">
        <w:tc>
          <w:tcPr>
            <w:tcW w:w="1838" w:type="dxa"/>
          </w:tcPr>
          <w:p w14:paraId="371F62A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4A198DDE"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tcPr>
          <w:p w14:paraId="516463A0" w14:textId="77777777" w:rsidR="006D2551" w:rsidRDefault="00F97450">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Therefore we don’t support lower layer triggering of measurement. Additionally we have a similar comment to 6.1-1. There are already too many study proposals and with only two meetings left in the release we should not open new issues.   </w:t>
            </w:r>
          </w:p>
          <w:p w14:paraId="134ED322" w14:textId="77777777" w:rsidR="006D2551" w:rsidRDefault="006D2551">
            <w:pPr>
              <w:rPr>
                <w:rFonts w:ascii="Arial" w:hAnsi="Arial" w:cs="Arial"/>
                <w:iCs/>
                <w:sz w:val="16"/>
                <w:lang w:eastAsia="zh-CN"/>
              </w:rPr>
            </w:pPr>
          </w:p>
        </w:tc>
      </w:tr>
    </w:tbl>
    <w:p w14:paraId="5FCE59E3" w14:textId="77777777" w:rsidR="006D2551" w:rsidRDefault="006D2551">
      <w:pPr>
        <w:rPr>
          <w:lang w:eastAsia="zh-CN"/>
        </w:rPr>
      </w:pPr>
    </w:p>
    <w:p w14:paraId="0A5B5088" w14:textId="77777777" w:rsidR="006D2551" w:rsidRDefault="00F97450">
      <w:pPr>
        <w:pStyle w:val="2"/>
        <w:rPr>
          <w:lang w:val="en-GB" w:eastAsia="zh-CN"/>
        </w:rPr>
      </w:pPr>
      <w:r>
        <w:rPr>
          <w:rFonts w:hint="eastAsia"/>
          <w:lang w:val="en-GB" w:eastAsia="zh-CN"/>
        </w:rPr>
        <w:lastRenderedPageBreak/>
        <w:t>R</w:t>
      </w:r>
      <w:r>
        <w:rPr>
          <w:lang w:val="en-GB" w:eastAsia="zh-CN"/>
        </w:rPr>
        <w:t>ound 2</w:t>
      </w:r>
    </w:p>
    <w:tbl>
      <w:tblPr>
        <w:tblStyle w:val="af6"/>
        <w:tblW w:w="0" w:type="auto"/>
        <w:tblLook w:val="04A0" w:firstRow="1" w:lastRow="0" w:firstColumn="1" w:lastColumn="0" w:noHBand="0" w:noVBand="1"/>
      </w:tblPr>
      <w:tblGrid>
        <w:gridCol w:w="9307"/>
      </w:tblGrid>
      <w:tr w:rsidR="006D2551" w14:paraId="40388D28" w14:textId="77777777">
        <w:tc>
          <w:tcPr>
            <w:tcW w:w="9307" w:type="dxa"/>
          </w:tcPr>
          <w:p w14:paraId="6C2D1691"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6.1-1</w:t>
            </w:r>
          </w:p>
          <w:p w14:paraId="18C7BC7A"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41965B47"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c>
      </w:tr>
    </w:tbl>
    <w:p w14:paraId="548C139E" w14:textId="77777777" w:rsidR="006D2551" w:rsidRDefault="006D2551">
      <w:pPr>
        <w:rPr>
          <w:lang w:val="en-GB" w:eastAsia="zh-CN"/>
        </w:rPr>
      </w:pPr>
    </w:p>
    <w:p w14:paraId="1CD9774E" w14:textId="77777777" w:rsidR="006D2551" w:rsidRDefault="00F97450">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5DC2BC2F"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6.2-1 (for conclusion)</w:t>
      </w:r>
    </w:p>
    <w:p w14:paraId="12BA308B" w14:textId="77777777" w:rsidR="006D2551" w:rsidRDefault="00F97450">
      <w:pPr>
        <w:pStyle w:val="3GPPAgreements"/>
        <w:rPr>
          <w:lang w:val="en-GB" w:eastAsia="zh-CN"/>
        </w:rPr>
      </w:pPr>
      <w:r>
        <w:rPr>
          <w:lang w:val="en-GB" w:eastAsia="zh-CN"/>
        </w:rPr>
        <w:t>The support AP-PRS and SP-PRS is subject to the discussion of the on-demand PRS objective.</w:t>
      </w:r>
    </w:p>
    <w:tbl>
      <w:tblPr>
        <w:tblStyle w:val="af6"/>
        <w:tblW w:w="9351" w:type="dxa"/>
        <w:tblLayout w:type="fixed"/>
        <w:tblLook w:val="04A0" w:firstRow="1" w:lastRow="0" w:firstColumn="1" w:lastColumn="0" w:noHBand="0" w:noVBand="1"/>
      </w:tblPr>
      <w:tblGrid>
        <w:gridCol w:w="1838"/>
        <w:gridCol w:w="1134"/>
        <w:gridCol w:w="6379"/>
      </w:tblGrid>
      <w:tr w:rsidR="006D2551" w14:paraId="35202EE5" w14:textId="77777777">
        <w:tc>
          <w:tcPr>
            <w:tcW w:w="1838" w:type="dxa"/>
            <w:vAlign w:val="center"/>
          </w:tcPr>
          <w:p w14:paraId="0BE4F35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57A52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676F2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BF27A9A" w14:textId="77777777">
        <w:tc>
          <w:tcPr>
            <w:tcW w:w="1838" w:type="dxa"/>
            <w:vAlign w:val="center"/>
          </w:tcPr>
          <w:p w14:paraId="2EB3C71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EA2E53" w14:textId="77777777" w:rsidR="006D2551" w:rsidRDefault="006D2551">
            <w:pPr>
              <w:rPr>
                <w:rFonts w:ascii="Arial" w:hAnsi="Arial" w:cs="Arial"/>
                <w:iCs/>
                <w:sz w:val="16"/>
                <w:lang w:eastAsia="zh-CN"/>
              </w:rPr>
            </w:pPr>
          </w:p>
        </w:tc>
        <w:tc>
          <w:tcPr>
            <w:tcW w:w="6379" w:type="dxa"/>
            <w:vAlign w:val="center"/>
          </w:tcPr>
          <w:p w14:paraId="500005FC" w14:textId="77777777" w:rsidR="006D2551" w:rsidRDefault="00F97450">
            <w:pPr>
              <w:rPr>
                <w:rFonts w:ascii="Arial" w:hAnsi="Arial" w:cs="Arial"/>
                <w:iCs/>
                <w:sz w:val="16"/>
                <w:lang w:eastAsia="zh-CN"/>
              </w:rPr>
            </w:pPr>
            <w:r>
              <w:rPr>
                <w:rFonts w:ascii="Arial" w:hAnsi="Arial" w:cs="Arial"/>
                <w:iCs/>
                <w:sz w:val="16"/>
                <w:lang w:eastAsia="zh-CN"/>
              </w:rPr>
              <w:t xml:space="preserve">Support the conclusion. </w:t>
            </w:r>
          </w:p>
        </w:tc>
      </w:tr>
      <w:tr w:rsidR="006D2551" w14:paraId="59437468" w14:textId="77777777">
        <w:tc>
          <w:tcPr>
            <w:tcW w:w="1838" w:type="dxa"/>
            <w:vAlign w:val="center"/>
          </w:tcPr>
          <w:p w14:paraId="1056288F"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45EBBC8" w14:textId="77777777" w:rsidR="006D2551" w:rsidRDefault="006D2551">
            <w:pPr>
              <w:rPr>
                <w:rFonts w:ascii="Arial" w:hAnsi="Arial" w:cs="Arial"/>
                <w:iCs/>
                <w:sz w:val="16"/>
                <w:lang w:eastAsia="zh-CN"/>
              </w:rPr>
            </w:pPr>
          </w:p>
        </w:tc>
        <w:tc>
          <w:tcPr>
            <w:tcW w:w="6379" w:type="dxa"/>
            <w:vAlign w:val="center"/>
          </w:tcPr>
          <w:p w14:paraId="5156CC95" w14:textId="77777777" w:rsidR="006D2551" w:rsidRDefault="00F97450">
            <w:pPr>
              <w:rPr>
                <w:rFonts w:ascii="Arial" w:hAnsi="Arial" w:cs="Arial"/>
                <w:iCs/>
                <w:sz w:val="16"/>
                <w:lang w:eastAsia="zh-CN"/>
              </w:rPr>
            </w:pPr>
            <w:r>
              <w:rPr>
                <w:rFonts w:ascii="Arial" w:hAnsi="Arial" w:cs="Arial"/>
                <w:iCs/>
                <w:sz w:val="16"/>
                <w:lang w:eastAsia="zh-CN"/>
              </w:rPr>
              <w:t>Ok with the conclusion in principle</w:t>
            </w:r>
          </w:p>
          <w:p w14:paraId="09F363AC" w14:textId="77777777" w:rsidR="006D2551" w:rsidRDefault="006D2551">
            <w:pPr>
              <w:rPr>
                <w:rFonts w:ascii="Arial" w:hAnsi="Arial" w:cs="Arial"/>
                <w:iCs/>
                <w:sz w:val="16"/>
                <w:lang w:val="en-GB" w:eastAsia="zh-CN"/>
              </w:rPr>
            </w:pPr>
          </w:p>
        </w:tc>
      </w:tr>
      <w:tr w:rsidR="006D2551" w14:paraId="7D7D3481" w14:textId="77777777">
        <w:tc>
          <w:tcPr>
            <w:tcW w:w="1838" w:type="dxa"/>
            <w:vAlign w:val="center"/>
          </w:tcPr>
          <w:p w14:paraId="0BD59918"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5EE2FF"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F3709BB" w14:textId="77777777" w:rsidR="006D2551" w:rsidRDefault="00F97450">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6D2551" w14:paraId="5A8E63ED" w14:textId="77777777">
        <w:tc>
          <w:tcPr>
            <w:tcW w:w="1838" w:type="dxa"/>
          </w:tcPr>
          <w:p w14:paraId="47543685"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tcPr>
          <w:p w14:paraId="04BC5753" w14:textId="77777777" w:rsidR="006D2551" w:rsidRDefault="006D2551">
            <w:pPr>
              <w:rPr>
                <w:rFonts w:ascii="Arial" w:hAnsi="Arial" w:cs="Arial"/>
                <w:iCs/>
                <w:sz w:val="16"/>
                <w:lang w:eastAsia="zh-CN"/>
              </w:rPr>
            </w:pPr>
          </w:p>
        </w:tc>
        <w:tc>
          <w:tcPr>
            <w:tcW w:w="6379" w:type="dxa"/>
          </w:tcPr>
          <w:p w14:paraId="486EB7CF" w14:textId="77777777" w:rsidR="006D2551" w:rsidRDefault="00F97450">
            <w:pPr>
              <w:rPr>
                <w:rFonts w:ascii="Arial" w:hAnsi="Arial" w:cs="Arial"/>
                <w:iCs/>
                <w:sz w:val="16"/>
                <w:lang w:eastAsia="zh-CN"/>
              </w:rPr>
            </w:pPr>
            <w:r>
              <w:rPr>
                <w:rFonts w:ascii="Arial" w:hAnsi="Arial" w:cs="Arial"/>
                <w:iCs/>
                <w:sz w:val="16"/>
                <w:lang w:eastAsia="zh-CN"/>
              </w:rPr>
              <w:t>fine with the conclusion.</w:t>
            </w:r>
          </w:p>
        </w:tc>
      </w:tr>
      <w:tr w:rsidR="002F4C03" w14:paraId="4E30F352" w14:textId="77777777">
        <w:tc>
          <w:tcPr>
            <w:tcW w:w="1838" w:type="dxa"/>
          </w:tcPr>
          <w:p w14:paraId="4F778247" w14:textId="48762178" w:rsidR="002F4C03" w:rsidRDefault="002F4C03" w:rsidP="002F4C03">
            <w:pPr>
              <w:rPr>
                <w:rFonts w:ascii="Arial" w:hAnsi="Arial" w:cs="Arial"/>
                <w:iCs/>
                <w:sz w:val="16"/>
                <w:lang w:eastAsia="zh-CN"/>
              </w:rPr>
            </w:pPr>
            <w:r>
              <w:rPr>
                <w:rFonts w:ascii="Arial" w:hAnsi="Arial" w:cs="Arial" w:hint="eastAsia"/>
                <w:iCs/>
                <w:sz w:val="16"/>
                <w:lang w:eastAsia="zh-CN"/>
              </w:rPr>
              <w:t>Xiaomi</w:t>
            </w:r>
          </w:p>
        </w:tc>
        <w:tc>
          <w:tcPr>
            <w:tcW w:w="1134" w:type="dxa"/>
          </w:tcPr>
          <w:p w14:paraId="36CDB8D5" w14:textId="77777777" w:rsidR="002F4C03" w:rsidRDefault="002F4C03" w:rsidP="002F4C03">
            <w:pPr>
              <w:rPr>
                <w:rFonts w:ascii="Arial" w:hAnsi="Arial" w:cs="Arial"/>
                <w:iCs/>
                <w:sz w:val="16"/>
                <w:lang w:eastAsia="zh-CN"/>
              </w:rPr>
            </w:pPr>
          </w:p>
        </w:tc>
        <w:tc>
          <w:tcPr>
            <w:tcW w:w="6379" w:type="dxa"/>
          </w:tcPr>
          <w:p w14:paraId="0D389175" w14:textId="76EEC65E" w:rsidR="002F4C03" w:rsidRDefault="002F4C03" w:rsidP="002F4C0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8564CD" w14:paraId="57E8B41C" w14:textId="77777777">
        <w:tc>
          <w:tcPr>
            <w:tcW w:w="1838" w:type="dxa"/>
          </w:tcPr>
          <w:p w14:paraId="0B25CE9A" w14:textId="3EACF2A7"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473A1EB" w14:textId="77777777" w:rsidR="008564CD" w:rsidRDefault="008564CD" w:rsidP="008564CD">
            <w:pPr>
              <w:rPr>
                <w:rFonts w:ascii="Arial" w:hAnsi="Arial" w:cs="Arial"/>
                <w:iCs/>
                <w:sz w:val="16"/>
                <w:lang w:eastAsia="zh-CN"/>
              </w:rPr>
            </w:pPr>
          </w:p>
        </w:tc>
        <w:tc>
          <w:tcPr>
            <w:tcW w:w="6379" w:type="dxa"/>
          </w:tcPr>
          <w:p w14:paraId="23178226" w14:textId="0BE5C138" w:rsidR="008564CD" w:rsidRDefault="008564CD" w:rsidP="008564CD">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bl>
    <w:p w14:paraId="239C723C" w14:textId="77777777" w:rsidR="006D2551" w:rsidRDefault="006D2551">
      <w:pPr>
        <w:rPr>
          <w:lang w:eastAsia="zh-CN"/>
        </w:rPr>
      </w:pPr>
    </w:p>
    <w:tbl>
      <w:tblPr>
        <w:tblStyle w:val="af6"/>
        <w:tblW w:w="0" w:type="auto"/>
        <w:tblLook w:val="04A0" w:firstRow="1" w:lastRow="0" w:firstColumn="1" w:lastColumn="0" w:noHBand="0" w:noVBand="1"/>
      </w:tblPr>
      <w:tblGrid>
        <w:gridCol w:w="9307"/>
      </w:tblGrid>
      <w:tr w:rsidR="006D2551" w14:paraId="4ECB27E9" w14:textId="77777777">
        <w:tc>
          <w:tcPr>
            <w:tcW w:w="9307" w:type="dxa"/>
          </w:tcPr>
          <w:p w14:paraId="43D73A4B" w14:textId="77777777" w:rsidR="006D2551" w:rsidRDefault="00F97450">
            <w:pPr>
              <w:rPr>
                <w:b/>
                <w:lang w:val="en-GB" w:eastAsia="zh-CN"/>
              </w:rPr>
            </w:pPr>
            <w:r>
              <w:rPr>
                <w:rFonts w:hint="eastAsia"/>
                <w:b/>
                <w:lang w:val="en-GB" w:eastAsia="zh-CN"/>
              </w:rPr>
              <w:t>P</w:t>
            </w:r>
            <w:r>
              <w:rPr>
                <w:b/>
                <w:lang w:val="en-GB" w:eastAsia="zh-CN"/>
              </w:rPr>
              <w:t>roposal 6.1-2</w:t>
            </w:r>
          </w:p>
          <w:p w14:paraId="32E42890"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75F4E391"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c>
      </w:tr>
    </w:tbl>
    <w:p w14:paraId="62C707C2" w14:textId="77777777" w:rsidR="006D2551" w:rsidRDefault="006D2551">
      <w:pPr>
        <w:rPr>
          <w:lang w:eastAsia="zh-CN"/>
        </w:rPr>
      </w:pPr>
    </w:p>
    <w:p w14:paraId="08818FD2" w14:textId="77777777" w:rsidR="006D2551" w:rsidRDefault="00F97450">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w:t>
      </w:r>
      <w:proofErr w:type="spellStart"/>
      <w:r>
        <w:rPr>
          <w:lang w:eastAsia="zh-CN"/>
        </w:rPr>
        <w:t>gNB</w:t>
      </w:r>
      <w:proofErr w:type="spellEnd"/>
      <w:r>
        <w:rPr>
          <w:lang w:eastAsia="zh-CN"/>
        </w:rPr>
        <w:t xml:space="preserve"> first. We can have a second round discussion mainly to address the concern.</w:t>
      </w:r>
    </w:p>
    <w:p w14:paraId="6D7725CE" w14:textId="77777777" w:rsidR="006D2551" w:rsidRDefault="00F97450">
      <w:pPr>
        <w:pStyle w:val="3"/>
        <w:numPr>
          <w:ilvl w:val="0"/>
          <w:numId w:val="0"/>
        </w:numPr>
        <w:rPr>
          <w:lang w:val="en-GB" w:eastAsia="zh-CN"/>
        </w:rPr>
      </w:pPr>
      <w:r>
        <w:rPr>
          <w:lang w:val="en-GB" w:eastAsia="zh-CN"/>
        </w:rPr>
        <w:t>Follow-up discussion for Proposal 6.1-2</w:t>
      </w:r>
    </w:p>
    <w:p w14:paraId="0EF24AB9"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294A7E" w14:textId="77777777" w:rsidR="006D2551" w:rsidRDefault="00F97450">
      <w:pPr>
        <w:pStyle w:val="3GPPAgreements"/>
        <w:rPr>
          <w:lang w:val="en-GB" w:eastAsia="zh-CN"/>
        </w:rPr>
      </w:pPr>
      <w:r>
        <w:rPr>
          <w:lang w:val="en-GB" w:eastAsia="zh-CN"/>
        </w:rPr>
        <w:t>How latency gain is justified considering the current LCS architecture.</w:t>
      </w:r>
    </w:p>
    <w:p w14:paraId="4B1B687D" w14:textId="77777777" w:rsidR="006D2551" w:rsidRDefault="00F97450">
      <w:pPr>
        <w:pStyle w:val="3GPPAgreements"/>
        <w:rPr>
          <w:lang w:val="en-GB" w:eastAsia="zh-CN"/>
        </w:rPr>
      </w:pPr>
      <w:r>
        <w:rPr>
          <w:rFonts w:hint="eastAsia"/>
          <w:lang w:val="en-GB" w:eastAsia="zh-CN"/>
        </w:rPr>
        <w:t>A</w:t>
      </w:r>
      <w:r>
        <w:rPr>
          <w:lang w:val="en-GB" w:eastAsia="zh-CN"/>
        </w:rPr>
        <w:t xml:space="preserve">ny specific handling between LMF and </w:t>
      </w:r>
      <w:proofErr w:type="spellStart"/>
      <w:r>
        <w:rPr>
          <w:lang w:val="en-GB" w:eastAsia="zh-CN"/>
        </w:rPr>
        <w:t>gNB</w:t>
      </w:r>
      <w:proofErr w:type="spellEnd"/>
      <w:r>
        <w:rPr>
          <w:lang w:val="en-GB" w:eastAsia="zh-CN"/>
        </w:rPr>
        <w:t>.</w:t>
      </w:r>
    </w:p>
    <w:tbl>
      <w:tblPr>
        <w:tblStyle w:val="af6"/>
        <w:tblW w:w="9351" w:type="dxa"/>
        <w:tblLayout w:type="fixed"/>
        <w:tblLook w:val="04A0" w:firstRow="1" w:lastRow="0" w:firstColumn="1" w:lastColumn="0" w:noHBand="0" w:noVBand="1"/>
      </w:tblPr>
      <w:tblGrid>
        <w:gridCol w:w="1838"/>
        <w:gridCol w:w="1134"/>
        <w:gridCol w:w="6379"/>
      </w:tblGrid>
      <w:tr w:rsidR="006D2551" w14:paraId="21C51957" w14:textId="77777777">
        <w:tc>
          <w:tcPr>
            <w:tcW w:w="1838" w:type="dxa"/>
            <w:vAlign w:val="center"/>
          </w:tcPr>
          <w:p w14:paraId="75845D6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0000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0EBF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8564CD" w14:paraId="22E2E287" w14:textId="77777777">
        <w:tc>
          <w:tcPr>
            <w:tcW w:w="1838" w:type="dxa"/>
          </w:tcPr>
          <w:p w14:paraId="2169E57D" w14:textId="41C9A06C" w:rsidR="008564CD" w:rsidRDefault="008564CD" w:rsidP="008564CD">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7695BFCD" w14:textId="6F1C35A9" w:rsidR="008564CD" w:rsidRDefault="008564CD" w:rsidP="008564CD">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69EC220B" w14:textId="284379D9" w:rsidR="008564CD" w:rsidRDefault="008564CD" w:rsidP="008564CD">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8564CD" w14:paraId="17D1B716" w14:textId="77777777">
        <w:tc>
          <w:tcPr>
            <w:tcW w:w="1838" w:type="dxa"/>
          </w:tcPr>
          <w:p w14:paraId="75192969" w14:textId="77777777" w:rsidR="008564CD" w:rsidRDefault="008564CD" w:rsidP="008564CD">
            <w:pPr>
              <w:rPr>
                <w:rFonts w:ascii="Arial" w:eastAsiaTheme="minorEastAsia" w:hAnsi="Arial" w:cs="Arial"/>
                <w:iCs/>
                <w:sz w:val="16"/>
                <w:lang w:eastAsia="zh-CN"/>
              </w:rPr>
            </w:pPr>
          </w:p>
        </w:tc>
        <w:tc>
          <w:tcPr>
            <w:tcW w:w="1134" w:type="dxa"/>
          </w:tcPr>
          <w:p w14:paraId="61568F36" w14:textId="77777777" w:rsidR="008564CD" w:rsidRDefault="008564CD" w:rsidP="008564CD">
            <w:pPr>
              <w:rPr>
                <w:rFonts w:ascii="Arial" w:eastAsiaTheme="minorEastAsia" w:hAnsi="Arial" w:cs="Arial"/>
                <w:iCs/>
                <w:sz w:val="16"/>
                <w:lang w:eastAsia="zh-CN"/>
              </w:rPr>
            </w:pPr>
          </w:p>
        </w:tc>
        <w:tc>
          <w:tcPr>
            <w:tcW w:w="6379" w:type="dxa"/>
          </w:tcPr>
          <w:p w14:paraId="50C10460" w14:textId="77777777" w:rsidR="008564CD" w:rsidRDefault="008564CD" w:rsidP="008564CD">
            <w:pPr>
              <w:rPr>
                <w:rFonts w:ascii="Arial" w:eastAsiaTheme="minorEastAsia" w:hAnsi="Arial" w:cs="Arial"/>
                <w:iCs/>
                <w:sz w:val="16"/>
                <w:lang w:eastAsia="zh-CN"/>
              </w:rPr>
            </w:pPr>
          </w:p>
        </w:tc>
      </w:tr>
      <w:tr w:rsidR="008564CD" w14:paraId="3E66B777" w14:textId="77777777">
        <w:tc>
          <w:tcPr>
            <w:tcW w:w="1838" w:type="dxa"/>
            <w:vAlign w:val="center"/>
          </w:tcPr>
          <w:p w14:paraId="63698328" w14:textId="77777777" w:rsidR="008564CD" w:rsidRDefault="008564CD" w:rsidP="008564CD">
            <w:pPr>
              <w:rPr>
                <w:rFonts w:ascii="Arial" w:eastAsiaTheme="minorEastAsia" w:hAnsi="Arial" w:cs="Arial"/>
                <w:iCs/>
                <w:sz w:val="16"/>
                <w:lang w:eastAsia="zh-CN"/>
              </w:rPr>
            </w:pPr>
          </w:p>
        </w:tc>
        <w:tc>
          <w:tcPr>
            <w:tcW w:w="1134" w:type="dxa"/>
            <w:vAlign w:val="center"/>
          </w:tcPr>
          <w:p w14:paraId="61D99043" w14:textId="77777777" w:rsidR="008564CD" w:rsidRDefault="008564CD" w:rsidP="008564CD">
            <w:pPr>
              <w:rPr>
                <w:rFonts w:ascii="Arial" w:eastAsiaTheme="minorEastAsia" w:hAnsi="Arial" w:cs="Arial"/>
                <w:iCs/>
                <w:sz w:val="16"/>
                <w:lang w:eastAsia="zh-CN"/>
              </w:rPr>
            </w:pPr>
          </w:p>
        </w:tc>
        <w:tc>
          <w:tcPr>
            <w:tcW w:w="6379" w:type="dxa"/>
            <w:vAlign w:val="center"/>
          </w:tcPr>
          <w:p w14:paraId="72804868" w14:textId="77777777" w:rsidR="008564CD" w:rsidRDefault="008564CD" w:rsidP="008564CD">
            <w:pPr>
              <w:rPr>
                <w:rFonts w:ascii="Arial" w:eastAsiaTheme="minorEastAsia" w:hAnsi="Arial" w:cs="Arial"/>
                <w:iCs/>
                <w:sz w:val="16"/>
                <w:lang w:eastAsia="zh-CN"/>
              </w:rPr>
            </w:pPr>
          </w:p>
        </w:tc>
      </w:tr>
    </w:tbl>
    <w:p w14:paraId="05992979" w14:textId="77777777" w:rsidR="006D2551" w:rsidRDefault="006D2551">
      <w:pPr>
        <w:rPr>
          <w:lang w:val="en-GB" w:eastAsia="zh-CN"/>
        </w:rPr>
      </w:pPr>
    </w:p>
    <w:p w14:paraId="5FD8C73E" w14:textId="77777777" w:rsidR="006D2551" w:rsidRDefault="00F97450">
      <w:pPr>
        <w:pStyle w:val="1"/>
        <w:rPr>
          <w:lang w:val="en-GB" w:eastAsia="zh-CN"/>
        </w:rPr>
      </w:pPr>
      <w:r>
        <w:rPr>
          <w:lang w:val="en-GB" w:eastAsia="zh-CN"/>
        </w:rPr>
        <w:t>SRS priority</w:t>
      </w:r>
    </w:p>
    <w:p w14:paraId="1A608FE2"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057C9C55" w14:textId="77777777" w:rsidR="006D2551" w:rsidRDefault="00F97450">
      <w:pPr>
        <w:rPr>
          <w:lang w:val="en-GB" w:eastAsia="zh-CN"/>
        </w:rPr>
      </w:pPr>
      <w:r>
        <w:rPr>
          <w:rFonts w:hint="eastAsia"/>
          <w:lang w:val="en-GB" w:eastAsia="zh-CN"/>
        </w:rPr>
        <w:t>T</w:t>
      </w:r>
      <w:r>
        <w:rPr>
          <w:lang w:val="en-GB" w:eastAsia="zh-CN"/>
        </w:rPr>
        <w:t>he following sources mentioned enhancements on SRS priority.</w:t>
      </w:r>
    </w:p>
    <w:tbl>
      <w:tblPr>
        <w:tblStyle w:val="af6"/>
        <w:tblW w:w="9298" w:type="dxa"/>
        <w:tblLook w:val="04A0" w:firstRow="1" w:lastRow="0" w:firstColumn="1" w:lastColumn="0" w:noHBand="0" w:noVBand="1"/>
      </w:tblPr>
      <w:tblGrid>
        <w:gridCol w:w="1446"/>
        <w:gridCol w:w="7852"/>
      </w:tblGrid>
      <w:tr w:rsidR="006D2551" w14:paraId="04AAC2C6" w14:textId="77777777">
        <w:tc>
          <w:tcPr>
            <w:tcW w:w="1446" w:type="dxa"/>
          </w:tcPr>
          <w:p w14:paraId="18862A7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E17086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DC62A60" w14:textId="77777777">
        <w:tc>
          <w:tcPr>
            <w:tcW w:w="1446" w:type="dxa"/>
          </w:tcPr>
          <w:p w14:paraId="25FEC79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A3B1B3C"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890958E" w14:textId="77777777" w:rsidR="006D2551" w:rsidRDefault="006D2551">
            <w:pPr>
              <w:rPr>
                <w:rFonts w:ascii="Arial" w:hAnsi="Arial" w:cs="Arial"/>
                <w:sz w:val="16"/>
                <w:szCs w:val="16"/>
                <w:lang w:eastAsia="zh-CN"/>
              </w:rPr>
            </w:pPr>
          </w:p>
        </w:tc>
      </w:tr>
      <w:tr w:rsidR="006D2551" w14:paraId="305C573D" w14:textId="77777777">
        <w:tc>
          <w:tcPr>
            <w:tcW w:w="1446" w:type="dxa"/>
          </w:tcPr>
          <w:p w14:paraId="26546AC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F91668E" w14:textId="77777777" w:rsidR="006D2551" w:rsidRDefault="00F97450">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58181EA4" w14:textId="77777777" w:rsidR="006D2551" w:rsidRDefault="00F97450">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18B9AF2" w14:textId="77777777" w:rsidR="006D2551" w:rsidRDefault="006D2551">
      <w:pPr>
        <w:rPr>
          <w:lang w:eastAsia="zh-CN"/>
        </w:rPr>
      </w:pPr>
    </w:p>
    <w:p w14:paraId="43C4234F" w14:textId="77777777" w:rsidR="006D2551" w:rsidRDefault="00F97450">
      <w:pPr>
        <w:pStyle w:val="2"/>
        <w:rPr>
          <w:lang w:val="en-GB" w:eastAsia="zh-CN"/>
        </w:rPr>
      </w:pPr>
      <w:r>
        <w:rPr>
          <w:rFonts w:hint="eastAsia"/>
          <w:lang w:val="en-GB" w:eastAsia="zh-CN"/>
        </w:rPr>
        <w:t>R</w:t>
      </w:r>
      <w:r>
        <w:rPr>
          <w:lang w:val="en-GB" w:eastAsia="zh-CN"/>
        </w:rPr>
        <w:t>ound 1</w:t>
      </w:r>
    </w:p>
    <w:p w14:paraId="568B6F0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w:t>
      </w:r>
    </w:p>
    <w:p w14:paraId="3E2F5DDF" w14:textId="77777777" w:rsidR="006D2551" w:rsidRDefault="00F97450">
      <w:pPr>
        <w:rPr>
          <w:b/>
          <w:lang w:val="en-GB" w:eastAsia="zh-CN"/>
        </w:rPr>
      </w:pPr>
      <w:r>
        <w:rPr>
          <w:rFonts w:hint="eastAsia"/>
          <w:b/>
          <w:lang w:val="en-GB" w:eastAsia="zh-CN"/>
        </w:rPr>
        <w:t>P</w:t>
      </w:r>
      <w:r>
        <w:rPr>
          <w:b/>
          <w:lang w:val="en-GB" w:eastAsia="zh-CN"/>
        </w:rPr>
        <w:t>roposal 7.1-1</w:t>
      </w:r>
    </w:p>
    <w:p w14:paraId="3A31174B" w14:textId="77777777" w:rsidR="006D2551" w:rsidRDefault="00F97450">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08576593" w14:textId="77777777" w:rsidR="006D2551" w:rsidRDefault="00F97450">
      <w:pPr>
        <w:pStyle w:val="3GPPAgreements"/>
        <w:rPr>
          <w:lang w:val="en-GB" w:eastAsia="zh-CN"/>
        </w:rPr>
      </w:pPr>
      <w:r>
        <w:rPr>
          <w:lang w:val="en-GB" w:eastAsia="zh-CN"/>
        </w:rPr>
        <w:t>FFS: How priority is indicated.</w:t>
      </w:r>
    </w:p>
    <w:tbl>
      <w:tblPr>
        <w:tblStyle w:val="af6"/>
        <w:tblW w:w="9351" w:type="dxa"/>
        <w:tblLayout w:type="fixed"/>
        <w:tblLook w:val="04A0" w:firstRow="1" w:lastRow="0" w:firstColumn="1" w:lastColumn="0" w:noHBand="0" w:noVBand="1"/>
      </w:tblPr>
      <w:tblGrid>
        <w:gridCol w:w="1838"/>
        <w:gridCol w:w="1134"/>
        <w:gridCol w:w="6379"/>
      </w:tblGrid>
      <w:tr w:rsidR="006D2551" w14:paraId="2972CE0A" w14:textId="77777777">
        <w:tc>
          <w:tcPr>
            <w:tcW w:w="1838" w:type="dxa"/>
            <w:vAlign w:val="center"/>
          </w:tcPr>
          <w:p w14:paraId="1BE07D4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324A6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42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4582C05" w14:textId="77777777">
        <w:tc>
          <w:tcPr>
            <w:tcW w:w="1838" w:type="dxa"/>
            <w:vAlign w:val="center"/>
          </w:tcPr>
          <w:p w14:paraId="345715F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F3B29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17850E" w14:textId="77777777" w:rsidR="006D2551" w:rsidRDefault="006D2551">
            <w:pPr>
              <w:rPr>
                <w:rFonts w:ascii="Arial" w:hAnsi="Arial" w:cs="Arial"/>
                <w:iCs/>
                <w:sz w:val="16"/>
                <w:lang w:eastAsia="zh-CN"/>
              </w:rPr>
            </w:pPr>
          </w:p>
        </w:tc>
      </w:tr>
      <w:tr w:rsidR="006D2551" w14:paraId="359D8443" w14:textId="77777777">
        <w:tc>
          <w:tcPr>
            <w:tcW w:w="1838" w:type="dxa"/>
            <w:vAlign w:val="center"/>
          </w:tcPr>
          <w:p w14:paraId="259DB60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E5CE7D6" w14:textId="77777777" w:rsidR="006D2551" w:rsidRDefault="006D2551">
            <w:pPr>
              <w:rPr>
                <w:rFonts w:ascii="Arial" w:hAnsi="Arial" w:cs="Arial"/>
                <w:iCs/>
                <w:sz w:val="16"/>
                <w:lang w:eastAsia="zh-CN"/>
              </w:rPr>
            </w:pPr>
          </w:p>
        </w:tc>
        <w:tc>
          <w:tcPr>
            <w:tcW w:w="6379" w:type="dxa"/>
            <w:vAlign w:val="center"/>
          </w:tcPr>
          <w:p w14:paraId="3D36C68C" w14:textId="77777777" w:rsidR="006D2551" w:rsidRDefault="00F97450">
            <w:pPr>
              <w:rPr>
                <w:ins w:id="324"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w:t>
            </w:r>
            <w:proofErr w:type="spellStart"/>
            <w:r>
              <w:rPr>
                <w:rFonts w:ascii="Arial" w:hAnsi="Arial" w:cs="Arial"/>
                <w:iCs/>
                <w:sz w:val="16"/>
                <w:lang w:eastAsia="zh-CN"/>
              </w:rPr>
              <w:t>gNB</w:t>
            </w:r>
            <w:proofErr w:type="spellEnd"/>
            <w:r>
              <w:rPr>
                <w:rFonts w:ascii="Arial" w:hAnsi="Arial" w:cs="Arial"/>
                <w:iCs/>
                <w:sz w:val="16"/>
                <w:lang w:eastAsia="zh-CN"/>
              </w:rPr>
              <w:t xml:space="preserve">.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796BBF79" w14:textId="77777777" w:rsidR="006D2551" w:rsidRDefault="00F97450">
            <w:pPr>
              <w:rPr>
                <w:rFonts w:ascii="Arial" w:hAnsi="Arial" w:cs="Arial"/>
                <w:iCs/>
                <w:sz w:val="16"/>
                <w:lang w:eastAsia="zh-CN"/>
              </w:rPr>
            </w:pPr>
            <w:ins w:id="325" w:author="Huawei - Huangsu" w:date="2021-08-17T18:46:00Z">
              <w:r>
                <w:rPr>
                  <w:rFonts w:ascii="Arial" w:hAnsi="Arial" w:cs="Arial"/>
                  <w:iCs/>
                  <w:sz w:val="16"/>
                  <w:lang w:eastAsia="zh-CN"/>
                </w:rPr>
                <w:t xml:space="preserve">FL: I believe the intention here is that </w:t>
              </w:r>
              <w:proofErr w:type="spellStart"/>
              <w:r>
                <w:rPr>
                  <w:rFonts w:ascii="Arial" w:hAnsi="Arial" w:cs="Arial"/>
                  <w:iCs/>
                  <w:sz w:val="16"/>
                  <w:lang w:eastAsia="zh-CN"/>
                </w:rPr>
                <w:t>gNB</w:t>
              </w:r>
              <w:proofErr w:type="spellEnd"/>
              <w:r>
                <w:rPr>
                  <w:rFonts w:ascii="Arial" w:hAnsi="Arial" w:cs="Arial"/>
                  <w:iCs/>
                  <w:sz w:val="16"/>
                  <w:lang w:eastAsia="zh-CN"/>
                </w:rPr>
                <w:t xml:space="preserve">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6D2551" w14:paraId="0BE97BB1" w14:textId="77777777">
        <w:tc>
          <w:tcPr>
            <w:tcW w:w="1838" w:type="dxa"/>
            <w:vAlign w:val="center"/>
          </w:tcPr>
          <w:p w14:paraId="76E7C931"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1E484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5C68502" w14:textId="77777777" w:rsidR="006D2551" w:rsidRDefault="006D2551">
            <w:pPr>
              <w:rPr>
                <w:rFonts w:ascii="Arial" w:hAnsi="Arial" w:cs="Arial"/>
                <w:iCs/>
                <w:sz w:val="16"/>
                <w:lang w:eastAsia="zh-CN"/>
              </w:rPr>
            </w:pPr>
          </w:p>
        </w:tc>
      </w:tr>
      <w:tr w:rsidR="006D2551" w14:paraId="08388860" w14:textId="77777777">
        <w:tc>
          <w:tcPr>
            <w:tcW w:w="1838" w:type="dxa"/>
            <w:vAlign w:val="center"/>
          </w:tcPr>
          <w:p w14:paraId="173AE03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8B93AB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0E1497"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6D2551" w14:paraId="6B4FBCA0" w14:textId="77777777">
        <w:tc>
          <w:tcPr>
            <w:tcW w:w="1838" w:type="dxa"/>
            <w:vAlign w:val="center"/>
          </w:tcPr>
          <w:p w14:paraId="7BD4821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28FCDE7" w14:textId="77777777" w:rsidR="006D2551" w:rsidRDefault="006D2551">
            <w:pPr>
              <w:rPr>
                <w:rFonts w:ascii="Arial" w:hAnsi="Arial" w:cs="Arial"/>
                <w:iCs/>
                <w:sz w:val="16"/>
                <w:lang w:eastAsia="zh-CN"/>
              </w:rPr>
            </w:pPr>
          </w:p>
        </w:tc>
        <w:tc>
          <w:tcPr>
            <w:tcW w:w="6379" w:type="dxa"/>
            <w:vAlign w:val="center"/>
          </w:tcPr>
          <w:p w14:paraId="01DAE21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w:t>
            </w:r>
            <w:proofErr w:type="spellStart"/>
            <w:r>
              <w:rPr>
                <w:rFonts w:ascii="Arial" w:hAnsi="Arial" w:cs="Arial"/>
                <w:iCs/>
                <w:sz w:val="16"/>
                <w:lang w:eastAsia="zh-CN"/>
              </w:rPr>
              <w:t>gNB</w:t>
            </w:r>
            <w:proofErr w:type="spellEnd"/>
            <w:r>
              <w:rPr>
                <w:rFonts w:ascii="Arial" w:hAnsi="Arial" w:cs="Arial"/>
                <w:iCs/>
                <w:sz w:val="16"/>
                <w:lang w:eastAsia="zh-CN"/>
              </w:rPr>
              <w:t xml:space="preserve"> also does 4 sample measurement, in which case only 3 samples will be used for average.</w:t>
            </w:r>
          </w:p>
          <w:p w14:paraId="451FAD7F" w14:textId="77777777" w:rsidR="006D2551" w:rsidRDefault="00F97450">
            <w:pPr>
              <w:rPr>
                <w:rFonts w:ascii="Arial" w:hAnsi="Arial" w:cs="Arial"/>
                <w:iCs/>
                <w:sz w:val="16"/>
                <w:lang w:eastAsia="zh-CN"/>
              </w:rPr>
            </w:pPr>
            <w:r>
              <w:rPr>
                <w:rFonts w:ascii="Arial" w:hAnsi="Arial" w:cs="Arial"/>
                <w:iCs/>
                <w:sz w:val="16"/>
                <w:lang w:eastAsia="zh-CN"/>
              </w:rPr>
              <w:t xml:space="preserve">There is no </w:t>
            </w:r>
            <w:proofErr w:type="spellStart"/>
            <w:r>
              <w:rPr>
                <w:rFonts w:ascii="Arial" w:hAnsi="Arial" w:cs="Arial"/>
                <w:iCs/>
                <w:sz w:val="16"/>
                <w:lang w:eastAsia="zh-CN"/>
              </w:rPr>
              <w:t>gNB</w:t>
            </w:r>
            <w:proofErr w:type="spellEnd"/>
            <w:r>
              <w:rPr>
                <w:rFonts w:ascii="Arial" w:hAnsi="Arial" w:cs="Arial"/>
                <w:iCs/>
                <w:sz w:val="16"/>
                <w:lang w:eastAsia="zh-CN"/>
              </w:rPr>
              <w:t xml:space="preserve"> measurement period requirement, and whether a dropping of SRS at UE/failure of measurement at TRP would result in extension of measurement period of the TRP.</w:t>
            </w:r>
          </w:p>
        </w:tc>
      </w:tr>
      <w:tr w:rsidR="006D2551" w14:paraId="118684EE" w14:textId="77777777">
        <w:tc>
          <w:tcPr>
            <w:tcW w:w="1838" w:type="dxa"/>
            <w:vAlign w:val="center"/>
          </w:tcPr>
          <w:p w14:paraId="6D042EA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7E7F21" w14:textId="77777777" w:rsidR="006D2551" w:rsidRDefault="006D2551">
            <w:pPr>
              <w:rPr>
                <w:rFonts w:ascii="Arial" w:hAnsi="Arial" w:cs="Arial"/>
                <w:iCs/>
                <w:sz w:val="16"/>
                <w:lang w:eastAsia="zh-CN"/>
              </w:rPr>
            </w:pPr>
          </w:p>
        </w:tc>
        <w:tc>
          <w:tcPr>
            <w:tcW w:w="6379" w:type="dxa"/>
            <w:vAlign w:val="center"/>
          </w:tcPr>
          <w:p w14:paraId="13DFF353" w14:textId="77777777" w:rsidR="006D2551" w:rsidRDefault="00F97450">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6D2551" w14:paraId="571F6DA8" w14:textId="77777777">
        <w:tc>
          <w:tcPr>
            <w:tcW w:w="1838" w:type="dxa"/>
            <w:vAlign w:val="center"/>
          </w:tcPr>
          <w:p w14:paraId="70A666C4"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AC151E8" w14:textId="77777777" w:rsidR="006D2551" w:rsidRDefault="006D2551">
            <w:pPr>
              <w:rPr>
                <w:rFonts w:ascii="Arial" w:hAnsi="Arial" w:cs="Arial"/>
                <w:iCs/>
                <w:sz w:val="16"/>
                <w:lang w:eastAsia="zh-CN"/>
              </w:rPr>
            </w:pPr>
          </w:p>
        </w:tc>
        <w:tc>
          <w:tcPr>
            <w:tcW w:w="6379" w:type="dxa"/>
            <w:vAlign w:val="center"/>
          </w:tcPr>
          <w:p w14:paraId="25700FEB" w14:textId="77777777" w:rsidR="006D2551" w:rsidRDefault="00F97450">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6D2551" w14:paraId="55E3BEB7" w14:textId="77777777">
        <w:tc>
          <w:tcPr>
            <w:tcW w:w="1838" w:type="dxa"/>
            <w:vAlign w:val="center"/>
          </w:tcPr>
          <w:p w14:paraId="6BBEA437"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AEB83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DCB39F" w14:textId="77777777" w:rsidR="006D2551" w:rsidRDefault="00F97450">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6D2551" w14:paraId="2BF6493E" w14:textId="77777777">
        <w:tc>
          <w:tcPr>
            <w:tcW w:w="1838" w:type="dxa"/>
            <w:vAlign w:val="center"/>
          </w:tcPr>
          <w:p w14:paraId="1D185829"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9FAE30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8E45DF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6D2551" w14:paraId="5B2877FB" w14:textId="77777777">
        <w:tc>
          <w:tcPr>
            <w:tcW w:w="1838" w:type="dxa"/>
            <w:vAlign w:val="center"/>
          </w:tcPr>
          <w:p w14:paraId="226487F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5C0202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69DB4A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3A8FC80D" w14:textId="77777777" w:rsidR="006D2551" w:rsidRDefault="006D2551">
      <w:pPr>
        <w:rPr>
          <w:lang w:val="en-GB" w:eastAsia="zh-CN"/>
        </w:rPr>
      </w:pPr>
    </w:p>
    <w:p w14:paraId="38FA7BD5" w14:textId="77777777" w:rsidR="006D2551" w:rsidRDefault="00F97450">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6D2551" w14:paraId="46AAC2CB" w14:textId="77777777">
        <w:tc>
          <w:tcPr>
            <w:tcW w:w="9307" w:type="dxa"/>
          </w:tcPr>
          <w:p w14:paraId="7C6D5D70" w14:textId="77777777" w:rsidR="006D2551" w:rsidRDefault="00F97450">
            <w:pPr>
              <w:rPr>
                <w:b/>
                <w:lang w:val="en-GB" w:eastAsia="zh-CN"/>
              </w:rPr>
            </w:pPr>
            <w:r>
              <w:rPr>
                <w:rFonts w:hint="eastAsia"/>
                <w:b/>
                <w:lang w:val="en-GB" w:eastAsia="zh-CN"/>
              </w:rPr>
              <w:t>P</w:t>
            </w:r>
            <w:r>
              <w:rPr>
                <w:b/>
                <w:lang w:val="en-GB" w:eastAsia="zh-CN"/>
              </w:rPr>
              <w:t>roposal 7.1-1</w:t>
            </w:r>
          </w:p>
          <w:p w14:paraId="0AA68156" w14:textId="77777777" w:rsidR="006D2551" w:rsidRDefault="00F97450">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0BC663B" w14:textId="77777777" w:rsidR="006D2551" w:rsidRDefault="00F97450">
            <w:pPr>
              <w:pStyle w:val="3GPPAgreements"/>
              <w:rPr>
                <w:lang w:val="en-GB" w:eastAsia="zh-CN"/>
              </w:rPr>
            </w:pPr>
            <w:r>
              <w:rPr>
                <w:lang w:val="en-GB" w:eastAsia="zh-CN"/>
              </w:rPr>
              <w:t>FFS: How priority is indicated.</w:t>
            </w:r>
          </w:p>
        </w:tc>
      </w:tr>
    </w:tbl>
    <w:p w14:paraId="1FFFCC07" w14:textId="77777777" w:rsidR="006D2551" w:rsidRDefault="006D2551">
      <w:pPr>
        <w:rPr>
          <w:lang w:eastAsia="zh-CN"/>
        </w:rPr>
      </w:pPr>
    </w:p>
    <w:p w14:paraId="3342D9B2" w14:textId="77777777" w:rsidR="006D2551" w:rsidRDefault="00F97450">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second round discussion mainly to address the concern.</w:t>
      </w:r>
    </w:p>
    <w:p w14:paraId="26A66180" w14:textId="77777777" w:rsidR="006D2551" w:rsidRDefault="00F97450">
      <w:pPr>
        <w:pStyle w:val="3"/>
        <w:numPr>
          <w:ilvl w:val="0"/>
          <w:numId w:val="0"/>
        </w:numPr>
        <w:rPr>
          <w:lang w:val="en-GB" w:eastAsia="zh-CN"/>
        </w:rPr>
      </w:pPr>
      <w:r>
        <w:rPr>
          <w:lang w:val="en-GB" w:eastAsia="zh-CN"/>
        </w:rPr>
        <w:t>Follow-up discussion for Proposal 7.1-1</w:t>
      </w:r>
    </w:p>
    <w:p w14:paraId="57F72B30"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040B96A" w14:textId="77777777" w:rsidR="006D2551" w:rsidRDefault="00F97450">
      <w:pPr>
        <w:pStyle w:val="3GPPAgreements"/>
        <w:rPr>
          <w:lang w:val="en-GB" w:eastAsia="zh-CN"/>
        </w:rPr>
      </w:pPr>
      <w:r>
        <w:rPr>
          <w:lang w:val="en-GB" w:eastAsia="zh-CN"/>
        </w:rPr>
        <w:t>Why this is related to latency, instead of accuracy.</w:t>
      </w:r>
    </w:p>
    <w:p w14:paraId="0E15DD58" w14:textId="77777777" w:rsidR="006D2551" w:rsidRDefault="00F97450">
      <w:pPr>
        <w:pStyle w:val="3GPPAgreements"/>
        <w:rPr>
          <w:lang w:val="en-GB" w:eastAsia="zh-CN"/>
        </w:rPr>
      </w:pPr>
      <w:r>
        <w:rPr>
          <w:lang w:val="en-GB" w:eastAsia="zh-CN"/>
        </w:rPr>
        <w:t xml:space="preserve">Why this cannot be left up to </w:t>
      </w:r>
      <w:proofErr w:type="spellStart"/>
      <w:r>
        <w:rPr>
          <w:lang w:val="en-GB" w:eastAsia="zh-CN"/>
        </w:rPr>
        <w:t>gNB</w:t>
      </w:r>
      <w:proofErr w:type="spellEnd"/>
      <w:r>
        <w:rPr>
          <w:lang w:val="en-GB" w:eastAsia="zh-CN"/>
        </w:rPr>
        <w:t xml:space="preserve"> implementation.</w:t>
      </w:r>
    </w:p>
    <w:p w14:paraId="77D93788" w14:textId="77777777" w:rsidR="006D2551" w:rsidRDefault="00F97450">
      <w:pPr>
        <w:pStyle w:val="3GPPAgreements"/>
        <w:rPr>
          <w:lang w:val="en-GB" w:eastAsia="zh-CN"/>
        </w:rPr>
      </w:pPr>
      <w:r>
        <w:rPr>
          <w:lang w:val="en-GB" w:eastAsia="zh-CN"/>
        </w:rPr>
        <w:t>Necessity given that Rel-16 already supported SP/AP SRS.</w:t>
      </w:r>
    </w:p>
    <w:tbl>
      <w:tblPr>
        <w:tblStyle w:val="af6"/>
        <w:tblW w:w="9351" w:type="dxa"/>
        <w:tblLayout w:type="fixed"/>
        <w:tblLook w:val="04A0" w:firstRow="1" w:lastRow="0" w:firstColumn="1" w:lastColumn="0" w:noHBand="0" w:noVBand="1"/>
      </w:tblPr>
      <w:tblGrid>
        <w:gridCol w:w="1838"/>
        <w:gridCol w:w="1134"/>
        <w:gridCol w:w="6379"/>
      </w:tblGrid>
      <w:tr w:rsidR="006D2551" w14:paraId="024CCC2A" w14:textId="77777777">
        <w:tc>
          <w:tcPr>
            <w:tcW w:w="1838" w:type="dxa"/>
            <w:vAlign w:val="center"/>
          </w:tcPr>
          <w:p w14:paraId="63344FF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EBD45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E479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59824DA" w14:textId="77777777">
        <w:tc>
          <w:tcPr>
            <w:tcW w:w="1838" w:type="dxa"/>
          </w:tcPr>
          <w:p w14:paraId="5741211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89FC4FA" w14:textId="77777777" w:rsidR="006D2551" w:rsidRDefault="006D2551">
            <w:pPr>
              <w:rPr>
                <w:rFonts w:ascii="Arial" w:eastAsia="PMingLiU" w:hAnsi="Arial" w:cs="Arial"/>
                <w:iCs/>
                <w:sz w:val="16"/>
                <w:lang w:eastAsia="zh-TW"/>
              </w:rPr>
            </w:pPr>
          </w:p>
        </w:tc>
        <w:tc>
          <w:tcPr>
            <w:tcW w:w="6379" w:type="dxa"/>
          </w:tcPr>
          <w:p w14:paraId="24549632"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change its mind about certain traffic. In addition,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not be fully aware of the urgency of some UL positioning procedures and therefore we don’t feel it is possible to leave up to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 </w:t>
            </w:r>
          </w:p>
          <w:p w14:paraId="5C12BAE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6D2551" w14:paraId="450833CD" w14:textId="77777777">
        <w:tc>
          <w:tcPr>
            <w:tcW w:w="1838" w:type="dxa"/>
          </w:tcPr>
          <w:p w14:paraId="48CA943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1EA5C838" w14:textId="77777777" w:rsidR="006D2551" w:rsidRDefault="006D2551">
            <w:pPr>
              <w:rPr>
                <w:rFonts w:ascii="Arial" w:eastAsiaTheme="minorEastAsia" w:hAnsi="Arial" w:cs="Arial"/>
                <w:iCs/>
                <w:sz w:val="16"/>
                <w:lang w:eastAsia="zh-CN"/>
              </w:rPr>
            </w:pPr>
          </w:p>
        </w:tc>
        <w:tc>
          <w:tcPr>
            <w:tcW w:w="6379" w:type="dxa"/>
          </w:tcPr>
          <w:p w14:paraId="58FEE0F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scheduler does not schedule the PUSCH and SRS properly, which results in an overlapping of the UL transmission of the PUSCH and SRS. If the understanding is correct, then this seems to be corner cases that should/can be addressed through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At least, it is not an high-priority issue.</w:t>
            </w:r>
          </w:p>
        </w:tc>
      </w:tr>
      <w:tr w:rsidR="006D2551" w14:paraId="095D4712" w14:textId="77777777">
        <w:tc>
          <w:tcPr>
            <w:tcW w:w="1838" w:type="dxa"/>
            <w:vAlign w:val="center"/>
          </w:tcPr>
          <w:p w14:paraId="66B8066D" w14:textId="7F90CCDD"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3CDB8453" w14:textId="77777777" w:rsidR="006D2551" w:rsidRDefault="006D2551">
            <w:pPr>
              <w:rPr>
                <w:rFonts w:ascii="Arial" w:eastAsiaTheme="minorEastAsia" w:hAnsi="Arial" w:cs="Arial"/>
                <w:iCs/>
                <w:sz w:val="16"/>
                <w:lang w:eastAsia="zh-CN"/>
              </w:rPr>
            </w:pPr>
          </w:p>
        </w:tc>
        <w:tc>
          <w:tcPr>
            <w:tcW w:w="6379" w:type="dxa"/>
            <w:vAlign w:val="center"/>
          </w:tcPr>
          <w:p w14:paraId="3270FD09" w14:textId="040C9B91"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4C70403D" w14:textId="34333DA8" w:rsidR="00F85C18" w:rsidRDefault="00F85C18">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note that the priority indication and rules were discussed and introduced in R16 URLLC UL channels. Followed by the logic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all UL transmissions are under the scheduling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then why URLLC agreed to do such enhanc</w:t>
            </w:r>
            <w:r w:rsidR="00263298">
              <w:rPr>
                <w:rFonts w:ascii="Arial" w:eastAsiaTheme="minorEastAsia" w:hAnsi="Arial" w:cs="Arial"/>
                <w:iCs/>
                <w:sz w:val="16"/>
                <w:lang w:eastAsia="zh-CN"/>
              </w:rPr>
              <w:t>e</w:t>
            </w:r>
            <w:r>
              <w:rPr>
                <w:rFonts w:ascii="Arial" w:eastAsiaTheme="minorEastAsia" w:hAnsi="Arial" w:cs="Arial"/>
                <w:iCs/>
                <w:sz w:val="16"/>
                <w:lang w:eastAsia="zh-CN"/>
              </w:rPr>
              <w:t>ments.</w:t>
            </w:r>
          </w:p>
        </w:tc>
      </w:tr>
      <w:tr w:rsidR="0088359B" w14:paraId="6ABD73E0" w14:textId="77777777">
        <w:tc>
          <w:tcPr>
            <w:tcW w:w="1838" w:type="dxa"/>
            <w:vAlign w:val="center"/>
          </w:tcPr>
          <w:p w14:paraId="4874C6BC" w14:textId="310C5B90" w:rsidR="0088359B" w:rsidRDefault="0088359B">
            <w:pPr>
              <w:rPr>
                <w:rFonts w:ascii="Arial" w:eastAsiaTheme="minorEastAsia" w:hAnsi="Arial" w:cs="Arial"/>
                <w:iCs/>
                <w:sz w:val="16"/>
                <w:lang w:eastAsia="zh-CN"/>
              </w:rPr>
            </w:pPr>
            <w:proofErr w:type="spellStart"/>
            <w:r w:rsidRPr="0088359B">
              <w:rPr>
                <w:rFonts w:ascii="Arial" w:eastAsiaTheme="minorEastAsia" w:hAnsi="Arial" w:cs="Arial"/>
                <w:iCs/>
                <w:sz w:val="16"/>
                <w:lang w:eastAsia="zh-CN"/>
              </w:rPr>
              <w:t>InterDigital</w:t>
            </w:r>
            <w:proofErr w:type="spellEnd"/>
          </w:p>
        </w:tc>
        <w:tc>
          <w:tcPr>
            <w:tcW w:w="1134" w:type="dxa"/>
            <w:vAlign w:val="center"/>
          </w:tcPr>
          <w:p w14:paraId="42F90598" w14:textId="77777777" w:rsidR="0088359B" w:rsidRDefault="0088359B">
            <w:pPr>
              <w:rPr>
                <w:rFonts w:ascii="Arial" w:eastAsiaTheme="minorEastAsia" w:hAnsi="Arial" w:cs="Arial"/>
                <w:iCs/>
                <w:sz w:val="16"/>
                <w:lang w:eastAsia="zh-CN"/>
              </w:rPr>
            </w:pPr>
          </w:p>
        </w:tc>
        <w:tc>
          <w:tcPr>
            <w:tcW w:w="6379" w:type="dxa"/>
            <w:vAlign w:val="center"/>
          </w:tcPr>
          <w:p w14:paraId="503674DA" w14:textId="7C765F72" w:rsidR="006A1AA9" w:rsidRPr="006A1AA9" w:rsidRDefault="006A1AA9">
            <w:pPr>
              <w:rPr>
                <w:rFonts w:ascii="Arial" w:eastAsiaTheme="minorEastAsia" w:hAnsi="Arial" w:cs="Arial"/>
                <w:iCs/>
                <w:sz w:val="16"/>
                <w:lang w:val="en-GB" w:eastAsia="zh-CN"/>
              </w:rPr>
            </w:pPr>
            <w:r>
              <w:rPr>
                <w:rFonts w:ascii="Arial" w:eastAsiaTheme="minorEastAsia" w:hAnsi="Arial" w:cs="Arial"/>
                <w:iCs/>
                <w:sz w:val="16"/>
                <w:lang w:eastAsia="zh-CN"/>
              </w:rPr>
              <w:t xml:space="preserve">We support </w:t>
            </w:r>
            <w:r w:rsidRPr="006A1AA9">
              <w:rPr>
                <w:rFonts w:ascii="Arial" w:eastAsiaTheme="minorEastAsia" w:hAnsi="Arial" w:cs="Arial"/>
                <w:iCs/>
                <w:sz w:val="16"/>
                <w:lang w:eastAsia="zh-CN"/>
              </w:rPr>
              <w:t>Proposal 7.1-1</w:t>
            </w:r>
            <w:r>
              <w:rPr>
                <w:rFonts w:ascii="Arial" w:eastAsiaTheme="minorEastAsia" w:hAnsi="Arial" w:cs="Arial"/>
                <w:iCs/>
                <w:sz w:val="16"/>
                <w:lang w:eastAsia="zh-CN"/>
              </w:rPr>
              <w:t>. We present our views related to the questions in the follow-up discussion below.</w:t>
            </w:r>
          </w:p>
          <w:p w14:paraId="29365A03" w14:textId="605FA47F" w:rsidR="0088359B" w:rsidRDefault="0088359B">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w:t>
            </w:r>
          </w:p>
          <w:p w14:paraId="41DB12C2" w14:textId="503D7288" w:rsidR="00F334B0" w:rsidRDefault="0088359B">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sidR="00F334B0">
              <w:rPr>
                <w:rFonts w:ascii="Arial" w:eastAsiaTheme="minorEastAsia" w:hAnsi="Arial" w:cs="Arial"/>
                <w:iCs/>
                <w:sz w:val="16"/>
                <w:lang w:eastAsia="zh-CN"/>
              </w:rPr>
              <w:t>. SRS for positioning (with higher priority) and lower priority PUSCH</w:t>
            </w:r>
            <w:r w:rsidR="006A1AA9">
              <w:rPr>
                <w:rFonts w:ascii="Arial" w:eastAsiaTheme="minorEastAsia" w:hAnsi="Arial" w:cs="Arial"/>
                <w:iCs/>
                <w:sz w:val="16"/>
                <w:lang w:eastAsia="zh-CN"/>
              </w:rPr>
              <w:t xml:space="preserve"> can be intentionally scheduled</w:t>
            </w:r>
            <w:r w:rsidR="00F334B0">
              <w:rPr>
                <w:rFonts w:ascii="Arial" w:eastAsiaTheme="minorEastAsia" w:hAnsi="Arial" w:cs="Arial"/>
                <w:iCs/>
                <w:sz w:val="16"/>
                <w:lang w:eastAsia="zh-CN"/>
              </w:rPr>
              <w:t xml:space="preserve"> in overlapping resources and allow the UE to transmit SRS for positioning. This has been the motivation for assigning </w:t>
            </w:r>
            <w:proofErr w:type="spellStart"/>
            <w:r w:rsidR="00F334B0">
              <w:rPr>
                <w:rFonts w:ascii="Arial" w:eastAsiaTheme="minorEastAsia" w:hAnsi="Arial" w:cs="Arial"/>
                <w:iCs/>
                <w:sz w:val="16"/>
                <w:lang w:eastAsia="zh-CN"/>
              </w:rPr>
              <w:t>prioritzation</w:t>
            </w:r>
            <w:proofErr w:type="spellEnd"/>
            <w:r w:rsidR="00F334B0">
              <w:rPr>
                <w:rFonts w:ascii="Arial" w:eastAsiaTheme="minorEastAsia" w:hAnsi="Arial" w:cs="Arial"/>
                <w:iCs/>
                <w:sz w:val="16"/>
                <w:lang w:eastAsia="zh-CN"/>
              </w:rPr>
              <w:t xml:space="preserve"> to SRS in the past </w:t>
            </w:r>
            <w:proofErr w:type="spellStart"/>
            <w:r w:rsidR="00F334B0">
              <w:rPr>
                <w:rFonts w:ascii="Arial" w:eastAsiaTheme="minorEastAsia" w:hAnsi="Arial" w:cs="Arial"/>
                <w:iCs/>
                <w:sz w:val="16"/>
                <w:lang w:eastAsia="zh-CN"/>
              </w:rPr>
              <w:t>relesaes</w:t>
            </w:r>
            <w:proofErr w:type="spellEnd"/>
            <w:r w:rsidR="00F334B0">
              <w:rPr>
                <w:rFonts w:ascii="Arial" w:eastAsiaTheme="minorEastAsia" w:hAnsi="Arial" w:cs="Arial"/>
                <w:iCs/>
                <w:sz w:val="16"/>
                <w:lang w:eastAsia="zh-CN"/>
              </w:rPr>
              <w:t>.</w:t>
            </w:r>
          </w:p>
          <w:p w14:paraId="66587640" w14:textId="71E48DEE" w:rsidR="0088359B" w:rsidRDefault="00F334B0">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r w:rsidR="0088359B">
              <w:rPr>
                <w:rFonts w:ascii="Arial" w:eastAsiaTheme="minorEastAsia" w:hAnsi="Arial" w:cs="Arial"/>
                <w:iCs/>
                <w:sz w:val="16"/>
                <w:lang w:eastAsia="zh-CN"/>
              </w:rPr>
              <w:t xml:space="preserve"> </w:t>
            </w:r>
          </w:p>
        </w:tc>
      </w:tr>
    </w:tbl>
    <w:p w14:paraId="5A7C2806" w14:textId="77777777" w:rsidR="006D2551" w:rsidRDefault="006D2551">
      <w:pPr>
        <w:rPr>
          <w:lang w:val="en-GB" w:eastAsia="zh-CN"/>
        </w:rPr>
      </w:pPr>
    </w:p>
    <w:p w14:paraId="681847A4" w14:textId="77777777" w:rsidR="006D2551" w:rsidRDefault="00F97450">
      <w:pPr>
        <w:pStyle w:val="1"/>
        <w:rPr>
          <w:lang w:val="en-GB" w:eastAsia="zh-CN"/>
        </w:rPr>
      </w:pPr>
      <w:r>
        <w:rPr>
          <w:lang w:val="en-GB" w:eastAsia="zh-CN"/>
        </w:rPr>
        <w:t>Multi-stage measurement report</w:t>
      </w:r>
    </w:p>
    <w:p w14:paraId="06815A24"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2B6BB859" w14:textId="77777777" w:rsidR="006D2551" w:rsidRDefault="00F97450">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6"/>
        <w:tblW w:w="9298" w:type="dxa"/>
        <w:tblLook w:val="04A0" w:firstRow="1" w:lastRow="0" w:firstColumn="1" w:lastColumn="0" w:noHBand="0" w:noVBand="1"/>
      </w:tblPr>
      <w:tblGrid>
        <w:gridCol w:w="1446"/>
        <w:gridCol w:w="7852"/>
      </w:tblGrid>
      <w:tr w:rsidR="006D2551" w14:paraId="5F20FF1A" w14:textId="77777777">
        <w:tc>
          <w:tcPr>
            <w:tcW w:w="1446" w:type="dxa"/>
          </w:tcPr>
          <w:p w14:paraId="5E8BFAA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1CE8E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CECD6DC" w14:textId="77777777">
        <w:tc>
          <w:tcPr>
            <w:tcW w:w="1446" w:type="dxa"/>
          </w:tcPr>
          <w:p w14:paraId="0FE75FF7"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3A594033" w14:textId="77777777" w:rsidR="006D2551" w:rsidRDefault="00F97450">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0D00CA95"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6878BD"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6D2551" w14:paraId="2DB9E796" w14:textId="77777777">
        <w:tc>
          <w:tcPr>
            <w:tcW w:w="1446" w:type="dxa"/>
          </w:tcPr>
          <w:p w14:paraId="14FB747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DB0AC97" w14:textId="77777777" w:rsidR="006D2551" w:rsidRDefault="00F97450">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4DD9D3C7"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89E589A"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4FF61E96" w14:textId="77777777" w:rsidR="006D2551" w:rsidRDefault="006D2551">
      <w:pPr>
        <w:rPr>
          <w:lang w:eastAsia="zh-CN"/>
        </w:rPr>
      </w:pPr>
    </w:p>
    <w:p w14:paraId="30004A11" w14:textId="77777777" w:rsidR="006D2551" w:rsidRDefault="00F97450">
      <w:pPr>
        <w:pStyle w:val="2"/>
        <w:rPr>
          <w:lang w:val="en-GB" w:eastAsia="zh-CN"/>
        </w:rPr>
      </w:pPr>
      <w:r>
        <w:rPr>
          <w:rFonts w:hint="eastAsia"/>
          <w:lang w:val="en-GB" w:eastAsia="zh-CN"/>
        </w:rPr>
        <w:t>R</w:t>
      </w:r>
      <w:r>
        <w:rPr>
          <w:lang w:val="en-GB" w:eastAsia="zh-CN"/>
        </w:rPr>
        <w:t>ound 1</w:t>
      </w:r>
    </w:p>
    <w:p w14:paraId="16264565"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540F7A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8.1-1</w:t>
      </w:r>
    </w:p>
    <w:p w14:paraId="386991D8" w14:textId="77777777" w:rsidR="006D2551" w:rsidRDefault="00F97450">
      <w:pPr>
        <w:pStyle w:val="3GPPAgreements"/>
        <w:rPr>
          <w:lang w:val="en-GB" w:eastAsia="zh-CN"/>
        </w:rPr>
      </w:pPr>
      <w:r>
        <w:rPr>
          <w:lang w:val="en-GB" w:eastAsia="zh-CN"/>
        </w:rPr>
        <w:t>Further study procedures to enable positioning measurement reports in multiple stages, including</w:t>
      </w:r>
    </w:p>
    <w:p w14:paraId="450CCC95" w14:textId="77777777" w:rsidR="006D2551" w:rsidRDefault="00F97450">
      <w:pPr>
        <w:pStyle w:val="3GPPAgreements"/>
        <w:numPr>
          <w:ilvl w:val="1"/>
          <w:numId w:val="3"/>
        </w:numPr>
        <w:rPr>
          <w:lang w:val="en-GB" w:eastAsia="zh-CN"/>
        </w:rPr>
      </w:pPr>
      <w:r>
        <w:rPr>
          <w:lang w:val="en-GB" w:eastAsia="zh-CN"/>
        </w:rPr>
        <w:t>Multiple response times</w:t>
      </w:r>
    </w:p>
    <w:p w14:paraId="1711440D" w14:textId="77777777" w:rsidR="006D2551" w:rsidRDefault="00F97450">
      <w:pPr>
        <w:pStyle w:val="3GPPAgreements"/>
        <w:numPr>
          <w:ilvl w:val="1"/>
          <w:numId w:val="3"/>
        </w:numPr>
        <w:rPr>
          <w:lang w:val="en-GB" w:eastAsia="zh-CN"/>
        </w:rPr>
      </w:pPr>
      <w:r>
        <w:rPr>
          <w:lang w:val="en-GB" w:eastAsia="zh-CN"/>
        </w:rPr>
        <w:t>Relationship with early location report.</w:t>
      </w:r>
    </w:p>
    <w:p w14:paraId="0C6C6AFC" w14:textId="77777777" w:rsidR="006D2551" w:rsidRDefault="00F97450">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6"/>
        <w:tblW w:w="9351" w:type="dxa"/>
        <w:tblLayout w:type="fixed"/>
        <w:tblLook w:val="04A0" w:firstRow="1" w:lastRow="0" w:firstColumn="1" w:lastColumn="0" w:noHBand="0" w:noVBand="1"/>
      </w:tblPr>
      <w:tblGrid>
        <w:gridCol w:w="1838"/>
        <w:gridCol w:w="1134"/>
        <w:gridCol w:w="6379"/>
      </w:tblGrid>
      <w:tr w:rsidR="006D2551" w14:paraId="51B0E9FD" w14:textId="77777777">
        <w:tc>
          <w:tcPr>
            <w:tcW w:w="1838" w:type="dxa"/>
            <w:vAlign w:val="center"/>
          </w:tcPr>
          <w:p w14:paraId="36510B3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28AD6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92040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44E9937" w14:textId="77777777">
        <w:tc>
          <w:tcPr>
            <w:tcW w:w="1838" w:type="dxa"/>
            <w:vAlign w:val="center"/>
          </w:tcPr>
          <w:p w14:paraId="0B0D754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869D4" w14:textId="77777777" w:rsidR="006D2551" w:rsidRDefault="006D2551">
            <w:pPr>
              <w:rPr>
                <w:rFonts w:ascii="Arial" w:hAnsi="Arial" w:cs="Arial"/>
                <w:iCs/>
                <w:sz w:val="16"/>
                <w:lang w:eastAsia="zh-CN"/>
              </w:rPr>
            </w:pPr>
          </w:p>
        </w:tc>
        <w:tc>
          <w:tcPr>
            <w:tcW w:w="6379" w:type="dxa"/>
            <w:vAlign w:val="center"/>
          </w:tcPr>
          <w:p w14:paraId="40E09F5D" w14:textId="77777777" w:rsidR="006D2551" w:rsidRDefault="00F97450">
            <w:pPr>
              <w:rPr>
                <w:rFonts w:ascii="Arial" w:hAnsi="Arial" w:cs="Arial"/>
                <w:iCs/>
                <w:sz w:val="16"/>
                <w:lang w:eastAsia="zh-CN"/>
              </w:rPr>
            </w:pPr>
            <w:r>
              <w:rPr>
                <w:rFonts w:ascii="Arial" w:hAnsi="Arial" w:cs="Arial"/>
                <w:iCs/>
                <w:sz w:val="16"/>
                <w:lang w:eastAsia="zh-CN"/>
              </w:rPr>
              <w:t>Okay</w:t>
            </w:r>
          </w:p>
        </w:tc>
      </w:tr>
      <w:tr w:rsidR="006D2551" w14:paraId="7C96D350" w14:textId="77777777">
        <w:tc>
          <w:tcPr>
            <w:tcW w:w="1838" w:type="dxa"/>
            <w:vAlign w:val="center"/>
          </w:tcPr>
          <w:p w14:paraId="56589212"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EE8942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79CCA" w14:textId="77777777" w:rsidR="006D2551" w:rsidRDefault="006D2551">
            <w:pPr>
              <w:rPr>
                <w:rFonts w:ascii="Arial" w:hAnsi="Arial" w:cs="Arial"/>
                <w:iCs/>
                <w:sz w:val="16"/>
                <w:lang w:eastAsia="zh-CN"/>
              </w:rPr>
            </w:pPr>
          </w:p>
        </w:tc>
      </w:tr>
      <w:tr w:rsidR="006D2551" w14:paraId="073BD6DF" w14:textId="77777777">
        <w:trPr>
          <w:trHeight w:val="699"/>
        </w:trPr>
        <w:tc>
          <w:tcPr>
            <w:tcW w:w="1838" w:type="dxa"/>
            <w:vAlign w:val="center"/>
          </w:tcPr>
          <w:p w14:paraId="41358D69"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E7EDDF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416515B" w14:textId="77777777" w:rsidR="006D2551" w:rsidRDefault="00F97450">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6D2551" w14:paraId="4F841DBF" w14:textId="77777777">
        <w:tc>
          <w:tcPr>
            <w:tcW w:w="1838" w:type="dxa"/>
          </w:tcPr>
          <w:p w14:paraId="1DAECF1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64AF03B" w14:textId="77777777" w:rsidR="006D2551" w:rsidRDefault="006D2551">
            <w:pPr>
              <w:rPr>
                <w:rFonts w:ascii="Arial" w:hAnsi="Arial" w:cs="Arial"/>
                <w:iCs/>
                <w:sz w:val="16"/>
                <w:lang w:eastAsia="zh-CN"/>
              </w:rPr>
            </w:pPr>
          </w:p>
        </w:tc>
        <w:tc>
          <w:tcPr>
            <w:tcW w:w="6379" w:type="dxa"/>
          </w:tcPr>
          <w:p w14:paraId="13EEE998" w14:textId="77777777" w:rsidR="006D2551" w:rsidRDefault="00F97450">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6D2551" w14:paraId="1446BA3B" w14:textId="77777777">
        <w:tc>
          <w:tcPr>
            <w:tcW w:w="1838" w:type="dxa"/>
            <w:vAlign w:val="center"/>
          </w:tcPr>
          <w:p w14:paraId="1A7604B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9F187A"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E7AC4CE" w14:textId="77777777" w:rsidR="006D2551" w:rsidRDefault="00F97450">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6DCED6E" w14:textId="77777777" w:rsidR="006D2551" w:rsidRDefault="00F97450">
            <w:pPr>
              <w:rPr>
                <w:rFonts w:ascii="Arial" w:hAnsi="Arial" w:cs="Arial"/>
                <w:iCs/>
                <w:sz w:val="16"/>
                <w:lang w:eastAsia="zh-CN"/>
              </w:rPr>
            </w:pPr>
            <w:r>
              <w:rPr>
                <w:rFonts w:ascii="Arial" w:hAnsi="Arial" w:cs="Arial" w:hint="eastAsia"/>
                <w:iCs/>
                <w:sz w:val="16"/>
                <w:lang w:eastAsia="zh-CN"/>
              </w:rPr>
              <w:t>In addition, we prefer to avoid using multiple-stage,</w:t>
            </w:r>
          </w:p>
          <w:p w14:paraId="648D3939" w14:textId="77777777" w:rsidR="006D2551" w:rsidRDefault="00F97450">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18D93C9D" w14:textId="77777777" w:rsidR="006D2551" w:rsidRDefault="00F97450">
            <w:pPr>
              <w:pStyle w:val="3GPPAgreements"/>
              <w:numPr>
                <w:ilvl w:val="1"/>
                <w:numId w:val="3"/>
              </w:numPr>
              <w:rPr>
                <w:lang w:val="en-GB" w:eastAsia="zh-CN"/>
              </w:rPr>
            </w:pPr>
            <w:r>
              <w:rPr>
                <w:lang w:val="en-GB" w:eastAsia="zh-CN"/>
              </w:rPr>
              <w:t>Multiple response times</w:t>
            </w:r>
          </w:p>
          <w:p w14:paraId="60F72501" w14:textId="77777777" w:rsidR="006D2551" w:rsidRDefault="00F97450">
            <w:pPr>
              <w:pStyle w:val="3GPPAgreements"/>
              <w:numPr>
                <w:ilvl w:val="1"/>
                <w:numId w:val="3"/>
              </w:numPr>
              <w:rPr>
                <w:lang w:val="en-GB" w:eastAsia="zh-CN"/>
              </w:rPr>
            </w:pPr>
            <w:r>
              <w:rPr>
                <w:lang w:val="en-GB" w:eastAsia="zh-CN"/>
              </w:rPr>
              <w:t>Relationship with early location report.</w:t>
            </w:r>
          </w:p>
          <w:p w14:paraId="04538CA1"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w:t>
            </w:r>
            <w:r>
              <w:rPr>
                <w:lang w:val="en-GB" w:eastAsia="zh-CN"/>
              </w:rPr>
              <w:lastRenderedPageBreak/>
              <w:t xml:space="preserve">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786336AE" w14:textId="77777777" w:rsidR="006D2551" w:rsidRDefault="006D2551">
      <w:pPr>
        <w:rPr>
          <w:lang w:val="en-GB" w:eastAsia="zh-CN"/>
        </w:rPr>
      </w:pPr>
    </w:p>
    <w:p w14:paraId="1135BBD5" w14:textId="77777777" w:rsidR="006D2551" w:rsidRDefault="00F97450">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5738F5A" w14:textId="77777777" w:rsidR="006D2551" w:rsidRDefault="006D2551">
      <w:pPr>
        <w:rPr>
          <w:lang w:val="en-GB" w:eastAsia="zh-CN"/>
        </w:rPr>
      </w:pPr>
    </w:p>
    <w:p w14:paraId="4D4F59A5" w14:textId="77777777" w:rsidR="006D2551" w:rsidRDefault="00F97450">
      <w:pPr>
        <w:pStyle w:val="2"/>
        <w:rPr>
          <w:lang w:val="en-GB" w:eastAsia="zh-CN"/>
        </w:rPr>
      </w:pPr>
      <w:r>
        <w:rPr>
          <w:rFonts w:hint="eastAsia"/>
          <w:lang w:val="en-GB" w:eastAsia="zh-CN"/>
        </w:rPr>
        <w:t>R</w:t>
      </w:r>
      <w:r>
        <w:rPr>
          <w:lang w:val="en-GB" w:eastAsia="zh-CN"/>
        </w:rPr>
        <w:t>ound 2</w:t>
      </w:r>
    </w:p>
    <w:p w14:paraId="782EE2A2"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39B95CEF" w14:textId="77777777" w:rsidR="006D2551" w:rsidRDefault="00F97450">
      <w:pPr>
        <w:pStyle w:val="3"/>
        <w:numPr>
          <w:ilvl w:val="0"/>
          <w:numId w:val="0"/>
        </w:numPr>
        <w:rPr>
          <w:lang w:val="en-GB" w:eastAsia="zh-CN"/>
        </w:rPr>
      </w:pPr>
      <w:r>
        <w:rPr>
          <w:rFonts w:hint="eastAsia"/>
          <w:lang w:val="en-GB" w:eastAsia="zh-CN"/>
        </w:rPr>
        <w:t>F</w:t>
      </w:r>
      <w:r>
        <w:rPr>
          <w:lang w:val="en-GB" w:eastAsia="zh-CN"/>
        </w:rPr>
        <w:t>L recommendation</w:t>
      </w:r>
    </w:p>
    <w:p w14:paraId="172F0EE0" w14:textId="77777777" w:rsidR="006D2551" w:rsidRDefault="00F97450">
      <w:pPr>
        <w:pStyle w:val="3GPPAgreements"/>
        <w:rPr>
          <w:lang w:val="en-GB" w:eastAsia="zh-CN"/>
        </w:rPr>
      </w:pPr>
      <w:r>
        <w:rPr>
          <w:lang w:val="en-GB" w:eastAsia="zh-CN"/>
        </w:rPr>
        <w:t>Consider whether following aspects are essential to latency improvement</w:t>
      </w:r>
    </w:p>
    <w:p w14:paraId="035A56E2" w14:textId="77777777" w:rsidR="006D2551" w:rsidRDefault="00F97450">
      <w:pPr>
        <w:pStyle w:val="3GPPAgreements"/>
        <w:numPr>
          <w:ilvl w:val="1"/>
          <w:numId w:val="3"/>
        </w:numPr>
        <w:rPr>
          <w:lang w:val="en-GB" w:eastAsia="zh-CN"/>
        </w:rPr>
      </w:pPr>
      <w:r>
        <w:rPr>
          <w:lang w:val="en-GB" w:eastAsia="zh-CN"/>
        </w:rPr>
        <w:t>A flexible positioning measurement report with multiple response time QoS</w:t>
      </w:r>
    </w:p>
    <w:p w14:paraId="3BC3D5B9" w14:textId="77777777" w:rsidR="006D2551" w:rsidRDefault="00F97450">
      <w:pPr>
        <w:pStyle w:val="3GPPAgreements"/>
        <w:numPr>
          <w:ilvl w:val="1"/>
          <w:numId w:val="3"/>
        </w:numPr>
        <w:rPr>
          <w:lang w:val="en-GB" w:eastAsia="zh-CN"/>
        </w:rPr>
      </w:pPr>
      <w:r>
        <w:rPr>
          <w:lang w:val="en-GB" w:eastAsia="zh-CN"/>
        </w:rPr>
        <w:t>Selected PRS resources each the report from the assistance data</w:t>
      </w:r>
    </w:p>
    <w:p w14:paraId="62EAE7D5" w14:textId="77777777" w:rsidR="006D2551" w:rsidRDefault="006D2551">
      <w:pPr>
        <w:rPr>
          <w:lang w:val="en-GB" w:eastAsia="zh-CN"/>
        </w:rPr>
      </w:pPr>
    </w:p>
    <w:p w14:paraId="68CCB71C" w14:textId="77777777" w:rsidR="006D2551" w:rsidRDefault="00F97450">
      <w:pPr>
        <w:pStyle w:val="1"/>
        <w:rPr>
          <w:lang w:val="en-GB" w:eastAsia="zh-CN"/>
        </w:rPr>
      </w:pPr>
      <w:r>
        <w:rPr>
          <w:lang w:val="en-GB" w:eastAsia="zh-CN"/>
        </w:rPr>
        <w:t>Additional UE PRS processing capability</w:t>
      </w:r>
    </w:p>
    <w:p w14:paraId="10999A1F"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6FBA4EC8" w14:textId="77777777" w:rsidR="006D2551" w:rsidRDefault="00F97450">
      <w:pPr>
        <w:rPr>
          <w:lang w:val="en-GB" w:eastAsia="zh-CN"/>
        </w:rPr>
      </w:pPr>
      <w:r>
        <w:rPr>
          <w:rFonts w:hint="eastAsia"/>
          <w:lang w:val="en-GB" w:eastAsia="zh-CN"/>
        </w:rPr>
        <w:t>T</w:t>
      </w:r>
      <w:r>
        <w:rPr>
          <w:lang w:val="en-GB" w:eastAsia="zh-CN"/>
        </w:rPr>
        <w:t>he following sources mentioned additional UE PRS processing capability.</w:t>
      </w:r>
    </w:p>
    <w:tbl>
      <w:tblPr>
        <w:tblStyle w:val="af6"/>
        <w:tblW w:w="9298" w:type="dxa"/>
        <w:tblLook w:val="04A0" w:firstRow="1" w:lastRow="0" w:firstColumn="1" w:lastColumn="0" w:noHBand="0" w:noVBand="1"/>
      </w:tblPr>
      <w:tblGrid>
        <w:gridCol w:w="1446"/>
        <w:gridCol w:w="7852"/>
      </w:tblGrid>
      <w:tr w:rsidR="006D2551" w14:paraId="3714443E" w14:textId="77777777">
        <w:tc>
          <w:tcPr>
            <w:tcW w:w="1446" w:type="dxa"/>
          </w:tcPr>
          <w:p w14:paraId="596D3F59"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241A5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23A728A" w14:textId="77777777">
        <w:tc>
          <w:tcPr>
            <w:tcW w:w="1446" w:type="dxa"/>
          </w:tcPr>
          <w:p w14:paraId="1F8ACBE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BE0EED"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584F6D0B"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A171BC1"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6"/>
              <w:tblW w:w="0" w:type="auto"/>
              <w:tblInd w:w="284" w:type="dxa"/>
              <w:tblLook w:val="04A0" w:firstRow="1" w:lastRow="0" w:firstColumn="1" w:lastColumn="0" w:noHBand="0" w:noVBand="1"/>
            </w:tblPr>
            <w:tblGrid>
              <w:gridCol w:w="7342"/>
            </w:tblGrid>
            <w:tr w:rsidR="006D2551" w14:paraId="1EB4E8B1" w14:textId="77777777">
              <w:tc>
                <w:tcPr>
                  <w:tcW w:w="9023" w:type="dxa"/>
                </w:tcPr>
                <w:p w14:paraId="6390B65E" w14:textId="77777777" w:rsidR="006D2551" w:rsidRDefault="00CB6FD0">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F97450">
                    <w:rPr>
                      <w:rFonts w:ascii="Arial" w:hAnsi="Arial" w:cs="Arial"/>
                      <w:color w:val="000000" w:themeColor="text1"/>
                      <w:sz w:val="16"/>
                      <w:szCs w:val="16"/>
                      <w:lang w:eastAsia="zh-CN"/>
                    </w:rPr>
                    <w:t xml:space="preserve"> </w:t>
                  </w:r>
                </w:p>
                <w:p w14:paraId="41B12CB5" w14:textId="77777777" w:rsidR="006D2551" w:rsidRDefault="00CB6FD0">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F97450">
                    <w:rPr>
                      <w:rFonts w:ascii="Arial" w:hAnsi="Arial" w:cs="Arial"/>
                      <w:bCs/>
                      <w:iCs/>
                      <w:color w:val="000000" w:themeColor="text1"/>
                      <w:sz w:val="16"/>
                      <w:szCs w:val="16"/>
                      <w:lang w:eastAsia="zh-CN"/>
                    </w:rPr>
                    <w:t xml:space="preserve"> </w:t>
                  </w:r>
                  <w:r w:rsidR="00F97450">
                    <w:rPr>
                      <w:rFonts w:ascii="Arial" w:hAnsi="Arial" w:cs="Arial"/>
                      <w:color w:val="000000" w:themeColor="text1"/>
                      <w:sz w:val="16"/>
                      <w:szCs w:val="16"/>
                      <w:lang w:eastAsia="zh-CN"/>
                    </w:rPr>
                    <w:t xml:space="preserve">is the periodicity of the PRS RSTD measurement in positioning frequency layer </w:t>
                  </w:r>
                  <w:proofErr w:type="spellStart"/>
                  <w:r w:rsidR="00F97450">
                    <w:rPr>
                      <w:rFonts w:ascii="Arial" w:hAnsi="Arial" w:cs="Arial"/>
                      <w:color w:val="000000" w:themeColor="text1"/>
                      <w:sz w:val="16"/>
                      <w:szCs w:val="16"/>
                      <w:lang w:eastAsia="zh-CN"/>
                    </w:rPr>
                    <w:t>i</w:t>
                  </w:r>
                  <w:proofErr w:type="spellEnd"/>
                  <w:r w:rsidR="00F97450">
                    <w:rPr>
                      <w:rFonts w:ascii="Arial" w:hAnsi="Arial" w:cs="Arial"/>
                      <w:color w:val="000000" w:themeColor="text1"/>
                      <w:sz w:val="16"/>
                      <w:szCs w:val="16"/>
                      <w:lang w:eastAsia="zh-CN"/>
                    </w:rPr>
                    <w:t xml:space="preserve"> for the </w:t>
                  </w:r>
                  <w:proofErr w:type="spellStart"/>
                  <w:r w:rsidR="00F97450">
                    <w:rPr>
                      <w:rFonts w:ascii="Arial" w:hAnsi="Arial" w:cs="Arial"/>
                      <w:color w:val="000000" w:themeColor="text1"/>
                      <w:sz w:val="16"/>
                      <w:szCs w:val="16"/>
                      <w:lang w:eastAsia="zh-CN"/>
                    </w:rPr>
                    <w:t>j</w:t>
                  </w:r>
                  <w:r w:rsidR="00F97450">
                    <w:rPr>
                      <w:rFonts w:ascii="Arial" w:hAnsi="Arial" w:cs="Arial"/>
                      <w:color w:val="000000" w:themeColor="text1"/>
                      <w:sz w:val="16"/>
                      <w:szCs w:val="16"/>
                      <w:vertAlign w:val="superscript"/>
                      <w:lang w:eastAsia="zh-CN"/>
                    </w:rPr>
                    <w:t>th</w:t>
                  </w:r>
                  <w:proofErr w:type="spellEnd"/>
                  <w:r w:rsidR="00F97450">
                    <w:rPr>
                      <w:rFonts w:ascii="Arial" w:hAnsi="Arial" w:cs="Arial"/>
                      <w:color w:val="000000" w:themeColor="text1"/>
                      <w:sz w:val="16"/>
                      <w:szCs w:val="16"/>
                      <w:lang w:eastAsia="zh-CN"/>
                    </w:rPr>
                    <w:t xml:space="preserve"> set of PRS processing capability </w:t>
                  </w:r>
                  <w:r w:rsidR="00F97450">
                    <w:rPr>
                      <w:rFonts w:ascii="Arial" w:hAnsi="Arial" w:cs="Arial"/>
                      <w:iCs/>
                      <w:color w:val="000000" w:themeColor="text1"/>
                      <w:sz w:val="16"/>
                      <w:szCs w:val="16"/>
                      <w:lang w:eastAsia="zh-CN"/>
                    </w:rPr>
                    <w:t xml:space="preserve">defined as: </w:t>
                  </w:r>
                </w:p>
                <w:p w14:paraId="450CFF8F" w14:textId="77777777" w:rsidR="006D2551" w:rsidRDefault="00CB6FD0">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1D4F9CAE" w14:textId="77777777" w:rsidR="006D2551" w:rsidRDefault="006D2551">
            <w:pPr>
              <w:rPr>
                <w:rFonts w:ascii="Arial" w:hAnsi="Arial" w:cs="Arial"/>
                <w:color w:val="000000" w:themeColor="text1"/>
                <w:sz w:val="16"/>
                <w:szCs w:val="16"/>
                <w:lang w:eastAsia="zh-CN"/>
              </w:rPr>
            </w:pPr>
          </w:p>
        </w:tc>
      </w:tr>
      <w:tr w:rsidR="006D2551" w14:paraId="1B6258A2" w14:textId="77777777">
        <w:tc>
          <w:tcPr>
            <w:tcW w:w="1446" w:type="dxa"/>
          </w:tcPr>
          <w:p w14:paraId="6748DBD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127B547" w14:textId="77777777" w:rsidR="006D2551" w:rsidRDefault="00F97450">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 xml:space="preserve">Introduce additional T values for UE (N,T)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6EF11CD" w14:textId="77777777" w:rsidR="006D2551" w:rsidRDefault="006D2551">
      <w:pPr>
        <w:rPr>
          <w:lang w:eastAsia="zh-CN"/>
        </w:rPr>
      </w:pPr>
    </w:p>
    <w:p w14:paraId="3C8A9BDF" w14:textId="77777777" w:rsidR="006D2551" w:rsidRDefault="00F97450">
      <w:pPr>
        <w:pStyle w:val="2"/>
        <w:rPr>
          <w:lang w:val="en-GB" w:eastAsia="zh-CN"/>
        </w:rPr>
      </w:pPr>
      <w:r>
        <w:rPr>
          <w:rFonts w:hint="eastAsia"/>
          <w:lang w:val="en-GB" w:eastAsia="zh-CN"/>
        </w:rPr>
        <w:t>R</w:t>
      </w:r>
      <w:r>
        <w:rPr>
          <w:lang w:val="en-GB" w:eastAsia="zh-CN"/>
        </w:rPr>
        <w:t>ound 1</w:t>
      </w:r>
    </w:p>
    <w:p w14:paraId="2C8A8EE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A992C6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9.1-1</w:t>
      </w:r>
    </w:p>
    <w:p w14:paraId="41494841" w14:textId="77777777" w:rsidR="006D2551" w:rsidRDefault="00F97450">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3365C17A" w14:textId="77777777" w:rsidR="006D2551" w:rsidRDefault="00F97450">
      <w:pPr>
        <w:pStyle w:val="3GPPAgreements"/>
        <w:numPr>
          <w:ilvl w:val="1"/>
          <w:numId w:val="3"/>
        </w:numPr>
        <w:rPr>
          <w:lang w:val="en-GB" w:eastAsia="zh-CN"/>
        </w:rPr>
      </w:pPr>
      <w:r>
        <w:rPr>
          <w:lang w:val="en-GB" w:eastAsia="zh-CN"/>
        </w:rPr>
        <w:t>Note: UE PRS processing capability without MG is a separate issue.</w:t>
      </w:r>
    </w:p>
    <w:tbl>
      <w:tblPr>
        <w:tblStyle w:val="af6"/>
        <w:tblW w:w="9351" w:type="dxa"/>
        <w:tblLayout w:type="fixed"/>
        <w:tblLook w:val="04A0" w:firstRow="1" w:lastRow="0" w:firstColumn="1" w:lastColumn="0" w:noHBand="0" w:noVBand="1"/>
      </w:tblPr>
      <w:tblGrid>
        <w:gridCol w:w="1838"/>
        <w:gridCol w:w="1134"/>
        <w:gridCol w:w="6379"/>
      </w:tblGrid>
      <w:tr w:rsidR="006D2551" w14:paraId="41E3FF5D" w14:textId="77777777">
        <w:tc>
          <w:tcPr>
            <w:tcW w:w="1838" w:type="dxa"/>
            <w:vAlign w:val="center"/>
          </w:tcPr>
          <w:p w14:paraId="61BC335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09AE01"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650E57"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7B248EB" w14:textId="77777777">
        <w:tc>
          <w:tcPr>
            <w:tcW w:w="1838" w:type="dxa"/>
            <w:vAlign w:val="center"/>
          </w:tcPr>
          <w:p w14:paraId="62C871DE"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EC53EB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04EAD9" w14:textId="77777777" w:rsidR="006D2551" w:rsidRDefault="00F97450">
            <w:pPr>
              <w:rPr>
                <w:rFonts w:ascii="Arial" w:hAnsi="Arial" w:cs="Arial"/>
                <w:iCs/>
                <w:sz w:val="16"/>
                <w:lang w:eastAsia="zh-CN"/>
              </w:rPr>
            </w:pPr>
            <w:r>
              <w:rPr>
                <w:rFonts w:ascii="Arial" w:hAnsi="Arial" w:cs="Arial"/>
                <w:iCs/>
                <w:sz w:val="16"/>
                <w:lang w:eastAsia="zh-CN"/>
              </w:rPr>
              <w:t>Okay with further study</w:t>
            </w:r>
          </w:p>
        </w:tc>
      </w:tr>
      <w:tr w:rsidR="006D2551" w14:paraId="442FBF26" w14:textId="77777777">
        <w:tc>
          <w:tcPr>
            <w:tcW w:w="1838" w:type="dxa"/>
            <w:vAlign w:val="center"/>
          </w:tcPr>
          <w:p w14:paraId="1DA4412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1645095"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742EAF" w14:textId="77777777" w:rsidR="006D2551" w:rsidRDefault="006D2551">
            <w:pPr>
              <w:rPr>
                <w:rFonts w:ascii="Arial" w:hAnsi="Arial" w:cs="Arial"/>
                <w:iCs/>
                <w:sz w:val="16"/>
                <w:lang w:eastAsia="zh-CN"/>
              </w:rPr>
            </w:pPr>
          </w:p>
        </w:tc>
      </w:tr>
      <w:tr w:rsidR="006D2551" w14:paraId="4B8E22C2" w14:textId="77777777">
        <w:tc>
          <w:tcPr>
            <w:tcW w:w="1838" w:type="dxa"/>
            <w:vAlign w:val="center"/>
          </w:tcPr>
          <w:p w14:paraId="76C4EAE5" w14:textId="77777777" w:rsidR="006D2551" w:rsidRDefault="00F9745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7B74481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6FE0EE4"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7ACDBD27" w14:textId="77777777">
        <w:tc>
          <w:tcPr>
            <w:tcW w:w="1838" w:type="dxa"/>
            <w:vAlign w:val="center"/>
          </w:tcPr>
          <w:p w14:paraId="26D855D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461685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EC2ED7" w14:textId="77777777" w:rsidR="006D2551" w:rsidRDefault="006D2551">
            <w:pPr>
              <w:rPr>
                <w:rFonts w:ascii="Arial" w:hAnsi="Arial" w:cs="Arial"/>
                <w:iCs/>
                <w:sz w:val="16"/>
                <w:lang w:eastAsia="zh-CN"/>
              </w:rPr>
            </w:pPr>
          </w:p>
        </w:tc>
      </w:tr>
      <w:tr w:rsidR="006D2551" w14:paraId="771A97E9" w14:textId="77777777">
        <w:tc>
          <w:tcPr>
            <w:tcW w:w="1838" w:type="dxa"/>
            <w:vAlign w:val="center"/>
          </w:tcPr>
          <w:p w14:paraId="41DE733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F6A3C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9F5D5DF" w14:textId="77777777" w:rsidR="006D2551" w:rsidRDefault="006D2551">
            <w:pPr>
              <w:rPr>
                <w:rFonts w:ascii="Arial" w:hAnsi="Arial" w:cs="Arial"/>
                <w:iCs/>
                <w:sz w:val="16"/>
                <w:lang w:eastAsia="zh-CN"/>
              </w:rPr>
            </w:pPr>
          </w:p>
        </w:tc>
      </w:tr>
      <w:tr w:rsidR="006D2551" w14:paraId="5D33F10A" w14:textId="77777777">
        <w:tc>
          <w:tcPr>
            <w:tcW w:w="1838" w:type="dxa"/>
            <w:vAlign w:val="center"/>
          </w:tcPr>
          <w:p w14:paraId="5242C5E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6AFC75F"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0808326" w14:textId="77777777" w:rsidR="006D2551" w:rsidRDefault="006D2551">
            <w:pPr>
              <w:rPr>
                <w:rFonts w:ascii="Arial" w:hAnsi="Arial" w:cs="Arial"/>
                <w:iCs/>
                <w:sz w:val="16"/>
                <w:lang w:eastAsia="zh-CN"/>
              </w:rPr>
            </w:pPr>
          </w:p>
        </w:tc>
      </w:tr>
      <w:tr w:rsidR="006D2551" w14:paraId="151D5567" w14:textId="77777777">
        <w:tc>
          <w:tcPr>
            <w:tcW w:w="1838" w:type="dxa"/>
            <w:vAlign w:val="center"/>
          </w:tcPr>
          <w:p w14:paraId="2CB2FB3B"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95CC944"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A236CE" w14:textId="77777777" w:rsidR="006D2551" w:rsidRDefault="006D2551">
            <w:pPr>
              <w:rPr>
                <w:rFonts w:ascii="Arial" w:hAnsi="Arial" w:cs="Arial"/>
                <w:iCs/>
                <w:sz w:val="16"/>
                <w:lang w:eastAsia="zh-CN"/>
              </w:rPr>
            </w:pPr>
          </w:p>
        </w:tc>
      </w:tr>
      <w:tr w:rsidR="006D2551" w14:paraId="1E995FAA" w14:textId="77777777">
        <w:tc>
          <w:tcPr>
            <w:tcW w:w="1838" w:type="dxa"/>
            <w:vAlign w:val="center"/>
          </w:tcPr>
          <w:p w14:paraId="21621EB8"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C414B9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7FFCC187" w14:textId="77777777" w:rsidR="006D2551" w:rsidRDefault="006D2551">
            <w:pPr>
              <w:rPr>
                <w:rFonts w:ascii="Arial" w:hAnsi="Arial" w:cs="Arial"/>
                <w:iCs/>
                <w:sz w:val="16"/>
                <w:lang w:eastAsia="zh-CN"/>
              </w:rPr>
            </w:pPr>
          </w:p>
        </w:tc>
      </w:tr>
      <w:tr w:rsidR="006D2551" w14:paraId="74385CCE" w14:textId="77777777">
        <w:tc>
          <w:tcPr>
            <w:tcW w:w="1838" w:type="dxa"/>
            <w:vAlign w:val="center"/>
          </w:tcPr>
          <w:p w14:paraId="7CF7CDE7"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9A30C41"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1A04D7" w14:textId="77777777" w:rsidR="006D2551" w:rsidRDefault="00F97450">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bl>
    <w:p w14:paraId="314D4D96" w14:textId="77777777" w:rsidR="006D2551" w:rsidRDefault="006D2551">
      <w:pPr>
        <w:rPr>
          <w:lang w:val="en-GB" w:eastAsia="zh-CN"/>
        </w:rPr>
      </w:pPr>
    </w:p>
    <w:p w14:paraId="7DA64BFB" w14:textId="77777777" w:rsidR="006D2551" w:rsidRDefault="00F97450">
      <w:pPr>
        <w:rPr>
          <w:lang w:val="en-GB" w:eastAsia="zh-CN"/>
        </w:rPr>
      </w:pPr>
      <w:r>
        <w:rPr>
          <w:lang w:val="en-GB" w:eastAsia="zh-CN"/>
        </w:rPr>
        <w:t>FL comment: It seems we have some consensus for this proposal. I will propose it for email endorsement for the first check point.</w:t>
      </w:r>
    </w:p>
    <w:p w14:paraId="6FBDC9E0" w14:textId="77777777" w:rsidR="006D2551" w:rsidRDefault="006D2551">
      <w:pPr>
        <w:rPr>
          <w:lang w:val="en-GB" w:eastAsia="zh-CN"/>
        </w:rPr>
      </w:pPr>
    </w:p>
    <w:p w14:paraId="5EF69394" w14:textId="77777777" w:rsidR="006D2551" w:rsidRDefault="00F97450">
      <w:pPr>
        <w:pStyle w:val="2"/>
        <w:rPr>
          <w:lang w:val="en-GB" w:eastAsia="zh-CN"/>
        </w:rPr>
      </w:pPr>
      <w:r>
        <w:rPr>
          <w:rFonts w:hint="eastAsia"/>
          <w:lang w:val="en-GB" w:eastAsia="zh-CN"/>
        </w:rPr>
        <w:t>R</w:t>
      </w:r>
      <w:r>
        <w:rPr>
          <w:lang w:val="en-GB" w:eastAsia="zh-CN"/>
        </w:rPr>
        <w:t>ound 2</w:t>
      </w:r>
    </w:p>
    <w:p w14:paraId="348882B0" w14:textId="77777777" w:rsidR="006D2551" w:rsidRDefault="006D2551">
      <w:pPr>
        <w:rPr>
          <w:lang w:val="en-GB" w:eastAsia="zh-CN"/>
        </w:rPr>
      </w:pPr>
    </w:p>
    <w:p w14:paraId="740A5F51" w14:textId="77777777" w:rsidR="006D2551" w:rsidRDefault="00F97450">
      <w:pPr>
        <w:pStyle w:val="1"/>
        <w:rPr>
          <w:lang w:val="en-GB" w:eastAsia="zh-CN"/>
        </w:rPr>
      </w:pPr>
      <w:r>
        <w:rPr>
          <w:rFonts w:hint="eastAsia"/>
          <w:lang w:val="en-GB" w:eastAsia="zh-CN"/>
        </w:rPr>
        <w:t>Other</w:t>
      </w:r>
      <w:r>
        <w:rPr>
          <w:lang w:val="en-GB" w:eastAsia="zh-CN"/>
        </w:rPr>
        <w:t xml:space="preserve"> proposals</w:t>
      </w:r>
    </w:p>
    <w:p w14:paraId="4CF7AE45"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54E5730B" w14:textId="77777777" w:rsidR="006D2551" w:rsidRDefault="00F97450">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6"/>
        <w:tblW w:w="9298" w:type="dxa"/>
        <w:tblLook w:val="04A0" w:firstRow="1" w:lastRow="0" w:firstColumn="1" w:lastColumn="0" w:noHBand="0" w:noVBand="1"/>
      </w:tblPr>
      <w:tblGrid>
        <w:gridCol w:w="1446"/>
        <w:gridCol w:w="7852"/>
      </w:tblGrid>
      <w:tr w:rsidR="006D2551" w14:paraId="7E903EFA" w14:textId="77777777">
        <w:tc>
          <w:tcPr>
            <w:tcW w:w="1446" w:type="dxa"/>
          </w:tcPr>
          <w:p w14:paraId="017B4F0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292A351"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8E9F080" w14:textId="77777777">
        <w:tc>
          <w:tcPr>
            <w:tcW w:w="1446" w:type="dxa"/>
          </w:tcPr>
          <w:p w14:paraId="7ECCFF6B"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96F9CCA" w14:textId="77777777" w:rsidR="006D2551" w:rsidRDefault="00F97450">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69DEC108" w14:textId="77777777" w:rsidR="006D2551" w:rsidRDefault="00F97450">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21A02CF8" w14:textId="77777777" w:rsidR="006D2551" w:rsidRDefault="00F97450">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6D2551" w14:paraId="2719928B" w14:textId="77777777">
        <w:tc>
          <w:tcPr>
            <w:tcW w:w="1446" w:type="dxa"/>
          </w:tcPr>
          <w:p w14:paraId="61BC202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29BD0E" w14:textId="77777777" w:rsidR="006D2551" w:rsidRDefault="00F97450">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21466980" w14:textId="77777777" w:rsidR="006D2551" w:rsidRDefault="00F97450">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54A1BCF"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6D2551" w14:paraId="597C7761" w14:textId="77777777">
        <w:tc>
          <w:tcPr>
            <w:tcW w:w="1446" w:type="dxa"/>
          </w:tcPr>
          <w:p w14:paraId="1B1796C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2FFC6D9" w14:textId="77777777" w:rsidR="006D2551" w:rsidRDefault="00F97450">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6D2551" w14:paraId="3976186E" w14:textId="77777777">
        <w:tc>
          <w:tcPr>
            <w:tcW w:w="1446" w:type="dxa"/>
          </w:tcPr>
          <w:p w14:paraId="16FCAA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6266177" w14:textId="77777777" w:rsidR="006D2551" w:rsidRDefault="00F97450">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6D2551" w14:paraId="0F7EC9E3" w14:textId="77777777">
        <w:tc>
          <w:tcPr>
            <w:tcW w:w="1446" w:type="dxa"/>
          </w:tcPr>
          <w:p w14:paraId="0293F3B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0F9F027" w14:textId="77777777" w:rsidR="006D2551" w:rsidRDefault="00F97450">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6D2551" w14:paraId="62C60D2B" w14:textId="77777777">
        <w:tc>
          <w:tcPr>
            <w:tcW w:w="1446" w:type="dxa"/>
          </w:tcPr>
          <w:p w14:paraId="0E13B90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5AE8876" w14:textId="77777777" w:rsidR="006D2551" w:rsidRDefault="00F97450">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33B5DC02" w14:textId="77777777" w:rsidR="006D2551" w:rsidRDefault="00F97450">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2F41FA8" w14:textId="77777777" w:rsidR="006D2551" w:rsidRDefault="006D2551">
      <w:pPr>
        <w:rPr>
          <w:lang w:eastAsia="zh-CN"/>
        </w:rPr>
      </w:pPr>
    </w:p>
    <w:p w14:paraId="4A6F6598" w14:textId="77777777" w:rsidR="006D2551" w:rsidRDefault="00F97450">
      <w:pPr>
        <w:pStyle w:val="2"/>
        <w:rPr>
          <w:lang w:val="en-GB" w:eastAsia="zh-CN"/>
        </w:rPr>
      </w:pPr>
      <w:r>
        <w:rPr>
          <w:rFonts w:hint="eastAsia"/>
          <w:lang w:val="en-GB" w:eastAsia="zh-CN"/>
        </w:rPr>
        <w:t>R</w:t>
      </w:r>
      <w:r>
        <w:rPr>
          <w:lang w:val="en-GB" w:eastAsia="zh-CN"/>
        </w:rPr>
        <w:t>ound 1</w:t>
      </w:r>
    </w:p>
    <w:p w14:paraId="2E9951D6" w14:textId="77777777" w:rsidR="006D2551" w:rsidRDefault="00F97450">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AE53B82" w14:textId="77777777" w:rsidR="006D2551" w:rsidRDefault="00F97450">
      <w:pPr>
        <w:rPr>
          <w:b/>
          <w:lang w:val="en-GB" w:eastAsia="zh-CN"/>
        </w:rPr>
      </w:pPr>
      <w:r>
        <w:rPr>
          <w:b/>
          <w:lang w:val="en-GB" w:eastAsia="zh-CN"/>
        </w:rPr>
        <w:t>Suggestions from proponents</w:t>
      </w:r>
    </w:p>
    <w:tbl>
      <w:tblPr>
        <w:tblStyle w:val="af6"/>
        <w:tblW w:w="9351" w:type="dxa"/>
        <w:tblLayout w:type="fixed"/>
        <w:tblLook w:val="04A0" w:firstRow="1" w:lastRow="0" w:firstColumn="1" w:lastColumn="0" w:noHBand="0" w:noVBand="1"/>
      </w:tblPr>
      <w:tblGrid>
        <w:gridCol w:w="1838"/>
        <w:gridCol w:w="1134"/>
        <w:gridCol w:w="6379"/>
      </w:tblGrid>
      <w:tr w:rsidR="006D2551" w14:paraId="558F282C" w14:textId="77777777">
        <w:tc>
          <w:tcPr>
            <w:tcW w:w="1838" w:type="dxa"/>
            <w:vAlign w:val="center"/>
          </w:tcPr>
          <w:p w14:paraId="5728CFFA" w14:textId="77777777" w:rsidR="006D2551" w:rsidRDefault="00F9745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3BF9D4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1CFD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43D3AE2" w14:textId="77777777">
        <w:tc>
          <w:tcPr>
            <w:tcW w:w="1838" w:type="dxa"/>
            <w:vAlign w:val="center"/>
          </w:tcPr>
          <w:p w14:paraId="7004FB5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2A62BE" w14:textId="77777777" w:rsidR="006D2551" w:rsidRDefault="006D2551">
            <w:pPr>
              <w:rPr>
                <w:rFonts w:ascii="Arial" w:hAnsi="Arial" w:cs="Arial"/>
                <w:iCs/>
                <w:sz w:val="16"/>
                <w:lang w:eastAsia="zh-CN"/>
              </w:rPr>
            </w:pPr>
          </w:p>
        </w:tc>
        <w:tc>
          <w:tcPr>
            <w:tcW w:w="6379" w:type="dxa"/>
            <w:vAlign w:val="center"/>
          </w:tcPr>
          <w:p w14:paraId="171AC082" w14:textId="77777777" w:rsidR="006D2551" w:rsidRDefault="00F97450">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7857F884" w14:textId="77777777" w:rsidR="006D2551" w:rsidRDefault="00F97450">
            <w:pPr>
              <w:pStyle w:val="afc"/>
              <w:numPr>
                <w:ilvl w:val="0"/>
                <w:numId w:val="28"/>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1E5D01E" w14:textId="77777777" w:rsidR="006D2551" w:rsidRDefault="00F97450">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486E0BF4" w14:textId="77777777" w:rsidR="006D2551" w:rsidRDefault="00F97450">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40CD6F8D" w14:textId="77777777" w:rsidR="006D2551" w:rsidRDefault="00F97450">
            <w:pPr>
              <w:pStyle w:val="afc"/>
              <w:numPr>
                <w:ilvl w:val="0"/>
                <w:numId w:val="28"/>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6D2551" w14:paraId="09F21B4D" w14:textId="77777777">
        <w:tc>
          <w:tcPr>
            <w:tcW w:w="1838" w:type="dxa"/>
            <w:vAlign w:val="center"/>
          </w:tcPr>
          <w:p w14:paraId="5C08AE97"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41EC36D" w14:textId="77777777" w:rsidR="006D2551" w:rsidRDefault="006D2551">
            <w:pPr>
              <w:rPr>
                <w:rFonts w:ascii="Arial" w:hAnsi="Arial" w:cs="Arial"/>
                <w:iCs/>
                <w:sz w:val="16"/>
                <w:lang w:eastAsia="zh-CN"/>
              </w:rPr>
            </w:pPr>
          </w:p>
        </w:tc>
        <w:tc>
          <w:tcPr>
            <w:tcW w:w="6379" w:type="dxa"/>
            <w:vAlign w:val="center"/>
          </w:tcPr>
          <w:p w14:paraId="3B3C0E01" w14:textId="77777777" w:rsidR="006D2551" w:rsidRDefault="00F97450">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6D2551" w14:paraId="2920903F" w14:textId="77777777">
        <w:tc>
          <w:tcPr>
            <w:tcW w:w="1838" w:type="dxa"/>
            <w:vAlign w:val="center"/>
          </w:tcPr>
          <w:p w14:paraId="280E11C5" w14:textId="77777777" w:rsidR="006D2551" w:rsidRDefault="006D2551">
            <w:pPr>
              <w:rPr>
                <w:rFonts w:ascii="Arial" w:hAnsi="Arial" w:cs="Arial"/>
                <w:iCs/>
                <w:sz w:val="16"/>
                <w:lang w:eastAsia="zh-CN"/>
              </w:rPr>
            </w:pPr>
          </w:p>
        </w:tc>
        <w:tc>
          <w:tcPr>
            <w:tcW w:w="1134" w:type="dxa"/>
            <w:vAlign w:val="center"/>
          </w:tcPr>
          <w:p w14:paraId="3ECC8044" w14:textId="77777777" w:rsidR="006D2551" w:rsidRDefault="006D2551">
            <w:pPr>
              <w:rPr>
                <w:rFonts w:ascii="Arial" w:hAnsi="Arial" w:cs="Arial"/>
                <w:iCs/>
                <w:sz w:val="16"/>
                <w:lang w:eastAsia="zh-CN"/>
              </w:rPr>
            </w:pPr>
          </w:p>
        </w:tc>
        <w:tc>
          <w:tcPr>
            <w:tcW w:w="6379" w:type="dxa"/>
            <w:vAlign w:val="center"/>
          </w:tcPr>
          <w:p w14:paraId="46619867" w14:textId="77777777" w:rsidR="006D2551" w:rsidRDefault="006D2551">
            <w:pPr>
              <w:rPr>
                <w:rFonts w:ascii="Arial" w:hAnsi="Arial" w:cs="Arial"/>
                <w:iCs/>
                <w:sz w:val="16"/>
                <w:lang w:eastAsia="zh-CN"/>
              </w:rPr>
            </w:pPr>
          </w:p>
        </w:tc>
      </w:tr>
    </w:tbl>
    <w:p w14:paraId="614A78C8" w14:textId="77777777" w:rsidR="006D2551" w:rsidRDefault="006D2551">
      <w:pPr>
        <w:rPr>
          <w:lang w:val="en-GB" w:eastAsia="zh-CN"/>
        </w:rPr>
      </w:pPr>
    </w:p>
    <w:p w14:paraId="01087DD5" w14:textId="77777777" w:rsidR="006D2551" w:rsidRDefault="00F97450">
      <w:pPr>
        <w:rPr>
          <w:lang w:val="en-GB" w:eastAsia="zh-CN"/>
        </w:rPr>
      </w:pPr>
      <w:r>
        <w:rPr>
          <w:rFonts w:hint="eastAsia"/>
          <w:lang w:val="en-GB" w:eastAsia="zh-CN"/>
        </w:rPr>
        <w:t>F</w:t>
      </w:r>
      <w:r>
        <w:rPr>
          <w:lang w:val="en-GB" w:eastAsia="zh-CN"/>
        </w:rPr>
        <w:t xml:space="preserve">L comments: </w:t>
      </w:r>
    </w:p>
    <w:p w14:paraId="3DCFFA71" w14:textId="77777777" w:rsidR="006D2551" w:rsidRDefault="00F97450">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6EC7A561" w14:textId="77777777" w:rsidR="006D2551" w:rsidRDefault="00F97450">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7C2067DB" w14:textId="77777777" w:rsidR="006D2551" w:rsidRDefault="006D2551">
      <w:pPr>
        <w:rPr>
          <w:lang w:val="en-GB" w:eastAsia="zh-CN"/>
        </w:rPr>
      </w:pPr>
    </w:p>
    <w:p w14:paraId="023D32E0" w14:textId="77777777" w:rsidR="006D2551" w:rsidRDefault="00F97450">
      <w:pPr>
        <w:pStyle w:val="2"/>
        <w:rPr>
          <w:lang w:val="en-GB" w:eastAsia="zh-CN"/>
        </w:rPr>
      </w:pPr>
      <w:r>
        <w:rPr>
          <w:rFonts w:hint="eastAsia"/>
          <w:lang w:val="en-GB" w:eastAsia="zh-CN"/>
        </w:rPr>
        <w:t>R</w:t>
      </w:r>
      <w:r>
        <w:rPr>
          <w:lang w:val="en-GB" w:eastAsia="zh-CN"/>
        </w:rPr>
        <w:t>ound 2</w:t>
      </w:r>
    </w:p>
    <w:p w14:paraId="00D567A9" w14:textId="77777777" w:rsidR="006D2551" w:rsidRDefault="00F97450">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15F67F4A" w14:textId="77777777" w:rsidR="006D2551" w:rsidRDefault="00F97450">
      <w:pPr>
        <w:pStyle w:val="3"/>
        <w:numPr>
          <w:ilvl w:val="0"/>
          <w:numId w:val="0"/>
        </w:numPr>
        <w:rPr>
          <w:lang w:val="en-GB" w:eastAsia="zh-CN"/>
        </w:rPr>
      </w:pPr>
      <w:r>
        <w:rPr>
          <w:lang w:val="en-GB" w:eastAsia="zh-CN"/>
        </w:rPr>
        <w:t>Follow-up discussion</w:t>
      </w:r>
    </w:p>
    <w:p w14:paraId="2C7DE988" w14:textId="77777777" w:rsidR="006D2551" w:rsidRDefault="00F97450">
      <w:pPr>
        <w:pStyle w:val="3GPPAgreements"/>
        <w:numPr>
          <w:ilvl w:val="0"/>
          <w:numId w:val="0"/>
        </w:numPr>
        <w:ind w:left="284" w:hanging="284"/>
        <w:rPr>
          <w:lang w:val="en-GB" w:eastAsia="zh-CN"/>
        </w:rPr>
      </w:pPr>
      <w:r>
        <w:rPr>
          <w:lang w:val="en-GB" w:eastAsia="zh-CN"/>
        </w:rPr>
        <w:t>Please companies provide their on the following aspects</w:t>
      </w:r>
    </w:p>
    <w:p w14:paraId="7574E133" w14:textId="77777777" w:rsidR="006D2551" w:rsidRDefault="00F97450">
      <w:pPr>
        <w:pStyle w:val="3GPPAgreements"/>
        <w:rPr>
          <w:lang w:val="en-GB" w:eastAsia="zh-CN"/>
        </w:rPr>
      </w:pPr>
      <w:r>
        <w:rPr>
          <w:lang w:val="en-GB" w:eastAsia="zh-CN"/>
        </w:rPr>
        <w:t>Define a new UE capability on the number of Rx beams (&lt;8)</w:t>
      </w:r>
    </w:p>
    <w:p w14:paraId="1FF048EE" w14:textId="77777777" w:rsidR="006D2551" w:rsidRDefault="00F97450">
      <w:pPr>
        <w:pStyle w:val="3GPPAgreements"/>
        <w:rPr>
          <w:lang w:val="en-GB" w:eastAsia="zh-CN"/>
        </w:rPr>
      </w:pPr>
      <w:r>
        <w:rPr>
          <w:lang w:val="en-GB" w:eastAsia="zh-CN"/>
        </w:rPr>
        <w:t>Dynamic muting</w:t>
      </w:r>
    </w:p>
    <w:tbl>
      <w:tblPr>
        <w:tblStyle w:val="af6"/>
        <w:tblW w:w="9351" w:type="dxa"/>
        <w:tblLayout w:type="fixed"/>
        <w:tblLook w:val="04A0" w:firstRow="1" w:lastRow="0" w:firstColumn="1" w:lastColumn="0" w:noHBand="0" w:noVBand="1"/>
      </w:tblPr>
      <w:tblGrid>
        <w:gridCol w:w="1838"/>
        <w:gridCol w:w="1134"/>
        <w:gridCol w:w="6379"/>
      </w:tblGrid>
      <w:tr w:rsidR="006D2551" w14:paraId="75CFDE3A" w14:textId="77777777">
        <w:tc>
          <w:tcPr>
            <w:tcW w:w="1838" w:type="dxa"/>
            <w:vAlign w:val="center"/>
          </w:tcPr>
          <w:p w14:paraId="602A9F69"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326DE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AE8923"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DA4DD6" w14:textId="77777777">
        <w:tc>
          <w:tcPr>
            <w:tcW w:w="1838" w:type="dxa"/>
            <w:vAlign w:val="center"/>
          </w:tcPr>
          <w:p w14:paraId="428D4118" w14:textId="703750F4" w:rsidR="006D2551" w:rsidRDefault="0082592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071075" w14:textId="77777777" w:rsidR="006D2551" w:rsidRDefault="006D2551">
            <w:pPr>
              <w:rPr>
                <w:rFonts w:ascii="Arial" w:hAnsi="Arial" w:cs="Arial"/>
                <w:iCs/>
                <w:sz w:val="16"/>
                <w:lang w:eastAsia="zh-CN"/>
              </w:rPr>
            </w:pPr>
          </w:p>
        </w:tc>
        <w:tc>
          <w:tcPr>
            <w:tcW w:w="6379" w:type="dxa"/>
            <w:vAlign w:val="center"/>
          </w:tcPr>
          <w:p w14:paraId="3FFA5B4D" w14:textId="5B510796" w:rsidR="00825925" w:rsidRDefault="00825925">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4E9CE639" w14:textId="77777777" w:rsidR="00825925" w:rsidRDefault="00825925">
            <w:pPr>
              <w:rPr>
                <w:rFonts w:ascii="Arial" w:hAnsi="Arial" w:cs="Arial"/>
                <w:iCs/>
                <w:sz w:val="16"/>
                <w:lang w:eastAsia="zh-CN"/>
              </w:rPr>
            </w:pPr>
          </w:p>
          <w:p w14:paraId="6A0F3111" w14:textId="376A6C5B" w:rsidR="006D2551" w:rsidRDefault="00825925">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AP-PRS, and should be discussed there. </w:t>
            </w:r>
          </w:p>
        </w:tc>
      </w:tr>
      <w:tr w:rsidR="006D2551" w14:paraId="776BBF10" w14:textId="77777777">
        <w:tc>
          <w:tcPr>
            <w:tcW w:w="1838" w:type="dxa"/>
            <w:vAlign w:val="center"/>
          </w:tcPr>
          <w:p w14:paraId="48E903D3" w14:textId="77777777" w:rsidR="006D2551" w:rsidRDefault="006D2551">
            <w:pPr>
              <w:rPr>
                <w:rFonts w:ascii="Arial" w:hAnsi="Arial" w:cs="Arial"/>
                <w:iCs/>
                <w:sz w:val="16"/>
                <w:lang w:eastAsia="zh-CN"/>
              </w:rPr>
            </w:pPr>
          </w:p>
        </w:tc>
        <w:tc>
          <w:tcPr>
            <w:tcW w:w="1134" w:type="dxa"/>
            <w:vAlign w:val="center"/>
          </w:tcPr>
          <w:p w14:paraId="2E44A3E0" w14:textId="77777777" w:rsidR="006D2551" w:rsidRDefault="006D2551">
            <w:pPr>
              <w:rPr>
                <w:rFonts w:ascii="Arial" w:hAnsi="Arial" w:cs="Arial"/>
                <w:iCs/>
                <w:sz w:val="16"/>
                <w:lang w:eastAsia="zh-CN"/>
              </w:rPr>
            </w:pPr>
          </w:p>
        </w:tc>
        <w:tc>
          <w:tcPr>
            <w:tcW w:w="6379" w:type="dxa"/>
            <w:vAlign w:val="center"/>
          </w:tcPr>
          <w:p w14:paraId="1A4F8345" w14:textId="77777777" w:rsidR="006D2551" w:rsidRDefault="006D2551">
            <w:pPr>
              <w:rPr>
                <w:rFonts w:ascii="Arial" w:hAnsi="Arial" w:cs="Arial"/>
                <w:iCs/>
                <w:sz w:val="16"/>
                <w:lang w:eastAsia="zh-CN"/>
              </w:rPr>
            </w:pPr>
          </w:p>
        </w:tc>
      </w:tr>
      <w:tr w:rsidR="006D2551" w14:paraId="1FA07570" w14:textId="77777777">
        <w:tc>
          <w:tcPr>
            <w:tcW w:w="1838" w:type="dxa"/>
            <w:vAlign w:val="center"/>
          </w:tcPr>
          <w:p w14:paraId="7B8DB036" w14:textId="77777777" w:rsidR="006D2551" w:rsidRDefault="006D2551">
            <w:pPr>
              <w:rPr>
                <w:rFonts w:ascii="Arial" w:hAnsi="Arial" w:cs="Arial"/>
                <w:iCs/>
                <w:sz w:val="16"/>
                <w:lang w:eastAsia="zh-CN"/>
              </w:rPr>
            </w:pPr>
          </w:p>
        </w:tc>
        <w:tc>
          <w:tcPr>
            <w:tcW w:w="1134" w:type="dxa"/>
            <w:vAlign w:val="center"/>
          </w:tcPr>
          <w:p w14:paraId="05ADFAF0" w14:textId="77777777" w:rsidR="006D2551" w:rsidRDefault="006D2551">
            <w:pPr>
              <w:rPr>
                <w:rFonts w:ascii="Arial" w:hAnsi="Arial" w:cs="Arial"/>
                <w:iCs/>
                <w:sz w:val="16"/>
                <w:lang w:eastAsia="zh-CN"/>
              </w:rPr>
            </w:pPr>
          </w:p>
        </w:tc>
        <w:tc>
          <w:tcPr>
            <w:tcW w:w="6379" w:type="dxa"/>
            <w:vAlign w:val="center"/>
          </w:tcPr>
          <w:p w14:paraId="7E806B47" w14:textId="77777777" w:rsidR="006D2551" w:rsidRDefault="006D2551">
            <w:pPr>
              <w:rPr>
                <w:rFonts w:ascii="Arial" w:hAnsi="Arial" w:cs="Arial"/>
                <w:iCs/>
                <w:sz w:val="16"/>
                <w:lang w:eastAsia="zh-CN"/>
              </w:rPr>
            </w:pPr>
          </w:p>
        </w:tc>
      </w:tr>
    </w:tbl>
    <w:p w14:paraId="69C5F9DD" w14:textId="77777777" w:rsidR="006D2551" w:rsidRDefault="006D2551">
      <w:pPr>
        <w:rPr>
          <w:lang w:val="en-GB" w:eastAsia="zh-CN"/>
        </w:rPr>
      </w:pPr>
    </w:p>
    <w:p w14:paraId="6B0F8B9E" w14:textId="77777777" w:rsidR="006D2551" w:rsidRDefault="00F97450">
      <w:pPr>
        <w:pStyle w:val="1"/>
        <w:rPr>
          <w:lang w:val="en-GB" w:eastAsia="zh-CN"/>
        </w:rPr>
      </w:pPr>
      <w:r>
        <w:rPr>
          <w:rFonts w:hint="eastAsia"/>
          <w:lang w:val="en-GB" w:eastAsia="zh-CN"/>
        </w:rPr>
        <w:t>C</w:t>
      </w:r>
      <w:r>
        <w:rPr>
          <w:lang w:val="en-GB" w:eastAsia="zh-CN"/>
        </w:rPr>
        <w:t>onclusion</w:t>
      </w:r>
    </w:p>
    <w:p w14:paraId="4E6C21A9" w14:textId="77777777" w:rsidR="006D2551" w:rsidRDefault="006D2551">
      <w:pPr>
        <w:rPr>
          <w:lang w:val="en-GB" w:eastAsia="zh-CN"/>
        </w:rPr>
      </w:pPr>
    </w:p>
    <w:p w14:paraId="25543493" w14:textId="77777777" w:rsidR="006D2551" w:rsidRDefault="006D2551">
      <w:pPr>
        <w:rPr>
          <w:lang w:eastAsia="zh-CN"/>
        </w:rPr>
      </w:pPr>
    </w:p>
    <w:sectPr w:rsidR="006D255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897C" w14:textId="77777777" w:rsidR="00CB6FD0" w:rsidRDefault="00CB6FD0" w:rsidP="00B043CA">
      <w:pPr>
        <w:spacing w:after="0" w:line="240" w:lineRule="auto"/>
      </w:pPr>
      <w:r>
        <w:separator/>
      </w:r>
    </w:p>
  </w:endnote>
  <w:endnote w:type="continuationSeparator" w:id="0">
    <w:p w14:paraId="7BCB750B" w14:textId="77777777" w:rsidR="00CB6FD0" w:rsidRDefault="00CB6FD0" w:rsidP="00B0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厡"/>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738B" w14:textId="77777777" w:rsidR="00CB6FD0" w:rsidRDefault="00CB6FD0" w:rsidP="00B043CA">
      <w:pPr>
        <w:spacing w:after="0" w:line="240" w:lineRule="auto"/>
      </w:pPr>
      <w:r>
        <w:separator/>
      </w:r>
    </w:p>
  </w:footnote>
  <w:footnote w:type="continuationSeparator" w:id="0">
    <w:p w14:paraId="19882980" w14:textId="77777777" w:rsidR="00CB6FD0" w:rsidRDefault="00CB6FD0" w:rsidP="00B0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3632DC"/>
    <w:multiLevelType w:val="hybridMultilevel"/>
    <w:tmpl w:val="A288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7267C66"/>
    <w:multiLevelType w:val="hybridMultilevel"/>
    <w:tmpl w:val="6E1EE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5"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3"/>
  </w:num>
  <w:num w:numId="4">
    <w:abstractNumId w:val="26"/>
  </w:num>
  <w:num w:numId="5">
    <w:abstractNumId w:val="0"/>
  </w:num>
  <w:num w:numId="6">
    <w:abstractNumId w:val="19"/>
  </w:num>
  <w:num w:numId="7">
    <w:abstractNumId w:val="2"/>
  </w:num>
  <w:num w:numId="8">
    <w:abstractNumId w:val="22"/>
  </w:num>
  <w:num w:numId="9">
    <w:abstractNumId w:val="11"/>
  </w:num>
  <w:num w:numId="10">
    <w:abstractNumId w:val="28"/>
  </w:num>
  <w:num w:numId="11">
    <w:abstractNumId w:val="27"/>
  </w:num>
  <w:num w:numId="12">
    <w:abstractNumId w:val="21"/>
  </w:num>
  <w:num w:numId="13">
    <w:abstractNumId w:val="16"/>
  </w:num>
  <w:num w:numId="14">
    <w:abstractNumId w:val="3"/>
  </w:num>
  <w:num w:numId="15">
    <w:abstractNumId w:val="15"/>
  </w:num>
  <w:num w:numId="16">
    <w:abstractNumId w:val="17"/>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8"/>
  </w:num>
  <w:num w:numId="23">
    <w:abstractNumId w:val="4"/>
  </w:num>
  <w:num w:numId="24">
    <w:abstractNumId w:val="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4"/>
  </w:num>
  <w:num w:numId="29">
    <w:abstractNumId w:val="7"/>
  </w:num>
  <w:num w:numId="30">
    <w:abstractNumId w:val="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 w:numId="34">
    <w:abstractNumId w:val="23"/>
  </w:num>
  <w:num w:numId="35">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hideGrammatical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rQUAw9frlC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2E69"/>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4CC"/>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0EA86FE6"/>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3D069B"/>
  <w15:docId w15:val="{B4922F27-A4A8-493E-BF6A-2E094DB9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列表段落11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0">
    <w:name w:val="HTML 预设格式 字符"/>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51658">
      <w:bodyDiv w:val="1"/>
      <w:marLeft w:val="0"/>
      <w:marRight w:val="0"/>
      <w:marTop w:val="0"/>
      <w:marBottom w:val="0"/>
      <w:divBdr>
        <w:top w:val="none" w:sz="0" w:space="0" w:color="auto"/>
        <w:left w:val="none" w:sz="0" w:space="0" w:color="auto"/>
        <w:bottom w:val="none" w:sz="0" w:space="0" w:color="auto"/>
        <w:right w:val="none" w:sz="0" w:space="0" w:color="auto"/>
      </w:divBdr>
    </w:div>
    <w:div w:id="752822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5.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7.xml><?xml version="1.0" encoding="utf-8"?>
<ds:datastoreItem xmlns:ds="http://schemas.openxmlformats.org/officeDocument/2006/customXml" ds:itemID="{79CC5EE0-44C0-5D49-A592-3F473492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50</Pages>
  <Words>21067</Words>
  <Characters>120082</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16</cp:revision>
  <cp:lastPrinted>2007-06-18T22:08:00Z</cp:lastPrinted>
  <dcterms:created xsi:type="dcterms:W3CDTF">2021-08-19T09:39:00Z</dcterms:created>
  <dcterms:modified xsi:type="dcterms:W3CDTF">2021-08-20T01:18:00Z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1629368093</vt:lpwstr>
  </property>
</Properties>
</file>