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B728C1">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lastRenderedPageBreak/>
        <w:t>MG activation request</w:t>
      </w:r>
    </w:p>
    <w:p w14:paraId="371CA1E9" w14:textId="77777777" w:rsidR="006D2551" w:rsidRDefault="00F97450">
      <w:pPr>
        <w:pStyle w:val="3GPPAgreements"/>
        <w:rPr>
          <w:lang w:eastAsia="zh-CN"/>
        </w:rPr>
      </w:pPr>
      <w:r>
        <w:rPr>
          <w:lang w:eastAsia="zh-CN"/>
        </w:rPr>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lastRenderedPageBreak/>
              <w:t>Option. 2: DL MAC CE</w:t>
            </w:r>
          </w:p>
          <w:p w14:paraId="09267D6A" w14:textId="77777777" w:rsidR="006D2551" w:rsidRDefault="00F97450">
            <w:pPr>
              <w:pStyle w:val="3GPPAgreements"/>
              <w:numPr>
                <w:ilvl w:val="2"/>
                <w:numId w:val="3"/>
              </w:numPr>
              <w:rPr>
                <w:lang w:val="en-GB" w:eastAsia="zh-CN"/>
              </w:rPr>
            </w:pPr>
            <w:r>
              <w:rPr>
                <w:lang w:val="en-GB" w:eastAsia="zh-CN"/>
              </w:rPr>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lastRenderedPageBreak/>
              <w:t xml:space="preserve">Additional explicit rules for pre-configured MG autonomous activation/deactivation shall be defined for 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19" w:author="Harrison Chuang (莊喬堯)" w:date="2021-08-19T16:13:00Z"/>
        </w:trPr>
        <w:tc>
          <w:tcPr>
            <w:tcW w:w="1838" w:type="dxa"/>
          </w:tcPr>
          <w:p w14:paraId="3AB67434" w14:textId="77777777" w:rsidR="002D215D" w:rsidRDefault="002D215D" w:rsidP="00D07B4F">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D07B4F">
            <w:pPr>
              <w:rPr>
                <w:ins w:id="22"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D07B4F">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7C8DCBB0" w14:textId="77777777" w:rsidR="002D215D" w:rsidRDefault="002D215D" w:rsidP="00D07B4F">
            <w:pPr>
              <w:rPr>
                <w:ins w:id="25" w:author="Harrison Chuang (莊喬堯)" w:date="2021-08-19T16:13:00Z"/>
                <w:rFonts w:ascii="Arial" w:eastAsiaTheme="minorEastAsia" w:hAnsi="Arial" w:cs="Arial"/>
                <w:iCs/>
                <w:sz w:val="16"/>
                <w:lang w:eastAsia="zh-CN"/>
              </w:rPr>
            </w:pPr>
          </w:p>
          <w:p w14:paraId="66CC1852" w14:textId="77777777" w:rsidR="002D215D" w:rsidRDefault="002D215D" w:rsidP="00D07B4F">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D07B4F">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D07B4F">
            <w:pPr>
              <w:rPr>
                <w:ins w:id="30" w:author="Harrison Chuang (莊喬堯)" w:date="2021-08-19T16:13:00Z"/>
                <w:rFonts w:ascii="Arial" w:eastAsiaTheme="minorEastAsia" w:hAnsi="Arial" w:cs="Arial"/>
                <w:iCs/>
                <w:sz w:val="16"/>
                <w:lang w:eastAsia="zh-CN"/>
              </w:rPr>
            </w:pPr>
          </w:p>
          <w:p w14:paraId="7F0974D9" w14:textId="77777777" w:rsidR="002D215D" w:rsidRDefault="002D215D" w:rsidP="00D07B4F">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D07B4F">
            <w:pPr>
              <w:rPr>
                <w:ins w:id="33"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lastRenderedPageBreak/>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4" w:author="Harrison Chuang (莊喬堯)" w:date="2021-08-19T16:13:00Z"/>
        </w:trPr>
        <w:tc>
          <w:tcPr>
            <w:tcW w:w="1838" w:type="dxa"/>
          </w:tcPr>
          <w:p w14:paraId="0323EE49" w14:textId="77777777" w:rsidR="00F411E4" w:rsidRDefault="00F411E4" w:rsidP="00D07B4F">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D07B4F">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D07B4F">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D07B4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D07B4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D07B4F">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825925" w14:paraId="4B3E0E09" w14:textId="77777777" w:rsidTr="00F411E4">
        <w:tc>
          <w:tcPr>
            <w:tcW w:w="1838" w:type="dxa"/>
          </w:tcPr>
          <w:p w14:paraId="3DB1ABD4" w14:textId="56CF6CC6"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6419AF51" w14:textId="13FB8374"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AF43DA5" w14:textId="77777777"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49985484" w14:textId="77777777" w:rsidR="00825925" w:rsidRPr="00825925" w:rsidRDefault="00825925" w:rsidP="00825925">
            <w:pPr>
              <w:spacing w:after="0"/>
              <w:rPr>
                <w:rFonts w:ascii="Arial" w:eastAsia="Malgun Gothic" w:hAnsi="Arial" w:cs="Arial"/>
                <w:i/>
                <w:iCs/>
                <w:sz w:val="16"/>
                <w:lang w:eastAsia="ko-KR"/>
              </w:rPr>
            </w:pPr>
          </w:p>
          <w:p w14:paraId="1D3065EA" w14:textId="5F9C6E43"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RAN1 considers beneficial for the purpose of latency reduction to have one or both of the following MG-related positioning enhancements: </w:t>
            </w:r>
          </w:p>
          <w:p w14:paraId="49AC4C6B" w14:textId="1ACBF57F"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 positioning-only MG </w:t>
            </w:r>
          </w:p>
          <w:p w14:paraId="73EF385F" w14:textId="435431AA"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an option to prioritize PRS over other RRM </w:t>
            </w:r>
            <w:r>
              <w:rPr>
                <w:i/>
                <w:iCs/>
                <w:lang w:val="en-GB" w:eastAsia="zh-CN"/>
              </w:rPr>
              <w:t>when a</w:t>
            </w:r>
            <w:r w:rsidRPr="00825925">
              <w:rPr>
                <w:i/>
                <w:iCs/>
                <w:lang w:val="en-GB" w:eastAsia="zh-CN"/>
              </w:rPr>
              <w:t xml:space="preserve"> common MG is used.</w:t>
            </w:r>
          </w:p>
          <w:p w14:paraId="3EC97686" w14:textId="768D5476"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Note: It is up to RAN4 to decide whether </w:t>
            </w:r>
            <w:r>
              <w:rPr>
                <w:i/>
                <w:iCs/>
                <w:lang w:val="en-GB" w:eastAsia="zh-CN"/>
              </w:rPr>
              <w:t>any of the</w:t>
            </w:r>
            <w:r w:rsidRPr="00825925">
              <w:rPr>
                <w:i/>
                <w:iCs/>
                <w:lang w:val="en-GB" w:eastAsia="zh-CN"/>
              </w:rPr>
              <w:t xml:space="preserve"> above will be supported</w:t>
            </w:r>
            <w:r>
              <w:rPr>
                <w:i/>
                <w:iCs/>
                <w:lang w:val="en-GB" w:eastAsia="zh-CN"/>
              </w:rPr>
              <w:t>.</w:t>
            </w:r>
          </w:p>
          <w:p w14:paraId="4867A552" w14:textId="66EDBDD4" w:rsidR="00825925" w:rsidRPr="00825925" w:rsidRDefault="00825925" w:rsidP="008564CD">
            <w:pPr>
              <w:rPr>
                <w:rFonts w:ascii="Arial" w:eastAsia="Malgun Gothic" w:hAnsi="Arial" w:cs="Arial"/>
                <w:iCs/>
                <w:sz w:val="16"/>
                <w:lang w:val="en-GB" w:eastAsia="ko-KR"/>
              </w:rPr>
            </w:pPr>
          </w:p>
        </w:tc>
      </w:tr>
      <w:tr w:rsidR="00825925" w14:paraId="43714DEB" w14:textId="77777777" w:rsidTr="00F411E4">
        <w:tc>
          <w:tcPr>
            <w:tcW w:w="1838" w:type="dxa"/>
          </w:tcPr>
          <w:p w14:paraId="70B467D9" w14:textId="7191590D" w:rsidR="00825925" w:rsidRDefault="00B728C1" w:rsidP="008564C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400F08F" w14:textId="7F182D2F" w:rsidR="00825925" w:rsidRDefault="00825925" w:rsidP="008564CD">
            <w:pPr>
              <w:rPr>
                <w:rFonts w:ascii="Arial" w:eastAsia="Malgun Gothic" w:hAnsi="Arial" w:cs="Arial"/>
                <w:iCs/>
                <w:sz w:val="16"/>
                <w:lang w:eastAsia="ko-KR"/>
              </w:rPr>
            </w:pPr>
          </w:p>
        </w:tc>
        <w:tc>
          <w:tcPr>
            <w:tcW w:w="6379" w:type="dxa"/>
          </w:tcPr>
          <w:p w14:paraId="43197A30" w14:textId="449EF1DA" w:rsidR="00825925" w:rsidRDefault="00D34674" w:rsidP="008564CD">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bl>
    <w:p w14:paraId="1B1108AD" w14:textId="77777777" w:rsidR="006D2551" w:rsidRPr="00F411E4" w:rsidRDefault="006D2551">
      <w:pPr>
        <w:rPr>
          <w:lang w:eastAsia="zh-CN"/>
        </w:rPr>
      </w:pPr>
    </w:p>
    <w:p w14:paraId="7786A3D2" w14:textId="77777777" w:rsidR="006D2551" w:rsidRDefault="00F97450">
      <w:pPr>
        <w:pStyle w:val="Heading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lastRenderedPageBreak/>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priority of the PRS against other downlink reference signals and channels, support the </w:t>
            </w:r>
            <w:r>
              <w:rPr>
                <w:rFonts w:ascii="Arial" w:hAnsi="Arial" w:cs="Arial"/>
                <w:color w:val="000000" w:themeColor="text1"/>
                <w:sz w:val="16"/>
                <w:szCs w:val="16"/>
                <w:lang w:eastAsia="zh-CN"/>
              </w:rPr>
              <w:lastRenderedPageBreak/>
              <w:t>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lastRenderedPageBreak/>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lastRenderedPageBreak/>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w:t>
            </w:r>
            <w:r>
              <w:rPr>
                <w:rFonts w:ascii="Arial" w:hAnsi="Arial" w:cs="Arial"/>
                <w:iCs/>
                <w:sz w:val="16"/>
                <w:lang w:eastAsia="zh-CN"/>
              </w:rPr>
              <w:lastRenderedPageBreak/>
              <w:t xml:space="preserve">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2" w:author="Huawei - Huangsu" w:date="2021-08-17T18:34:00Z">
                <w:pPr>
                  <w:numPr>
                    <w:numId w:val="26"/>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6" w:author="Huawei - Huangsu" w:date="2021-08-17T18:36:00Z">
                <w:pPr>
                  <w:numPr>
                    <w:numId w:val="27"/>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w:t>
            </w:r>
            <w:r>
              <w:rPr>
                <w:rFonts w:ascii="Arial" w:hAnsi="Arial" w:cs="Arial"/>
                <w:iCs/>
                <w:sz w:val="16"/>
                <w:lang w:eastAsia="zh-CN"/>
              </w:rPr>
              <w:lastRenderedPageBreak/>
              <w:t xml:space="preserve">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w:t>
            </w:r>
            <w:r>
              <w:rPr>
                <w:rFonts w:ascii="Arial" w:hAnsi="Arial" w:cs="Arial"/>
                <w:iCs/>
                <w:sz w:val="16"/>
                <w:lang w:eastAsia="zh-CN"/>
              </w:rPr>
              <w:lastRenderedPageBreak/>
              <w:t>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6D05B459" w14:textId="77777777" w:rsidR="006D2551" w:rsidRDefault="00F97450">
            <w:pPr>
              <w:rPr>
                <w:rFonts w:ascii="Arial" w:hAnsi="Arial" w:cs="Arial"/>
                <w:iCs/>
                <w:sz w:val="16"/>
                <w:lang w:eastAsia="zh-CN"/>
              </w:rPr>
            </w:pPr>
            <w:ins w:id="51"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w:t>
            </w:r>
            <w:r>
              <w:rPr>
                <w:rFonts w:ascii="Arial" w:hAnsi="Arial" w:cs="Arial"/>
                <w:iCs/>
                <w:sz w:val="16"/>
                <w:lang w:eastAsia="zh-CN"/>
              </w:rPr>
              <w:lastRenderedPageBreak/>
              <w:t xml:space="preserve">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6"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0461591" w14:textId="77777777" w:rsidR="006D2551" w:rsidRDefault="00F97450">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0"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30BDBB7B" w14:textId="77777777" w:rsidR="006D2551" w:rsidRDefault="00F97450">
            <w:pPr>
              <w:rPr>
                <w:rFonts w:ascii="Arial" w:hAnsi="Arial" w:cs="Arial"/>
                <w:iCs/>
                <w:sz w:val="16"/>
                <w:lang w:eastAsia="zh-CN"/>
              </w:rPr>
            </w:pPr>
            <w:ins w:id="65"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9CE31C0" w14:textId="77777777" w:rsidR="006D2551" w:rsidRDefault="00F97450">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w:t>
            </w:r>
            <w:r>
              <w:rPr>
                <w:rFonts w:ascii="Arial" w:eastAsia="Malgun Gothic" w:hAnsi="Arial" w:cs="Arial"/>
                <w:iCs/>
                <w:sz w:val="16"/>
                <w:lang w:eastAsia="ko-KR"/>
              </w:rPr>
              <w:lastRenderedPageBreak/>
              <w:t xml:space="preserve">(as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lastRenderedPageBreak/>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3"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59A1F7DD" w14:textId="77777777" w:rsidR="006D2551" w:rsidRDefault="00F97450">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ListParagraph"/>
                  <w:numPr>
                    <w:ilvl w:val="1"/>
                    <w:numId w:val="29"/>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39"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 </w:t>
              </w:r>
            </w:ins>
            <w:ins w:id="141" w:author="Huawei - Huangsu" w:date="2021-08-19T09:55:00Z">
              <w:r>
                <w:rPr>
                  <w:rFonts w:ascii="Arial" w:hAnsi="Arial" w:cs="Arial"/>
                  <w:iCs/>
                  <w:color w:val="00B050"/>
                  <w:sz w:val="16"/>
                  <w:lang w:eastAsia="zh-CN"/>
                  <w:rPrChange w:id="14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3" w:author="Huawei - Huangsu" w:date="2021-08-19T09:56:00Z"/>
                <w:rFonts w:ascii="Arial" w:hAnsi="Arial" w:cs="Arial"/>
                <w:iCs/>
                <w:sz w:val="16"/>
                <w:lang w:eastAsia="zh-CN"/>
              </w:rPr>
            </w:pPr>
            <w:bookmarkStart w:id="14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09:56:00Z">
                <w:pPr>
                  <w:pStyle w:val="ListParagraph"/>
                  <w:numPr>
                    <w:numId w:val="29"/>
                  </w:numPr>
                  <w:ind w:left="720" w:firstLineChars="0" w:hanging="360"/>
                </w:pPr>
              </w:pPrChange>
            </w:pPr>
            <w:ins w:id="147" w:author="Huawei - Huangsu" w:date="2021-08-19T09:56: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9" w:author="Huawei - Huangsu" w:date="2021-08-19T09:57: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Of course, if the feature is supported, UE will indicate whether it support gap-less measurement. However to my understanding, whether or not a new (N,T) or a new number of resources in a slot that UE can process is supposedly discussed, and due to lack of input, I </w:t>
              </w:r>
              <w:r>
                <w:rPr>
                  <w:rFonts w:ascii="Arial" w:hAnsi="Arial" w:cs="Arial"/>
                  <w:iCs/>
                  <w:color w:val="00B050"/>
                  <w:sz w:val="16"/>
                  <w:lang w:eastAsia="zh-CN"/>
                  <w:rPrChange w:id="151" w:author="Huawei - Huangsu" w:date="2021-08-19T10:09:00Z">
                    <w:rPr>
                      <w:rFonts w:ascii="Arial" w:hAnsi="Arial" w:cs="Arial"/>
                      <w:iCs/>
                      <w:sz w:val="16"/>
                      <w:lang w:eastAsia="zh-CN"/>
                    </w:rPr>
                  </w:rPrChange>
                </w:rPr>
                <w:lastRenderedPageBreak/>
                <w:t>would rather consider the direction as contribution driven</w:t>
              </w:r>
            </w:ins>
            <w:ins w:id="152" w:author="Huawei - Huangsu" w:date="2021-08-19T09:58:00Z">
              <w:r>
                <w:rPr>
                  <w:rFonts w:ascii="Arial" w:hAnsi="Arial" w:cs="Arial"/>
                  <w:iCs/>
                  <w:color w:val="00B050"/>
                  <w:sz w:val="16"/>
                  <w:lang w:eastAsia="zh-CN"/>
                  <w:rPrChange w:id="153" w:author="Huawei - Huangsu" w:date="2021-08-19T10:09:00Z">
                    <w:rPr>
                      <w:rFonts w:ascii="Arial" w:hAnsi="Arial" w:cs="Arial"/>
                      <w:iCs/>
                      <w:sz w:val="16"/>
                      <w:lang w:eastAsia="zh-CN"/>
                    </w:rPr>
                  </w:rPrChange>
                </w:rPr>
                <w:t xml:space="preserve"> in the next meeting</w:t>
              </w:r>
            </w:ins>
            <w:ins w:id="154" w:author="Huawei - Huangsu" w:date="2021-08-19T09:57:00Z">
              <w:r>
                <w:rPr>
                  <w:rFonts w:ascii="Arial" w:hAnsi="Arial" w:cs="Arial"/>
                  <w:iCs/>
                  <w:color w:val="00B050"/>
                  <w:sz w:val="16"/>
                  <w:lang w:eastAsia="zh-CN"/>
                  <w:rPrChange w:id="155"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56"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57" w:author="Huawei - Huangsu" w:date="2021-08-19T09:59:00Z"/>
                <w:rFonts w:ascii="Arial" w:hAnsi="Arial" w:cs="Arial"/>
                <w:iCs/>
                <w:color w:val="00B050"/>
                <w:sz w:val="16"/>
                <w:lang w:eastAsia="zh-CN"/>
                <w:rPrChange w:id="158" w:author="Huawei - Huangsu" w:date="2021-08-19T10:09:00Z">
                  <w:rPr>
                    <w:ins w:id="159" w:author="Huawei - Huangsu" w:date="2021-08-19T09:59:00Z"/>
                    <w:rFonts w:ascii="Arial" w:hAnsi="Arial" w:cs="Arial"/>
                    <w:iCs/>
                    <w:sz w:val="16"/>
                    <w:lang w:eastAsia="zh-CN"/>
                  </w:rPr>
                </w:rPrChange>
              </w:rPr>
              <w:pPrChange w:id="160" w:author="Huawei - Huangsu" w:date="2021-08-19T09:59:00Z">
                <w:pPr>
                  <w:pStyle w:val="ListParagraph"/>
                  <w:numPr>
                    <w:numId w:val="29"/>
                  </w:numPr>
                  <w:ind w:left="720" w:firstLineChars="0" w:hanging="360"/>
                </w:pPr>
              </w:pPrChange>
            </w:pPr>
            <w:ins w:id="161" w:author="Huawei - Huangsu" w:date="2021-08-19T09:59: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FL: My understanding of the term “serving cell” would have the meaning </w:t>
              </w:r>
            </w:ins>
            <w:ins w:id="163" w:author="Huawei - Huangsu" w:date="2021-08-19T10:00:00Z">
              <w:r>
                <w:rPr>
                  <w:rFonts w:ascii="Arial" w:hAnsi="Arial" w:cs="Arial"/>
                  <w:iCs/>
                  <w:color w:val="00B050"/>
                  <w:sz w:val="16"/>
                  <w:lang w:eastAsia="zh-CN"/>
                  <w:rPrChange w:id="164" w:author="Huawei - Huangsu" w:date="2021-08-19T10:09:00Z">
                    <w:rPr>
                      <w:rFonts w:ascii="Arial" w:hAnsi="Arial" w:cs="Arial"/>
                      <w:iCs/>
                      <w:sz w:val="16"/>
                      <w:lang w:eastAsia="zh-CN"/>
                    </w:rPr>
                  </w:rPrChange>
                </w:rPr>
                <w:t>i</w:t>
              </w:r>
            </w:ins>
            <w:ins w:id="165" w:author="Huawei - Huangsu" w:date="2021-08-19T09:59:00Z">
              <w:r>
                <w:rPr>
                  <w:rFonts w:ascii="Arial" w:hAnsi="Arial" w:cs="Arial"/>
                  <w:iCs/>
                  <w:color w:val="00B050"/>
                  <w:sz w:val="16"/>
                  <w:lang w:eastAsia="zh-CN"/>
                  <w:rPrChange w:id="166"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67" w:author="Huawei - Huangsu" w:date="2021-08-19T10:01:00Z"/>
                <w:rFonts w:ascii="Arial" w:hAnsi="Arial" w:cs="Arial"/>
                <w:iCs/>
                <w:color w:val="00B050"/>
                <w:sz w:val="16"/>
                <w:lang w:eastAsia="zh-CN"/>
                <w:rPrChange w:id="168" w:author="Huawei - Huangsu" w:date="2021-08-19T10:09:00Z">
                  <w:rPr>
                    <w:ins w:id="169" w:author="Huawei - Huangsu" w:date="2021-08-19T10:01:00Z"/>
                    <w:rFonts w:ascii="Arial" w:hAnsi="Arial" w:cs="Arial"/>
                    <w:iCs/>
                    <w:sz w:val="16"/>
                    <w:lang w:eastAsia="zh-CN"/>
                  </w:rPr>
                </w:rPrChange>
              </w:rPr>
              <w:pPrChange w:id="170" w:author="Huawei - Huangsu" w:date="2021-08-19T09:59:00Z">
                <w:pPr>
                  <w:pStyle w:val="ListParagraph"/>
                  <w:numPr>
                    <w:numId w:val="29"/>
                  </w:numPr>
                  <w:ind w:left="720" w:firstLineChars="0" w:hanging="360"/>
                </w:pPr>
              </w:pPrChange>
            </w:pPr>
            <w:ins w:id="171" w:author="Huawei - Huangsu" w:date="2021-08-19T10:00: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One: The timing of PRS are synchronized to the UE communication, </w:t>
              </w:r>
            </w:ins>
            <w:ins w:id="173" w:author="Huawei - Huangsu" w:date="2021-08-19T10:01: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e.g. </w:t>
              </w:r>
            </w:ins>
            <w:ins w:id="175" w:author="Huawei - Huangsu" w:date="2021-08-19T10:00:00Z">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small delay difference than </w:t>
              </w:r>
            </w:ins>
            <w:ins w:id="177" w:author="Huawei - Huangsu" w:date="2021-08-19T10:01: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79"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pPr>
              <w:pStyle w:val="ListParagraph"/>
              <w:ind w:left="720" w:firstLineChars="0" w:firstLine="0"/>
              <w:rPr>
                <w:ins w:id="181" w:author="Huawei - Huangsu" w:date="2021-08-19T10:02:00Z"/>
                <w:rFonts w:ascii="Arial" w:hAnsi="Arial" w:cs="Arial"/>
                <w:iCs/>
                <w:color w:val="00B050"/>
                <w:sz w:val="16"/>
                <w:lang w:eastAsia="zh-CN"/>
                <w:rPrChange w:id="182" w:author="Huawei - Huangsu" w:date="2021-08-19T10:09:00Z">
                  <w:rPr>
                    <w:ins w:id="183" w:author="Huawei - Huangsu" w:date="2021-08-19T10:02:00Z"/>
                    <w:rFonts w:ascii="Arial" w:hAnsi="Arial" w:cs="Arial"/>
                    <w:iCs/>
                    <w:sz w:val="16"/>
                    <w:lang w:eastAsia="zh-CN"/>
                  </w:rPr>
                </w:rPrChange>
              </w:rPr>
              <w:pPrChange w:id="184" w:author="Huawei - Huangsu" w:date="2021-08-19T09:59:00Z">
                <w:pPr>
                  <w:pStyle w:val="ListParagraph"/>
                  <w:numPr>
                    <w:numId w:val="29"/>
                  </w:numPr>
                  <w:ind w:left="720" w:firstLineChars="0" w:hanging="360"/>
                </w:pPr>
              </w:pPrChange>
            </w:pPr>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87"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 is aware of the PRS symbols that UE is processing, and scheduling can manage the collision </w:t>
              </w:r>
            </w:ins>
            <w:ins w:id="189" w:author="Huawei - Huangsu" w:date="2021-08-19T10:02:00Z">
              <w:r>
                <w:rPr>
                  <w:rFonts w:ascii="Arial" w:hAnsi="Arial" w:cs="Arial"/>
                  <w:iCs/>
                  <w:color w:val="00B050"/>
                  <w:sz w:val="16"/>
                  <w:lang w:eastAsia="zh-CN"/>
                  <w:rPrChange w:id="190" w:author="Huawei - Huangsu" w:date="2021-08-19T10:09:00Z">
                    <w:rPr>
                      <w:rFonts w:ascii="Arial" w:hAnsi="Arial" w:cs="Arial"/>
                      <w:iCs/>
                      <w:sz w:val="16"/>
                      <w:lang w:eastAsia="zh-CN"/>
                    </w:rPr>
                  </w:rPrChange>
                </w:rPr>
                <w:t>between</w:t>
              </w:r>
            </w:ins>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195" w:author="Huawei - Huangsu" w:date="2021-08-19T10:04:00Z"/>
                <w:rFonts w:ascii="Arial" w:hAnsi="Arial" w:cs="Arial"/>
                <w:iCs/>
                <w:color w:val="00B050"/>
                <w:sz w:val="16"/>
                <w:lang w:eastAsia="zh-CN"/>
                <w:rPrChange w:id="196" w:author="Huawei - Huangsu" w:date="2021-08-19T10:09:00Z">
                  <w:rPr>
                    <w:ins w:id="197" w:author="Huawei - Huangsu" w:date="2021-08-19T10:04:00Z"/>
                    <w:rFonts w:ascii="Arial" w:hAnsi="Arial" w:cs="Arial"/>
                    <w:iCs/>
                    <w:sz w:val="16"/>
                    <w:lang w:eastAsia="zh-CN"/>
                  </w:rPr>
                </w:rPrChange>
              </w:rPr>
              <w:pPrChange w:id="198" w:author="Huawei - Huangsu" w:date="2021-08-19T09:59:00Z">
                <w:pPr>
                  <w:pStyle w:val="ListParagraph"/>
                  <w:numPr>
                    <w:numId w:val="29"/>
                  </w:numPr>
                  <w:ind w:left="720" w:firstLineChars="0" w:hanging="360"/>
                </w:pPr>
              </w:pPrChange>
            </w:pPr>
            <w:ins w:id="199" w:author="Huawei - Huangsu" w:date="2021-08-19T10:03:00Z">
              <w:r>
                <w:rPr>
                  <w:rFonts w:ascii="Arial" w:hAnsi="Arial" w:cs="Arial"/>
                  <w:iCs/>
                  <w:color w:val="00B050"/>
                  <w:sz w:val="16"/>
                  <w:lang w:eastAsia="zh-CN"/>
                  <w:rPrChange w:id="200"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ListParagraph"/>
              <w:ind w:left="720" w:firstLineChars="0" w:firstLine="0"/>
              <w:rPr>
                <w:ins w:id="201" w:author="Huawei - Huangsu" w:date="2021-08-19T10:04:00Z"/>
                <w:rFonts w:ascii="Arial" w:hAnsi="Arial" w:cs="Arial"/>
                <w:iCs/>
                <w:color w:val="00B050"/>
                <w:sz w:val="16"/>
                <w:lang w:eastAsia="zh-CN"/>
                <w:rPrChange w:id="202" w:author="Huawei - Huangsu" w:date="2021-08-19T10:09:00Z">
                  <w:rPr>
                    <w:ins w:id="203" w:author="Huawei - Huangsu" w:date="2021-08-19T10:04:00Z"/>
                    <w:rFonts w:ascii="Arial" w:hAnsi="Arial" w:cs="Arial"/>
                    <w:iCs/>
                    <w:sz w:val="16"/>
                    <w:lang w:eastAsia="zh-CN"/>
                  </w:rPr>
                </w:rPrChange>
              </w:rPr>
              <w:pPrChange w:id="204" w:author="Huawei - Huangsu" w:date="2021-08-19T09:59:00Z">
                <w:pPr>
                  <w:pStyle w:val="ListParagraph"/>
                  <w:numPr>
                    <w:numId w:val="29"/>
                  </w:numPr>
                  <w:ind w:left="720" w:firstLineChars="0" w:hanging="360"/>
                </w:pPr>
              </w:pPrChange>
            </w:pPr>
            <w:ins w:id="205" w:author="Huawei - Huangsu" w:date="2021-08-19T10:04:00Z">
              <w:r>
                <w:rPr>
                  <w:rFonts w:ascii="Arial" w:hAnsi="Arial" w:cs="Arial"/>
                  <w:iCs/>
                  <w:color w:val="00B050"/>
                  <w:sz w:val="16"/>
                  <w:lang w:eastAsia="zh-CN"/>
                  <w:rPrChange w:id="206"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07" w:author="Huawei - Huangsu" w:date="2021-08-19T10:09:00Z">
                  <w:rPr>
                    <w:rFonts w:ascii="Arial" w:hAnsi="Arial" w:cs="Arial"/>
                    <w:iCs/>
                    <w:sz w:val="16"/>
                    <w:lang w:eastAsia="zh-CN"/>
                  </w:rPr>
                </w:rPrChange>
              </w:rPr>
              <w:pPrChange w:id="208" w:author="Huawei - Huangsu" w:date="2021-08-19T09:59:00Z">
                <w:pPr>
                  <w:pStyle w:val="ListParagraph"/>
                  <w:numPr>
                    <w:numId w:val="29"/>
                  </w:numPr>
                  <w:ind w:left="720" w:firstLineChars="0" w:hanging="360"/>
                </w:pPr>
              </w:pPrChange>
            </w:pPr>
            <w:ins w:id="209" w:author="Huawei - Huangsu" w:date="2021-08-19T10:05:00Z">
              <w:r>
                <w:rPr>
                  <w:rFonts w:ascii="Arial" w:hAnsi="Arial" w:cs="Arial"/>
                  <w:iCs/>
                  <w:color w:val="00B050"/>
                  <w:sz w:val="16"/>
                  <w:lang w:eastAsia="zh-CN"/>
                  <w:rPrChange w:id="210" w:author="Huawei - Huangsu" w:date="2021-08-19T10:09:00Z">
                    <w:rPr>
                      <w:rFonts w:ascii="Arial" w:hAnsi="Arial" w:cs="Arial"/>
                      <w:iCs/>
                      <w:sz w:val="16"/>
                      <w:lang w:eastAsia="zh-CN"/>
                    </w:rPr>
                  </w:rPrChange>
                </w:rPr>
                <w:t xml:space="preserve">If we agree MG-less measurement applicable only to the serving cell, then </w:t>
              </w:r>
            </w:ins>
            <w:ins w:id="211" w:author="Huawei - Huangsu" w:date="2021-08-19T10:06: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3" w:author="Huawei - Huangsu" w:date="2021-08-19T10:09:00Z">
                    <w:rPr>
                      <w:rFonts w:ascii="Arial" w:hAnsi="Arial" w:cs="Arial"/>
                      <w:iCs/>
                      <w:sz w:val="16"/>
                      <w:lang w:eastAsia="zh-CN"/>
                    </w:rPr>
                  </w:rPrChange>
                </w:rPr>
                <w:t>behaviour</w:t>
              </w:r>
            </w:ins>
            <w:proofErr w:type="spellEnd"/>
            <w:ins w:id="214" w:author="Huawei - Huangsu" w:date="2021-08-19T10:07: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 may be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that </w:t>
              </w:r>
            </w:ins>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UE receives the PRS, checks whether the serving cell condition is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satisfied</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27"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28" w:author="Huawei - Huangsu" w:date="2021-08-19T10:11:00Z">
                  <w:rPr>
                    <w:rFonts w:ascii="Arial" w:hAnsi="Arial" w:cs="Arial"/>
                    <w:iCs/>
                    <w:sz w:val="16"/>
                    <w:lang w:eastAsia="zh-CN"/>
                  </w:rPr>
                </w:rPrChange>
              </w:rPr>
              <w:pPrChange w:id="229" w:author="Huawei - Huangsu" w:date="2021-08-19T10:11:00Z">
                <w:pPr>
                  <w:pStyle w:val="ListParagraph"/>
                  <w:numPr>
                    <w:numId w:val="29"/>
                  </w:numPr>
                  <w:ind w:left="720" w:firstLineChars="0" w:hanging="360"/>
                </w:pPr>
              </w:pPrChange>
            </w:pPr>
            <w:ins w:id="230"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ListParagraph"/>
              <w:numPr>
                <w:ilvl w:val="1"/>
                <w:numId w:val="29"/>
              </w:numPr>
              <w:ind w:firstLineChars="0"/>
              <w:rPr>
                <w:ins w:id="23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4"/>
          </w:p>
          <w:p w14:paraId="5D0C6E71" w14:textId="77777777" w:rsidR="006D2551" w:rsidRDefault="00F97450">
            <w:pPr>
              <w:pStyle w:val="ListParagraph"/>
              <w:ind w:left="720" w:firstLineChars="0" w:firstLine="0"/>
              <w:rPr>
                <w:ins w:id="232" w:author="Huawei - Huangsu" w:date="2021-08-19T10:15:00Z"/>
                <w:rFonts w:ascii="Arial" w:hAnsi="Arial" w:cs="Arial"/>
                <w:iCs/>
                <w:color w:val="00B050"/>
                <w:sz w:val="16"/>
                <w:lang w:eastAsia="zh-CN"/>
              </w:rPr>
              <w:pPrChange w:id="233" w:author="Huawei - Huangsu" w:date="2021-08-19T10:12:00Z">
                <w:pPr>
                  <w:pStyle w:val="ListParagraph"/>
                  <w:numPr>
                    <w:ilvl w:val="1"/>
                    <w:numId w:val="29"/>
                  </w:numPr>
                  <w:ind w:left="1440" w:firstLineChars="0" w:hanging="360"/>
                </w:pPr>
              </w:pPrChange>
            </w:pPr>
            <w:ins w:id="234" w:author="Huawei - Huangsu" w:date="2021-08-19T10:12:00Z">
              <w:r>
                <w:rPr>
                  <w:rFonts w:ascii="Arial" w:hAnsi="Arial" w:cs="Arial"/>
                  <w:iCs/>
                  <w:color w:val="00B050"/>
                  <w:sz w:val="16"/>
                  <w:lang w:eastAsia="zh-CN"/>
                  <w:rPrChange w:id="23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6" w:author="Huawei - Huangsu" w:date="2021-08-19T10:13:00Z">
              <w:r>
                <w:rPr>
                  <w:rFonts w:ascii="Arial" w:hAnsi="Arial" w:cs="Arial"/>
                  <w:iCs/>
                  <w:color w:val="00B050"/>
                  <w:sz w:val="16"/>
                  <w:lang w:eastAsia="zh-CN"/>
                </w:rPr>
                <w:t>I</w:t>
              </w:r>
            </w:ins>
            <w:ins w:id="237" w:author="Huawei - Huangsu" w:date="2021-08-19T10:12:00Z">
              <w:r>
                <w:rPr>
                  <w:rFonts w:ascii="Arial" w:hAnsi="Arial" w:cs="Arial"/>
                  <w:iCs/>
                  <w:color w:val="00B050"/>
                  <w:sz w:val="16"/>
                  <w:lang w:eastAsia="zh-CN"/>
                </w:rPr>
                <w:t xml:space="preserve"> </w:t>
              </w:r>
            </w:ins>
            <w:ins w:id="23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ListParagraph"/>
              <w:ind w:left="720" w:firstLineChars="0" w:firstLine="0"/>
              <w:rPr>
                <w:ins w:id="239" w:author="Huawei - Huangsu" w:date="2021-08-19T10:30:00Z"/>
                <w:rFonts w:ascii="Arial" w:hAnsi="Arial" w:cs="Arial"/>
                <w:iCs/>
                <w:color w:val="00B050"/>
                <w:sz w:val="16"/>
                <w:lang w:eastAsia="zh-CN"/>
              </w:rPr>
              <w:pPrChange w:id="240" w:author="Huawei - Huangsu" w:date="2021-08-19T10:12:00Z">
                <w:pPr>
                  <w:pStyle w:val="ListParagraph"/>
                  <w:numPr>
                    <w:ilvl w:val="1"/>
                    <w:numId w:val="29"/>
                  </w:numPr>
                  <w:ind w:left="1440" w:firstLineChars="0" w:hanging="360"/>
                </w:pPr>
              </w:pPrChange>
            </w:pPr>
            <w:ins w:id="24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2" w:author="Huawei - Huangsu" w:date="2021-08-19T10:16:00Z">
              <w:r>
                <w:rPr>
                  <w:rFonts w:ascii="Arial" w:hAnsi="Arial" w:cs="Arial"/>
                  <w:iCs/>
                  <w:color w:val="00B050"/>
                  <w:sz w:val="16"/>
                  <w:lang w:eastAsia="zh-CN"/>
                </w:rPr>
                <w:t>case, where the PRS symbols is not likely be long</w:t>
              </w:r>
            </w:ins>
            <w:ins w:id="243" w:author="Huawei - Huangsu" w:date="2021-08-19T10:18:00Z">
              <w:r>
                <w:rPr>
                  <w:rFonts w:ascii="Arial" w:hAnsi="Arial" w:cs="Arial"/>
                  <w:iCs/>
                  <w:color w:val="00B050"/>
                  <w:sz w:val="16"/>
                  <w:lang w:eastAsia="zh-CN"/>
                </w:rPr>
                <w:t xml:space="preserve"> due to indoor </w:t>
              </w:r>
              <w:r>
                <w:rPr>
                  <w:rFonts w:ascii="Arial" w:hAnsi="Arial" w:cs="Arial"/>
                  <w:iCs/>
                  <w:color w:val="00B050"/>
                  <w:sz w:val="16"/>
                  <w:lang w:eastAsia="zh-CN"/>
                </w:rPr>
                <w:lastRenderedPageBreak/>
                <w:t>coverage characteristics</w:t>
              </w:r>
            </w:ins>
            <w:ins w:id="244" w:author="Huawei - Huangsu" w:date="2021-08-19T10:16:00Z">
              <w:r>
                <w:rPr>
                  <w:rFonts w:ascii="Arial" w:hAnsi="Arial" w:cs="Arial"/>
                  <w:iCs/>
                  <w:color w:val="00B050"/>
                  <w:sz w:val="16"/>
                  <w:lang w:eastAsia="zh-CN"/>
                </w:rPr>
                <w:t>. R</w:t>
              </w:r>
            </w:ins>
            <w:ins w:id="245"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6"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47" w:author="Huawei - Huangsu" w:date="2021-08-19T10:30:00Z">
                <w:pPr>
                  <w:pStyle w:val="ListParagraph"/>
                  <w:numPr>
                    <w:ilvl w:val="1"/>
                    <w:numId w:val="29"/>
                  </w:numPr>
                  <w:ind w:left="1440" w:firstLineChars="0" w:hanging="360"/>
                </w:pPr>
              </w:pPrChange>
            </w:pPr>
            <w:ins w:id="248"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39266358" w14:textId="77777777" w:rsidR="006D2551" w:rsidRDefault="00F97450">
            <w:pPr>
              <w:rPr>
                <w:ins w:id="250" w:author="Huawei - Huangsu" w:date="2021-08-19T10:30:00Z"/>
                <w:rFonts w:ascii="Arial" w:hAnsi="Arial" w:cs="Arial"/>
                <w:iCs/>
                <w:color w:val="00B050"/>
                <w:sz w:val="16"/>
                <w:lang w:eastAsia="zh-CN"/>
              </w:rPr>
            </w:pPr>
            <w:ins w:id="251" w:author="Huawei - Huangsu" w:date="2021-08-19T10:19:00Z">
              <w:r>
                <w:rPr>
                  <w:rFonts w:ascii="Arial" w:hAnsi="Arial" w:cs="Arial"/>
                  <w:iCs/>
                  <w:color w:val="00B050"/>
                  <w:sz w:val="16"/>
                  <w:lang w:eastAsia="zh-CN"/>
                  <w:rPrChange w:id="25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3" w:author="Huawei - Huangsu" w:date="2021-08-19T10:20:00Z">
              <w:r>
                <w:rPr>
                  <w:rFonts w:ascii="Arial" w:hAnsi="Arial" w:cs="Arial"/>
                  <w:iCs/>
                  <w:color w:val="00B050"/>
                  <w:sz w:val="16"/>
                  <w:lang w:eastAsia="zh-CN"/>
                </w:rPr>
                <w:t xml:space="preserve">, which means that </w:t>
              </w:r>
            </w:ins>
            <w:proofErr w:type="spellStart"/>
            <w:ins w:id="254"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5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56"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7"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2922D585" w14:textId="0292ACEC" w:rsidR="00CB51BD" w:rsidRDefault="00CB51BD">
            <w:pPr>
              <w:rPr>
                <w:rFonts w:ascii="Arial" w:hAnsi="Arial" w:cs="Arial"/>
                <w:iCs/>
                <w:sz w:val="16"/>
                <w:lang w:eastAsia="zh-CN"/>
              </w:rPr>
            </w:pPr>
            <w:ins w:id="25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0" w:author="Huawei - Huangsu" w:date="2021-08-19T15:48:00Z">
              <w:r>
                <w:rPr>
                  <w:rFonts w:ascii="Arial" w:hAnsi="Arial" w:cs="Arial"/>
                  <w:iCs/>
                  <w:sz w:val="16"/>
                  <w:lang w:eastAsia="zh-CN"/>
                </w:rPr>
                <w:t xml:space="preserve">that the UE is to measure </w:t>
              </w:r>
            </w:ins>
            <w:ins w:id="261"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62"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4"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65" w:author="Huawei - Huangsu" w:date="2021-08-19T15:51:00Z">
              <w:r>
                <w:rPr>
                  <w:rFonts w:ascii="Arial" w:hAnsi="Arial" w:cs="Arial"/>
                  <w:iCs/>
                  <w:sz w:val="16"/>
                  <w:lang w:eastAsia="zh-CN"/>
                </w:rPr>
                <w:t>For example, i</w:t>
              </w:r>
            </w:ins>
            <w:ins w:id="266"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6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68"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69" w:author="Huawei - Huangsu" w:date="2021-08-19T15:51:00Z">
              <w:r>
                <w:rPr>
                  <w:rFonts w:ascii="Arial" w:hAnsi="Arial" w:cs="Arial"/>
                  <w:iCs/>
                  <w:sz w:val="16"/>
                  <w:lang w:eastAsia="zh-CN"/>
                </w:rPr>
                <w:t xml:space="preserve">, of course UE will do MG-based measurement. However, before that, </w:t>
              </w:r>
            </w:ins>
            <w:ins w:id="270" w:author="Huawei - Huangsu" w:date="2021-08-19T15:52:00Z">
              <w:r>
                <w:rPr>
                  <w:rFonts w:ascii="Arial" w:hAnsi="Arial" w:cs="Arial"/>
                  <w:iCs/>
                  <w:sz w:val="16"/>
                  <w:lang w:eastAsia="zh-CN"/>
                </w:rPr>
                <w:t>what message UE could sen</w:t>
              </w:r>
            </w:ins>
            <w:ins w:id="271" w:author="Huawei - Huangsu" w:date="2021-08-19T15:53:00Z">
              <w:r>
                <w:rPr>
                  <w:rFonts w:ascii="Arial" w:hAnsi="Arial" w:cs="Arial"/>
                  <w:iCs/>
                  <w:sz w:val="16"/>
                  <w:lang w:eastAsia="zh-CN"/>
                </w:rPr>
                <w:t>d</w:t>
              </w:r>
            </w:ins>
            <w:ins w:id="272"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7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74" w:author="Huawei - Huangsu" w:date="2021-08-19T15:53:00Z">
              <w:r>
                <w:rPr>
                  <w:rFonts w:ascii="Arial" w:hAnsi="Arial" w:cs="Arial"/>
                  <w:iCs/>
                  <w:sz w:val="16"/>
                  <w:lang w:eastAsia="zh-CN"/>
                </w:rPr>
                <w:t>FL: I think during GTW session, the only way to convi</w:t>
              </w:r>
            </w:ins>
            <w:ins w:id="275" w:author="Huawei - Huangsu" w:date="2021-08-19T15:54:00Z">
              <w:r>
                <w:rPr>
                  <w:rFonts w:ascii="Arial" w:hAnsi="Arial" w:cs="Arial"/>
                  <w:iCs/>
                  <w:sz w:val="16"/>
                  <w:lang w:eastAsia="zh-CN"/>
                </w:rPr>
                <w:t xml:space="preserve">nce the objecting companies on </w:t>
              </w:r>
            </w:ins>
            <w:ins w:id="276" w:author="Huawei - Huangsu" w:date="2021-08-19T15:55:00Z">
              <w:r>
                <w:rPr>
                  <w:rFonts w:ascii="Arial" w:hAnsi="Arial" w:cs="Arial"/>
                  <w:iCs/>
                  <w:sz w:val="16"/>
                  <w:lang w:eastAsia="zh-CN"/>
                </w:rPr>
                <w:t xml:space="preserve">latency benefit of </w:t>
              </w:r>
            </w:ins>
            <w:ins w:id="277" w:author="Huawei - Huangsu" w:date="2021-08-19T15:54:00Z">
              <w:r>
                <w:rPr>
                  <w:rFonts w:ascii="Arial" w:hAnsi="Arial" w:cs="Arial"/>
                  <w:iCs/>
                  <w:sz w:val="16"/>
                  <w:lang w:eastAsia="zh-CN"/>
                </w:rPr>
                <w:t>MG-less measurement</w:t>
              </w:r>
            </w:ins>
            <w:ins w:id="278"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7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signals and channels are dropped. </w:t>
            </w:r>
          </w:p>
          <w:p w14:paraId="54E9FAF0" w14:textId="199626F8" w:rsidR="00E30A12" w:rsidRPr="00F97450" w:rsidRDefault="00E30A12" w:rsidP="00B043CA">
            <w:pPr>
              <w:rPr>
                <w:rFonts w:ascii="Arial" w:hAnsi="Arial" w:cs="Arial"/>
                <w:iCs/>
                <w:sz w:val="16"/>
                <w:lang w:eastAsia="zh-CN"/>
              </w:rPr>
            </w:pPr>
            <w:ins w:id="280" w:author="Huawei - Huangsu" w:date="2021-08-19T17:38:00Z">
              <w:r>
                <w:rPr>
                  <w:rFonts w:ascii="Arial" w:hAnsi="Arial" w:cs="Arial"/>
                  <w:iCs/>
                  <w:sz w:val="16"/>
                  <w:lang w:eastAsia="zh-CN"/>
                </w:rPr>
                <w:lastRenderedPageBreak/>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signals and channels are dr</w:t>
              </w:r>
            </w:ins>
            <w:ins w:id="281"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59CC4ED3" w14:textId="77777777" w:rsidR="002B04CE" w:rsidRDefault="002B04CE" w:rsidP="002B04CE">
            <w:pPr>
              <w:rPr>
                <w:ins w:id="28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symbol;</w:t>
            </w:r>
          </w:p>
          <w:p w14:paraId="185526CE" w14:textId="3F26DF50" w:rsidR="00E30A12" w:rsidRDefault="00E30A12" w:rsidP="002B04CE">
            <w:pPr>
              <w:rPr>
                <w:rFonts w:ascii="Arial" w:hAnsi="Arial" w:cs="Arial"/>
                <w:iCs/>
                <w:sz w:val="16"/>
                <w:lang w:eastAsia="zh-CN"/>
              </w:rPr>
            </w:pPr>
            <w:ins w:id="283" w:author="Huawei - Huangsu" w:date="2021-08-19T17:33:00Z">
              <w:r>
                <w:rPr>
                  <w:rFonts w:ascii="Arial" w:hAnsi="Arial" w:cs="Arial"/>
                  <w:iCs/>
                  <w:sz w:val="16"/>
                  <w:lang w:eastAsia="zh-CN"/>
                </w:rPr>
                <w:t xml:space="preserve">FL: Option 2 means that a high capability UE that can process PRS and DL signals/channels </w:t>
              </w:r>
            </w:ins>
            <w:ins w:id="28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5" w:author="Huawei - Huangsu" w:date="2021-08-19T17:36:00Z">
              <w:r>
                <w:rPr>
                  <w:rFonts w:ascii="Arial" w:hAnsi="Arial" w:cs="Arial"/>
                  <w:iCs/>
                  <w:sz w:val="16"/>
                  <w:lang w:eastAsia="zh-CN"/>
                </w:rPr>
                <w:t>both</w:t>
              </w:r>
            </w:ins>
            <w:ins w:id="286" w:author="Huawei - Huangsu" w:date="2021-08-19T17:34:00Z">
              <w:r>
                <w:rPr>
                  <w:rFonts w:ascii="Arial" w:hAnsi="Arial" w:cs="Arial"/>
                  <w:iCs/>
                  <w:sz w:val="16"/>
                  <w:lang w:eastAsia="zh-CN"/>
                </w:rPr>
                <w:t xml:space="preserve"> from the same serving cell. Yet I </w:t>
              </w:r>
            </w:ins>
            <w:ins w:id="28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do we support it under the condition that too low performance of accuracy is expected. </w:t>
            </w:r>
          </w:p>
        </w:tc>
      </w:tr>
      <w:tr w:rsidR="009D0588" w14:paraId="51578DFA" w14:textId="77777777">
        <w:tc>
          <w:tcPr>
            <w:tcW w:w="1838" w:type="dxa"/>
          </w:tcPr>
          <w:p w14:paraId="7588D9A9" w14:textId="4F6E7C1A" w:rsidR="009D0588" w:rsidRDefault="009D0588" w:rsidP="008564CD">
            <w:pPr>
              <w:rPr>
                <w:rFonts w:ascii="Arial" w:eastAsia="Malgun Gothic" w:hAnsi="Arial" w:cs="Arial"/>
                <w:iCs/>
                <w:sz w:val="16"/>
                <w:lang w:eastAsia="ko-KR"/>
              </w:rPr>
            </w:pPr>
          </w:p>
        </w:tc>
        <w:tc>
          <w:tcPr>
            <w:tcW w:w="1134" w:type="dxa"/>
          </w:tcPr>
          <w:p w14:paraId="1E132454" w14:textId="77777777" w:rsidR="009D0588" w:rsidRDefault="009D0588" w:rsidP="008564CD">
            <w:pPr>
              <w:rPr>
                <w:rFonts w:ascii="Arial" w:hAnsi="Arial" w:cs="Arial"/>
                <w:iCs/>
                <w:sz w:val="16"/>
                <w:lang w:eastAsia="zh-CN"/>
              </w:rPr>
            </w:pPr>
          </w:p>
        </w:tc>
        <w:tc>
          <w:tcPr>
            <w:tcW w:w="6379" w:type="dxa"/>
          </w:tcPr>
          <w:p w14:paraId="5F656EC6" w14:textId="133410A0" w:rsidR="009D0588" w:rsidRDefault="009D0588" w:rsidP="008564CD">
            <w:pPr>
              <w:rPr>
                <w:rFonts w:ascii="Arial" w:eastAsia="Malgun Gothic" w:hAnsi="Arial" w:cs="Arial"/>
                <w:iCs/>
                <w:sz w:val="16"/>
                <w:lang w:eastAsia="ko-KR"/>
              </w:rPr>
            </w:pPr>
          </w:p>
        </w:tc>
      </w:tr>
    </w:tbl>
    <w:p w14:paraId="7225AEE8" w14:textId="77777777" w:rsidR="006D2551" w:rsidRDefault="006D2551">
      <w:pPr>
        <w:rPr>
          <w:ins w:id="288" w:author="Huawei - Huangsu" w:date="2021-08-19T18:15:00Z"/>
          <w:lang w:eastAsia="zh-CN"/>
        </w:rPr>
      </w:pPr>
    </w:p>
    <w:p w14:paraId="39DD6327" w14:textId="6387BEFC" w:rsidR="000D7343" w:rsidRDefault="000D7343" w:rsidP="000D7343">
      <w:pPr>
        <w:pStyle w:val="Heading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Heading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89" w:author="Huawei - Huangsu" w:date="2021-08-18T16:11:00Z">
        <w:r>
          <w:rPr>
            <w:lang w:val="en-GB" w:eastAsia="zh-CN"/>
          </w:rPr>
          <w:delText xml:space="preserve">without </w:delText>
        </w:r>
      </w:del>
      <w:ins w:id="29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1" w:author="Huawei - Huangsu" w:date="2021-08-19T18:24:00Z"/>
          <w:lang w:val="en-GB" w:eastAsia="zh-CN"/>
        </w:rPr>
      </w:pPr>
      <w:del w:id="292"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3" w:author="Huawei - Huangsu" w:date="2021-08-19T18:24:00Z"/>
          <w:lang w:val="en-GB" w:eastAsia="zh-CN"/>
        </w:rPr>
      </w:pPr>
      <w:del w:id="294"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295"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296" w:author="Huawei - Huangsu" w:date="2021-08-19T18:28:00Z">
        <w:r>
          <w:rPr>
            <w:lang w:val="en-GB" w:eastAsia="zh-CN"/>
          </w:rPr>
          <w:t xml:space="preserve">FFS </w:t>
        </w:r>
      </w:ins>
      <w:proofErr w:type="spellStart"/>
      <w:ins w:id="297" w:author="Huawei - Huangsu" w:date="2021-08-19T18:29:00Z">
        <w:r>
          <w:rPr>
            <w:lang w:val="en-GB" w:eastAsia="zh-CN"/>
          </w:rPr>
          <w:t>definining</w:t>
        </w:r>
        <w:proofErr w:type="spellEnd"/>
        <w:r>
          <w:rPr>
            <w:lang w:val="en-GB" w:eastAsia="zh-CN"/>
          </w:rPr>
          <w:t xml:space="preserve"> a PRS processing prioritization window, in which </w:t>
        </w:r>
      </w:ins>
      <w:ins w:id="298" w:author="Huawei - Huangsu" w:date="2021-08-19T18:33:00Z">
        <w:r>
          <w:rPr>
            <w:lang w:val="en-GB" w:eastAsia="zh-CN"/>
          </w:rPr>
          <w:t xml:space="preserve">UE </w:t>
        </w:r>
      </w:ins>
      <w:ins w:id="299" w:author="Huawei - Huangsu" w:date="2021-08-19T18:30:00Z">
        <w:r>
          <w:rPr>
            <w:lang w:val="en-GB" w:eastAsia="zh-CN"/>
          </w:rPr>
          <w:t xml:space="preserve">PRS measurement </w:t>
        </w:r>
      </w:ins>
      <w:ins w:id="300" w:author="Huawei - Huangsu" w:date="2021-08-19T18:33:00Z">
        <w:r>
          <w:rPr>
            <w:lang w:val="en-GB" w:eastAsia="zh-CN"/>
          </w:rPr>
          <w:t>may be</w:t>
        </w:r>
      </w:ins>
      <w:ins w:id="30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0D7343" w14:paraId="7E953948" w14:textId="77777777" w:rsidTr="00D07B4F">
        <w:tc>
          <w:tcPr>
            <w:tcW w:w="1838" w:type="dxa"/>
            <w:vAlign w:val="center"/>
          </w:tcPr>
          <w:p w14:paraId="040B2B1A" w14:textId="77777777" w:rsidR="000D7343" w:rsidRDefault="000D7343" w:rsidP="00D07B4F">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3B814170" w14:textId="77777777" w:rsidR="000D7343" w:rsidRDefault="000D7343" w:rsidP="00D07B4F">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68B839FB" w14:textId="77777777" w:rsidR="000D7343" w:rsidRDefault="000D7343" w:rsidP="00D07B4F">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D07B4F">
        <w:tc>
          <w:tcPr>
            <w:tcW w:w="1838" w:type="dxa"/>
            <w:vAlign w:val="center"/>
          </w:tcPr>
          <w:p w14:paraId="3DC37CF6" w14:textId="7D6AEEBC" w:rsidR="000D7343" w:rsidRDefault="0088359B" w:rsidP="00D07B4F">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767" w:type="dxa"/>
            <w:vAlign w:val="center"/>
          </w:tcPr>
          <w:p w14:paraId="0F9DC24F" w14:textId="2673F2F0" w:rsidR="000D7343" w:rsidRDefault="0088359B" w:rsidP="00D07B4F">
            <w:pPr>
              <w:rPr>
                <w:rFonts w:ascii="Arial" w:hAnsi="Arial" w:cs="Arial"/>
                <w:iCs/>
                <w:sz w:val="16"/>
                <w:lang w:eastAsia="zh-CN"/>
              </w:rPr>
            </w:pPr>
            <w:r>
              <w:rPr>
                <w:rFonts w:ascii="Arial" w:hAnsi="Arial" w:cs="Arial"/>
                <w:iCs/>
                <w:sz w:val="16"/>
                <w:lang w:eastAsia="zh-CN"/>
              </w:rPr>
              <w:t>Yes</w:t>
            </w:r>
          </w:p>
        </w:tc>
        <w:tc>
          <w:tcPr>
            <w:tcW w:w="7380" w:type="dxa"/>
            <w:vAlign w:val="center"/>
          </w:tcPr>
          <w:p w14:paraId="32341B7B" w14:textId="77777777" w:rsidR="000D7343" w:rsidRDefault="000D7343" w:rsidP="00D07B4F">
            <w:pPr>
              <w:pStyle w:val="3GPPAgreements"/>
              <w:numPr>
                <w:ilvl w:val="0"/>
                <w:numId w:val="0"/>
              </w:numPr>
              <w:ind w:left="284" w:hanging="284"/>
              <w:rPr>
                <w:rFonts w:ascii="Arial" w:hAnsi="Arial" w:cs="Arial"/>
                <w:iCs/>
                <w:sz w:val="16"/>
                <w:lang w:eastAsia="zh-CN"/>
              </w:rPr>
            </w:pPr>
          </w:p>
        </w:tc>
      </w:tr>
      <w:tr w:rsidR="000D7343" w14:paraId="6D37ACBF" w14:textId="77777777" w:rsidTr="00D07B4F">
        <w:tc>
          <w:tcPr>
            <w:tcW w:w="1838" w:type="dxa"/>
            <w:vAlign w:val="center"/>
          </w:tcPr>
          <w:p w14:paraId="1DDEB134" w14:textId="4CC8F3D6" w:rsidR="000D7343" w:rsidRDefault="00D07B4F" w:rsidP="00D07B4F">
            <w:pPr>
              <w:rPr>
                <w:rFonts w:ascii="Arial" w:hAnsi="Arial" w:cs="Arial"/>
                <w:iCs/>
                <w:sz w:val="16"/>
                <w:lang w:eastAsia="zh-CN"/>
              </w:rPr>
            </w:pPr>
            <w:r>
              <w:rPr>
                <w:rFonts w:ascii="Arial" w:hAnsi="Arial" w:cs="Arial"/>
                <w:iCs/>
                <w:sz w:val="16"/>
                <w:lang w:eastAsia="zh-CN"/>
              </w:rPr>
              <w:t>Qualcomm</w:t>
            </w:r>
          </w:p>
        </w:tc>
        <w:tc>
          <w:tcPr>
            <w:tcW w:w="767" w:type="dxa"/>
            <w:vAlign w:val="center"/>
          </w:tcPr>
          <w:p w14:paraId="0340E78B" w14:textId="678CEF0D" w:rsidR="000D7343" w:rsidRDefault="00D07B4F" w:rsidP="00D07B4F">
            <w:pPr>
              <w:rPr>
                <w:rFonts w:ascii="Arial" w:hAnsi="Arial" w:cs="Arial"/>
                <w:iCs/>
                <w:sz w:val="16"/>
                <w:lang w:eastAsia="zh-CN"/>
              </w:rPr>
            </w:pPr>
            <w:r>
              <w:rPr>
                <w:rFonts w:ascii="Arial" w:hAnsi="Arial" w:cs="Arial"/>
                <w:iCs/>
                <w:sz w:val="16"/>
                <w:lang w:eastAsia="zh-CN"/>
              </w:rPr>
              <w:t>No</w:t>
            </w:r>
          </w:p>
        </w:tc>
        <w:tc>
          <w:tcPr>
            <w:tcW w:w="7380" w:type="dxa"/>
            <w:vAlign w:val="center"/>
          </w:tcPr>
          <w:p w14:paraId="2294871A" w14:textId="52471C52" w:rsidR="000D7343" w:rsidRDefault="00D07B4F" w:rsidP="00D07B4F">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58B95DC" w14:textId="68771955" w:rsidR="00D07B4F" w:rsidRDefault="00D07B4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sidRPr="00AD3650">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sidR="00AD3650">
              <w:rPr>
                <w:rFonts w:ascii="Arial" w:hAnsi="Arial" w:cs="Arial"/>
                <w:iCs/>
                <w:sz w:val="16"/>
                <w:lang w:eastAsia="zh-CN"/>
              </w:rPr>
              <w:t xml:space="preserve">To CATT: They assume there is a “free lunch”; i.e., a UE will be doing all PRS and data processing as fast as it would be doing it if it had to do only PRS processing. How is that possible? </w:t>
            </w:r>
            <w:r w:rsidR="00157A8F">
              <w:rPr>
                <w:rFonts w:ascii="Arial" w:hAnsi="Arial" w:cs="Arial"/>
                <w:iCs/>
                <w:sz w:val="16"/>
                <w:lang w:eastAsia="zh-CN"/>
              </w:rPr>
              <w:t xml:space="preserve">Take any UE, it will be doing faster processing if only PRS is the task that it has to do. This is the baseline behavior to reduce latency, and NOT to start multiplexing channels &amp; procedures. </w:t>
            </w:r>
          </w:p>
          <w:p w14:paraId="07DCD5FA" w14:textId="77777777" w:rsidR="00AD3650" w:rsidRDefault="00AD3650" w:rsidP="00AD3650">
            <w:pPr>
              <w:pStyle w:val="ListParagraph"/>
              <w:spacing w:after="0"/>
              <w:ind w:left="360" w:firstLineChars="0" w:firstLine="0"/>
              <w:rPr>
                <w:rFonts w:ascii="Arial" w:hAnsi="Arial" w:cs="Arial"/>
                <w:iCs/>
                <w:sz w:val="16"/>
                <w:lang w:eastAsia="zh-CN"/>
              </w:rPr>
            </w:pPr>
          </w:p>
          <w:p w14:paraId="67C8E6AF" w14:textId="4C05A788" w:rsidR="00D07B4F" w:rsidRDefault="00157A8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As explained above, a </w:t>
            </w:r>
            <w:r w:rsidR="00D07B4F">
              <w:rPr>
                <w:rFonts w:ascii="Arial" w:hAnsi="Arial" w:cs="Arial"/>
                <w:iCs/>
                <w:sz w:val="16"/>
                <w:lang w:eastAsia="zh-CN"/>
              </w:rPr>
              <w:t>baseline capability</w:t>
            </w:r>
            <w:r>
              <w:rPr>
                <w:rFonts w:ascii="Arial" w:hAnsi="Arial" w:cs="Arial"/>
                <w:iCs/>
                <w:sz w:val="16"/>
                <w:lang w:eastAsia="zh-CN"/>
              </w:rPr>
              <w:t xml:space="preserve"> for low-latency positioning shall make optimal choices for reducing latency. This means:</w:t>
            </w:r>
          </w:p>
          <w:p w14:paraId="00C19D73" w14:textId="7573FF9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F11BB58" w14:textId="5015AA16"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lastRenderedPageBreak/>
              <w:t>No configuration of MG or PRS-window</w:t>
            </w:r>
          </w:p>
          <w:p w14:paraId="6A2AE0C9" w14:textId="5A349180"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68E74541" w14:textId="198EEC2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1B05D48E" w14:textId="77777777" w:rsidR="00157A8F" w:rsidRPr="00157A8F" w:rsidRDefault="00157A8F" w:rsidP="00157A8F">
            <w:pPr>
              <w:pStyle w:val="ListParagraph"/>
              <w:spacing w:after="0"/>
              <w:ind w:left="1080" w:firstLineChars="0" w:firstLine="0"/>
              <w:rPr>
                <w:rFonts w:ascii="Arial" w:hAnsi="Arial" w:cs="Arial"/>
                <w:iCs/>
                <w:sz w:val="16"/>
                <w:lang w:eastAsia="zh-CN"/>
              </w:rPr>
            </w:pPr>
          </w:p>
          <w:p w14:paraId="2DA238A9" w14:textId="57F5A687" w:rsidR="00157A8F" w:rsidRPr="00157A8F" w:rsidRDefault="00157A8F" w:rsidP="00157A8F">
            <w:pPr>
              <w:pStyle w:val="ListParagraph"/>
              <w:numPr>
                <w:ilvl w:val="0"/>
                <w:numId w:val="36"/>
              </w:numPr>
              <w:spacing w:after="0"/>
              <w:ind w:firstLineChars="0"/>
              <w:rPr>
                <w:rFonts w:ascii="Arial" w:hAnsi="Arial" w:cs="Arial"/>
                <w:iCs/>
                <w:sz w:val="16"/>
                <w:lang w:eastAsia="zh-CN"/>
              </w:rPr>
            </w:pPr>
            <w:r>
              <w:rPr>
                <w:rFonts w:ascii="Arial" w:hAnsi="Arial" w:cs="Arial"/>
                <w:iCs/>
                <w:sz w:val="16"/>
                <w:lang w:eastAsia="zh-CN"/>
              </w:rPr>
              <w:t>If</w:t>
            </w:r>
            <w:r w:rsidRPr="00157A8F">
              <w:rPr>
                <w:rFonts w:ascii="Arial" w:hAnsi="Arial" w:cs="Arial"/>
                <w:iCs/>
                <w:sz w:val="16"/>
                <w:lang w:eastAsia="zh-CN"/>
              </w:rPr>
              <w:t xml:space="preserve"> someone can propose more enhancements to ensure smallest latency possible, this is great; lets </w:t>
            </w:r>
            <w:r>
              <w:rPr>
                <w:rFonts w:ascii="Arial" w:hAnsi="Arial" w:cs="Arial"/>
                <w:iCs/>
                <w:sz w:val="16"/>
                <w:lang w:eastAsia="zh-CN"/>
              </w:rPr>
              <w:t>discuss those</w:t>
            </w:r>
            <w:r w:rsidRPr="00157A8F">
              <w:rPr>
                <w:rFonts w:ascii="Arial" w:hAnsi="Arial" w:cs="Arial"/>
                <w:iCs/>
                <w:sz w:val="16"/>
                <w:lang w:eastAsia="zh-CN"/>
              </w:rPr>
              <w:t xml:space="preserve">. But, all the arguments heard above are all about “flexibility”, “communication/PRS interaction”, </w:t>
            </w:r>
            <w:proofErr w:type="spellStart"/>
            <w:r w:rsidRPr="00157A8F">
              <w:rPr>
                <w:rFonts w:ascii="Arial" w:hAnsi="Arial" w:cs="Arial"/>
                <w:iCs/>
                <w:sz w:val="16"/>
                <w:lang w:eastAsia="zh-CN"/>
              </w:rPr>
              <w:t>etc</w:t>
            </w:r>
            <w:proofErr w:type="spellEnd"/>
            <w:r w:rsidRPr="00157A8F">
              <w:rPr>
                <w:rFonts w:ascii="Arial" w:hAnsi="Arial" w:cs="Arial"/>
                <w:iCs/>
                <w:sz w:val="16"/>
                <w:lang w:eastAsia="zh-CN"/>
              </w:rPr>
              <w:t xml:space="preserve">, etc. These are NOT low latency Positioning arguments. </w:t>
            </w:r>
          </w:p>
          <w:p w14:paraId="1C9F332C" w14:textId="77777777" w:rsidR="00AD3650" w:rsidRPr="00AD3650" w:rsidRDefault="00AD3650" w:rsidP="00AD3650">
            <w:pPr>
              <w:spacing w:after="0"/>
              <w:rPr>
                <w:rFonts w:ascii="Arial" w:hAnsi="Arial" w:cs="Arial"/>
                <w:iCs/>
                <w:sz w:val="16"/>
                <w:lang w:eastAsia="zh-CN"/>
              </w:rPr>
            </w:pPr>
          </w:p>
          <w:p w14:paraId="22388449" w14:textId="75007962" w:rsidR="00D07B4F" w:rsidRPr="002E7C93" w:rsidRDefault="00AD3650" w:rsidP="002E7C93">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Having this feature only</w:t>
            </w:r>
            <w:r w:rsidR="00D07B4F">
              <w:rPr>
                <w:rFonts w:ascii="Arial" w:hAnsi="Arial" w:cs="Arial"/>
                <w:iCs/>
                <w:sz w:val="16"/>
                <w:lang w:eastAsia="zh-CN"/>
              </w:rPr>
              <w:t xml:space="preserve"> to serving cell, makes the </w:t>
            </w:r>
            <w:proofErr w:type="spellStart"/>
            <w:r w:rsidR="00D07B4F">
              <w:rPr>
                <w:rFonts w:ascii="Arial" w:hAnsi="Arial" w:cs="Arial"/>
                <w:iCs/>
                <w:sz w:val="16"/>
                <w:lang w:eastAsia="zh-CN"/>
              </w:rPr>
              <w:t>feauture</w:t>
            </w:r>
            <w:proofErr w:type="spellEnd"/>
            <w:r w:rsidR="00D07B4F">
              <w:rPr>
                <w:rFonts w:ascii="Arial" w:hAnsi="Arial" w:cs="Arial"/>
                <w:iCs/>
                <w:sz w:val="16"/>
                <w:lang w:eastAsia="zh-CN"/>
              </w:rPr>
              <w:t xml:space="preserve"> applicable </w:t>
            </w:r>
            <w:r w:rsidR="00D07B4F" w:rsidRPr="00157A8F">
              <w:rPr>
                <w:rFonts w:ascii="Arial" w:hAnsi="Arial" w:cs="Arial"/>
                <w:b/>
                <w:bCs/>
                <w:iCs/>
                <w:sz w:val="16"/>
                <w:lang w:eastAsia="zh-CN"/>
              </w:rPr>
              <w:t>to corner case</w:t>
            </w:r>
            <w:r w:rsidRPr="00157A8F">
              <w:rPr>
                <w:rFonts w:ascii="Arial" w:hAnsi="Arial" w:cs="Arial"/>
                <w:b/>
                <w:bCs/>
                <w:iCs/>
                <w:sz w:val="16"/>
                <w:lang w:eastAsia="zh-CN"/>
              </w:rPr>
              <w:t>s</w:t>
            </w:r>
            <w:r w:rsidR="00D07B4F" w:rsidRPr="00157A8F">
              <w:rPr>
                <w:rFonts w:ascii="Arial" w:hAnsi="Arial" w:cs="Arial"/>
                <w:b/>
                <w:bCs/>
                <w:iCs/>
                <w:sz w:val="16"/>
                <w:lang w:eastAsia="zh-CN"/>
              </w:rPr>
              <w:t xml:space="preserve"> only</w:t>
            </w:r>
            <w:r w:rsidR="00D07B4F">
              <w:rPr>
                <w:rFonts w:ascii="Arial" w:hAnsi="Arial" w:cs="Arial"/>
                <w:iCs/>
                <w:sz w:val="16"/>
                <w:lang w:eastAsia="zh-CN"/>
              </w:rPr>
              <w:t>.</w:t>
            </w:r>
            <w:r>
              <w:rPr>
                <w:rFonts w:ascii="Arial" w:hAnsi="Arial" w:cs="Arial"/>
                <w:iCs/>
                <w:sz w:val="16"/>
                <w:lang w:eastAsia="zh-CN"/>
              </w:rPr>
              <w:t xml:space="preserve"> We prefer to keep it open and write down positioning-specific conditions across TRPs that need to be satisfied for this feature to make sense.</w:t>
            </w:r>
            <w:r w:rsidR="00157A8F">
              <w:rPr>
                <w:rFonts w:ascii="Arial" w:hAnsi="Arial" w:cs="Arial"/>
                <w:iCs/>
                <w:sz w:val="16"/>
                <w:lang w:eastAsia="zh-CN"/>
              </w:rPr>
              <w:t xml:space="preserve"> The FL provided some conditions above (</w:t>
            </w:r>
            <w:proofErr w:type="spellStart"/>
            <w:r w:rsidR="00157A8F">
              <w:rPr>
                <w:rFonts w:ascii="Arial" w:hAnsi="Arial" w:cs="Arial"/>
                <w:iCs/>
                <w:sz w:val="16"/>
                <w:lang w:eastAsia="zh-CN"/>
              </w:rPr>
              <w:t>e..g</w:t>
            </w:r>
            <w:proofErr w:type="spellEnd"/>
            <w:r w:rsidR="00157A8F">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40175F" w14:paraId="117A4612" w14:textId="77777777" w:rsidTr="00B728C1">
        <w:tc>
          <w:tcPr>
            <w:tcW w:w="1838" w:type="dxa"/>
          </w:tcPr>
          <w:p w14:paraId="0BEB1F7D" w14:textId="5B921A72" w:rsidR="0040175F" w:rsidRDefault="0040175F" w:rsidP="0040175F">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5623BAE0" w14:textId="277E512A" w:rsidR="0040175F" w:rsidRDefault="0040175F" w:rsidP="0040175F">
            <w:pPr>
              <w:rPr>
                <w:rFonts w:ascii="Arial" w:hAnsi="Arial" w:cs="Arial"/>
                <w:iCs/>
                <w:sz w:val="16"/>
                <w:lang w:eastAsia="zh-CN"/>
              </w:rPr>
            </w:pPr>
          </w:p>
        </w:tc>
        <w:tc>
          <w:tcPr>
            <w:tcW w:w="7380" w:type="dxa"/>
          </w:tcPr>
          <w:p w14:paraId="0B929567" w14:textId="094FBBB3" w:rsidR="0040175F" w:rsidRPr="000D7343" w:rsidRDefault="0040175F" w:rsidP="0040175F">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728C1" w14:paraId="3AFB2165" w14:textId="77777777" w:rsidTr="00B728C1">
        <w:tc>
          <w:tcPr>
            <w:tcW w:w="1838" w:type="dxa"/>
          </w:tcPr>
          <w:p w14:paraId="7E3E0B54" w14:textId="07EB4234" w:rsidR="00B728C1" w:rsidRDefault="00B728C1" w:rsidP="00B728C1">
            <w:pPr>
              <w:rPr>
                <w:rFonts w:ascii="Arial" w:hAnsi="Arial" w:cs="Arial"/>
                <w:iCs/>
                <w:sz w:val="16"/>
                <w:lang w:eastAsia="zh-CN"/>
              </w:rPr>
            </w:pPr>
            <w:r>
              <w:rPr>
                <w:rFonts w:ascii="Arial" w:eastAsia="Malgun Gothic" w:hAnsi="Arial" w:cs="Arial"/>
                <w:iCs/>
                <w:sz w:val="16"/>
                <w:lang w:eastAsia="ko-KR"/>
              </w:rPr>
              <w:t>CATT</w:t>
            </w:r>
          </w:p>
        </w:tc>
        <w:tc>
          <w:tcPr>
            <w:tcW w:w="767" w:type="dxa"/>
          </w:tcPr>
          <w:p w14:paraId="2D4585D6" w14:textId="4920DA15" w:rsidR="00B728C1" w:rsidRDefault="00FA0052" w:rsidP="00B728C1">
            <w:pPr>
              <w:rPr>
                <w:rFonts w:ascii="Arial" w:hAnsi="Arial" w:cs="Arial"/>
                <w:iCs/>
                <w:sz w:val="16"/>
                <w:lang w:eastAsia="zh-CN"/>
              </w:rPr>
            </w:pPr>
            <w:r>
              <w:rPr>
                <w:rFonts w:ascii="Arial" w:hAnsi="Arial" w:cs="Arial"/>
                <w:iCs/>
                <w:sz w:val="16"/>
                <w:lang w:eastAsia="zh-CN"/>
              </w:rPr>
              <w:t>Yes</w:t>
            </w:r>
          </w:p>
        </w:tc>
        <w:tc>
          <w:tcPr>
            <w:tcW w:w="7380" w:type="dxa"/>
          </w:tcPr>
          <w:p w14:paraId="5F2C2102" w14:textId="5CBD2D60" w:rsidR="00B728C1" w:rsidRPr="000D7343" w:rsidRDefault="00FA0052" w:rsidP="00B728C1">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t>
            </w:r>
            <w:r w:rsidR="00CA71DE">
              <w:rPr>
                <w:rFonts w:ascii="Arial" w:hAnsi="Arial" w:cs="Arial"/>
                <w:iCs/>
                <w:sz w:val="16"/>
                <w:lang w:eastAsia="zh-CN"/>
              </w:rPr>
              <w:t xml:space="preserve">we don’t see the need to </w:t>
            </w:r>
            <w:proofErr w:type="spellStart"/>
            <w:r w:rsidR="00CA71DE" w:rsidRPr="00CA71DE">
              <w:rPr>
                <w:rFonts w:ascii="Arial" w:hAnsi="Arial" w:cs="Arial" w:hint="eastAsia"/>
                <w:iCs/>
                <w:sz w:val="16"/>
                <w:lang w:eastAsia="zh-CN"/>
              </w:rPr>
              <w:t>definin</w:t>
            </w:r>
            <w:r w:rsidR="00CA71DE">
              <w:rPr>
                <w:rFonts w:ascii="Arial" w:hAnsi="Arial" w:cs="Arial"/>
                <w:iCs/>
                <w:sz w:val="16"/>
                <w:lang w:eastAsia="zh-CN"/>
              </w:rPr>
              <w:t>e</w:t>
            </w:r>
            <w:proofErr w:type="spellEnd"/>
            <w:r w:rsidR="00CA71DE">
              <w:rPr>
                <w:rFonts w:ascii="Arial" w:hAnsi="Arial" w:cs="Arial"/>
                <w:iCs/>
                <w:sz w:val="16"/>
                <w:lang w:eastAsia="zh-CN"/>
              </w:rPr>
              <w:t xml:space="preserve"> </w:t>
            </w:r>
            <w:r w:rsidR="00CA71DE" w:rsidRPr="00CA71DE">
              <w:rPr>
                <w:rFonts w:ascii="Arial" w:hAnsi="Arial" w:cs="Arial" w:hint="eastAsia"/>
                <w:iCs/>
                <w:sz w:val="16"/>
                <w:lang w:eastAsia="zh-CN"/>
              </w:rPr>
              <w:t>a PRS processing prioritization window</w:t>
            </w:r>
            <w:r w:rsidR="00CA71DE">
              <w:rPr>
                <w:rFonts w:ascii="Arial" w:hAnsi="Arial" w:cs="Arial"/>
                <w:iCs/>
                <w:sz w:val="16"/>
                <w:lang w:eastAsia="zh-CN"/>
              </w:rPr>
              <w:t>.</w:t>
            </w:r>
          </w:p>
        </w:tc>
      </w:tr>
    </w:tbl>
    <w:p w14:paraId="02C8C3A4" w14:textId="77777777" w:rsidR="000D7343" w:rsidRPr="00CB51BD" w:rsidRDefault="000D7343">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lastRenderedPageBreak/>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2"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649EA453" w14:textId="77777777" w:rsidR="006D2551" w:rsidRDefault="00F97450">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2"/>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3" w:author="Huawei - Huangsu" w:date="2021-08-19T10:23:00Z">
        <w:r>
          <w:rPr>
            <w:lang w:val="en-GB" w:eastAsia="zh-CN"/>
          </w:rPr>
          <w:delText>RAN4</w:delText>
        </w:r>
      </w:del>
      <w:ins w:id="304"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05" w:author="Huawei - Huangsu" w:date="2021-08-19T17:40:00Z">
        <w:r w:rsidR="00E013E8">
          <w:rPr>
            <w:lang w:val="en-GB" w:eastAsia="zh-CN"/>
          </w:rPr>
          <w:t xml:space="preserve">it </w:t>
        </w:r>
      </w:ins>
      <w:r>
        <w:rPr>
          <w:lang w:val="en-GB" w:eastAsia="zh-CN"/>
        </w:rPr>
        <w:t xml:space="preserve">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0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07" w:author="Huawei - Huangsu" w:date="2021-08-19T10:23:00Z">
              <w:r>
                <w:rPr>
                  <w:rFonts w:ascii="Arial" w:hAnsi="Arial" w:cs="Arial"/>
                  <w:iCs/>
                  <w:color w:val="00B050"/>
                  <w:sz w:val="16"/>
                  <w:lang w:eastAsia="zh-CN"/>
                  <w:rPrChange w:id="30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09"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10"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1" w:author="Huawei - Huangsu" w:date="2021-08-19T10:24:00Z">
              <w:r>
                <w:rPr>
                  <w:rFonts w:ascii="Arial" w:hAnsi="Arial" w:cs="Arial"/>
                  <w:iCs/>
                  <w:color w:val="00B050"/>
                  <w:sz w:val="16"/>
                  <w:lang w:eastAsia="zh-CN"/>
                  <w:rPrChange w:id="312" w:author="Huawei - Huangsu" w:date="2021-08-19T10:25:00Z">
                    <w:rPr>
                      <w:rFonts w:ascii="Arial" w:hAnsi="Arial" w:cs="Arial"/>
                      <w:iCs/>
                      <w:sz w:val="16"/>
                      <w:lang w:eastAsia="zh-CN"/>
                    </w:rPr>
                  </w:rPrChange>
                </w:rPr>
                <w:t>FL</w:t>
              </w:r>
            </w:ins>
            <w:ins w:id="313" w:author="Huawei - Huangsu" w:date="2021-08-19T10:25:00Z">
              <w:r>
                <w:rPr>
                  <w:rFonts w:ascii="Arial" w:hAnsi="Arial" w:cs="Arial"/>
                  <w:iCs/>
                  <w:color w:val="00B050"/>
                  <w:sz w:val="16"/>
                  <w:lang w:eastAsia="zh-CN"/>
                  <w:rPrChange w:id="314"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15" w:author="Huawei - Huangsu" w:date="2021-08-19T10:26:00Z">
              <w:r>
                <w:rPr>
                  <w:rFonts w:ascii="Arial" w:hAnsi="Arial" w:cs="Arial"/>
                  <w:iCs/>
                  <w:color w:val="00B050"/>
                  <w:sz w:val="16"/>
                  <w:lang w:eastAsia="zh-CN"/>
                </w:rPr>
                <w:t xml:space="preserve">now </w:t>
              </w:r>
            </w:ins>
            <w:ins w:id="316" w:author="Huawei - Huangsu" w:date="2021-08-19T10:25:00Z">
              <w:r>
                <w:rPr>
                  <w:rFonts w:ascii="Arial" w:hAnsi="Arial" w:cs="Arial"/>
                  <w:iCs/>
                  <w:color w:val="00B050"/>
                  <w:sz w:val="16"/>
                  <w:lang w:eastAsia="zh-CN"/>
                  <w:rPrChange w:id="317"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8" w:author="Huawei - Huangsu" w:date="2021-08-19T10:26:00Z">
              <w:r>
                <w:rPr>
                  <w:rFonts w:ascii="Arial" w:hAnsi="Arial" w:cs="Arial"/>
                  <w:iCs/>
                  <w:color w:val="00B050"/>
                  <w:sz w:val="16"/>
                  <w:lang w:eastAsia="zh-CN"/>
                </w:rPr>
                <w:t>on similar functionalit</w:t>
              </w:r>
            </w:ins>
            <w:ins w:id="319" w:author="Huawei - Huangsu" w:date="2021-08-19T10:27:00Z">
              <w:r>
                <w:rPr>
                  <w:rFonts w:ascii="Arial" w:hAnsi="Arial" w:cs="Arial"/>
                  <w:iCs/>
                  <w:color w:val="00B050"/>
                  <w:sz w:val="16"/>
                  <w:lang w:eastAsia="zh-CN"/>
                </w:rPr>
                <w:t>ies</w:t>
              </w:r>
            </w:ins>
            <w:ins w:id="320" w:author="Huawei - Huangsu" w:date="2021-08-19T10:26:00Z">
              <w:r>
                <w:rPr>
                  <w:rFonts w:ascii="Arial" w:hAnsi="Arial" w:cs="Arial"/>
                  <w:iCs/>
                  <w:color w:val="00B050"/>
                  <w:sz w:val="16"/>
                  <w:lang w:eastAsia="zh-CN"/>
                </w:rPr>
                <w:t xml:space="preserve"> but </w:t>
              </w:r>
            </w:ins>
            <w:ins w:id="321" w:author="Huawei - Huangsu" w:date="2021-08-19T10:27:00Z">
              <w:r>
                <w:rPr>
                  <w:rFonts w:ascii="Arial" w:hAnsi="Arial" w:cs="Arial"/>
                  <w:iCs/>
                  <w:color w:val="00B050"/>
                  <w:sz w:val="16"/>
                  <w:lang w:eastAsia="zh-CN"/>
                </w:rPr>
                <w:t>for</w:t>
              </w:r>
            </w:ins>
            <w:ins w:id="322" w:author="Huawei - Huangsu" w:date="2021-08-19T10:26:00Z">
              <w:r>
                <w:rPr>
                  <w:rFonts w:ascii="Arial" w:hAnsi="Arial" w:cs="Arial"/>
                  <w:iCs/>
                  <w:color w:val="00B050"/>
                  <w:sz w:val="16"/>
                  <w:lang w:eastAsia="zh-CN"/>
                </w:rPr>
                <w:t xml:space="preserve"> other </w:t>
              </w:r>
            </w:ins>
            <w:ins w:id="323" w:author="Huawei - Huangsu" w:date="2021-08-19T10:27:00Z">
              <w:r>
                <w:rPr>
                  <w:rFonts w:ascii="Arial" w:hAnsi="Arial" w:cs="Arial"/>
                  <w:iCs/>
                  <w:color w:val="00B050"/>
                  <w:sz w:val="16"/>
                  <w:lang w:eastAsia="zh-CN"/>
                </w:rPr>
                <w:t>purposes</w:t>
              </w:r>
            </w:ins>
            <w:ins w:id="324"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R17 WI. On the other hand, it is not precluded to use low layer signaling (e.g., MAC-CE, DCI) to trigger the on-demand DL </w:t>
            </w:r>
            <w:r>
              <w:rPr>
                <w:rFonts w:ascii="Arial" w:hAnsi="Arial" w:cs="Arial"/>
                <w:iCs/>
                <w:sz w:val="16"/>
                <w:lang w:eastAsia="zh-CN"/>
              </w:rPr>
              <w:lastRenderedPageBreak/>
              <w:t>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second round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25"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26"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bookmarkStart w:id="327" w:name="_GoBack"/>
      <w:bookmarkEnd w:id="327"/>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an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follow-up discussion below.</w:t>
            </w:r>
          </w:p>
          <w:p w14:paraId="29365A03" w14:textId="605FA47F" w:rsidR="0088359B" w:rsidRDefault="0088359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w:t>
            </w:r>
            <w:r>
              <w:rPr>
                <w:lang w:val="en-GB" w:eastAsia="zh-CN"/>
              </w:rPr>
              <w:lastRenderedPageBreak/>
              <w:t xml:space="preserve">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B728C1">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B728C1">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B728C1">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additional T values for UE (N,T)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03750F4" w:rsidR="006D2551" w:rsidRDefault="0082592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3FFA5B4D" w14:textId="5B510796" w:rsidR="00825925" w:rsidRDefault="00825925">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4E9CE639" w14:textId="77777777" w:rsidR="00825925" w:rsidRDefault="00825925">
            <w:pPr>
              <w:rPr>
                <w:rFonts w:ascii="Arial" w:hAnsi="Arial" w:cs="Arial"/>
                <w:iCs/>
                <w:sz w:val="16"/>
                <w:lang w:eastAsia="zh-CN"/>
              </w:rPr>
            </w:pPr>
          </w:p>
          <w:p w14:paraId="6A0F3111" w14:textId="376A6C5B" w:rsidR="006D2551" w:rsidRDefault="00825925">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EEF68" w14:textId="77777777" w:rsidR="001C67D8" w:rsidRDefault="001C67D8" w:rsidP="00B043CA">
      <w:pPr>
        <w:spacing w:after="0" w:line="240" w:lineRule="auto"/>
      </w:pPr>
      <w:r>
        <w:separator/>
      </w:r>
    </w:p>
  </w:endnote>
  <w:endnote w:type="continuationSeparator" w:id="0">
    <w:p w14:paraId="40F54438" w14:textId="77777777" w:rsidR="001C67D8" w:rsidRDefault="001C67D8"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FD1E" w14:textId="77777777" w:rsidR="001C67D8" w:rsidRDefault="001C67D8" w:rsidP="00B043CA">
      <w:pPr>
        <w:spacing w:after="0" w:line="240" w:lineRule="auto"/>
      </w:pPr>
      <w:r>
        <w:separator/>
      </w:r>
    </w:p>
  </w:footnote>
  <w:footnote w:type="continuationSeparator" w:id="0">
    <w:p w14:paraId="6D6126C7" w14:textId="77777777" w:rsidR="001C67D8" w:rsidRDefault="001C67D8"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632DC"/>
    <w:multiLevelType w:val="hybridMultilevel"/>
    <w:tmpl w:val="A28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67C66"/>
    <w:multiLevelType w:val="hybridMultilevel"/>
    <w:tmpl w:val="6E1E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5"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3"/>
  </w:num>
  <w:num w:numId="4">
    <w:abstractNumId w:val="26"/>
  </w:num>
  <w:num w:numId="5">
    <w:abstractNumId w:val="0"/>
  </w:num>
  <w:num w:numId="6">
    <w:abstractNumId w:val="19"/>
  </w:num>
  <w:num w:numId="7">
    <w:abstractNumId w:val="2"/>
  </w:num>
  <w:num w:numId="8">
    <w:abstractNumId w:val="22"/>
  </w:num>
  <w:num w:numId="9">
    <w:abstractNumId w:val="11"/>
  </w:num>
  <w:num w:numId="10">
    <w:abstractNumId w:val="28"/>
  </w:num>
  <w:num w:numId="11">
    <w:abstractNumId w:val="27"/>
  </w:num>
  <w:num w:numId="12">
    <w:abstractNumId w:val="21"/>
  </w:num>
  <w:num w:numId="13">
    <w:abstractNumId w:val="16"/>
  </w:num>
  <w:num w:numId="14">
    <w:abstractNumId w:val="3"/>
  </w:num>
  <w:num w:numId="15">
    <w:abstractNumId w:val="15"/>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4"/>
  </w:num>
  <w:num w:numId="29">
    <w:abstractNumId w:val="7"/>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3"/>
  </w:num>
  <w:num w:numId="3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1658">
      <w:bodyDiv w:val="1"/>
      <w:marLeft w:val="0"/>
      <w:marRight w:val="0"/>
      <w:marTop w:val="0"/>
      <w:marBottom w:val="0"/>
      <w:divBdr>
        <w:top w:val="none" w:sz="0" w:space="0" w:color="auto"/>
        <w:left w:val="none" w:sz="0" w:space="0" w:color="auto"/>
        <w:bottom w:val="none" w:sz="0" w:space="0" w:color="auto"/>
        <w:right w:val="none" w:sz="0" w:space="0" w:color="auto"/>
      </w:divBdr>
    </w:div>
    <w:div w:id="75282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9CC5EE0-44C0-5D49-A592-3F473492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50</Pages>
  <Words>21061</Words>
  <Characters>120053</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15</cp:revision>
  <cp:lastPrinted>2007-06-18T22:08:00Z</cp:lastPrinted>
  <dcterms:created xsi:type="dcterms:W3CDTF">2021-08-19T09:39:00Z</dcterms:created>
  <dcterms:modified xsi:type="dcterms:W3CDTF">2021-08-20T00:14:00Z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