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DF7E" w14:textId="77777777" w:rsidR="006D2551" w:rsidRDefault="00F9745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Heading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922A48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10EBC2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D54768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4C544E3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59499C20"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77F75309"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39712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4B80E1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4013F0D"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EDCC67E"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6B7916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B52477B"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3E8D077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364022C"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6EB436A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2A2DC93"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CF4B6C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3143BF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A4E615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 xml:space="preserve">[106-e-NR-ePos-04] Email discussion/approval on latency improvements for both DL and DL+UL positioning methods with checkpoints for agreements on August 19, 24 and 27 – </w:t>
      </w:r>
      <w:proofErr w:type="spellStart"/>
      <w:r>
        <w:rPr>
          <w:highlight w:val="cyan"/>
          <w:lang w:eastAsia="zh-CN"/>
        </w:rPr>
        <w:t>Su</w:t>
      </w:r>
      <w:proofErr w:type="spellEnd"/>
      <w:r>
        <w:rPr>
          <w:highlight w:val="cyan"/>
          <w:lang w:eastAsia="zh-CN"/>
        </w:rPr>
        <w:t xml:space="preserve">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Heading1"/>
        <w:rPr>
          <w:lang w:val="en-GB" w:eastAsia="zh-CN"/>
        </w:rPr>
      </w:pPr>
      <w:r>
        <w:rPr>
          <w:lang w:val="en-GB" w:eastAsia="zh-CN"/>
        </w:rPr>
        <w:lastRenderedPageBreak/>
        <w:t>M-sample PRS processing</w:t>
      </w:r>
    </w:p>
    <w:p w14:paraId="6419BD53"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by: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Supported by: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Huawei [1] think that the UE PRS processing capabilities should be reused</w:t>
      </w:r>
    </w:p>
    <w:p w14:paraId="44D045D0" w14:textId="77777777" w:rsidR="006D2551" w:rsidRDefault="00F97450">
      <w:pPr>
        <w:pStyle w:val="3GPPAgreements"/>
        <w:rPr>
          <w:lang w:val="en-GB" w:eastAsia="zh-CN"/>
        </w:rPr>
      </w:pPr>
      <w:r>
        <w:rPr>
          <w:lang w:val="en-GB" w:eastAsia="zh-CN"/>
        </w:rPr>
        <w:t>Qualcomm [10] think that a separate PRS processing capabilities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217EB94D" w14:textId="77777777" w:rsidR="006D2551" w:rsidRDefault="00F97450">
      <w:pPr>
        <w:pStyle w:val="3GPPAgreements"/>
        <w:rPr>
          <w:lang w:val="en-GB" w:eastAsia="zh-CN"/>
        </w:rPr>
      </w:pPr>
      <w:r>
        <w:rPr>
          <w:lang w:val="en-GB" w:eastAsia="zh-CN"/>
        </w:rPr>
        <w:t>Qualcomm [10] propose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Heading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418D458" w14:textId="77777777" w:rsidR="006D2551" w:rsidRDefault="00F97450">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630DAD8"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4240FA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2CD7E0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7149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31C27B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549E8992"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1F7F53D6" w14:textId="77777777" w:rsidR="006D2551" w:rsidRDefault="006D2551">
      <w:pPr>
        <w:rPr>
          <w:lang w:val="en-GB" w:eastAsia="zh-CN"/>
        </w:rPr>
      </w:pPr>
    </w:p>
    <w:p w14:paraId="72C008B0"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50EB9D50" w14:textId="77777777" w:rsidR="006D2551" w:rsidRDefault="006D2551">
      <w:pPr>
        <w:rPr>
          <w:lang w:eastAsia="zh-CN"/>
        </w:rPr>
      </w:pPr>
    </w:p>
    <w:p w14:paraId="79FEEEBC"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Further study is okay for us, and we would like to express some 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03DBCB00" w14:textId="77777777" w:rsidR="006D2551" w:rsidRDefault="00E42DF2">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F97450">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lastRenderedPageBreak/>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TableGrid"/>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15BD1D37" w14:textId="77777777" w:rsidR="006D2551" w:rsidRPr="006D2551" w:rsidRDefault="00F97450">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489A1DD9" w14:textId="77777777" w:rsidR="006D2551" w:rsidRDefault="00F97450">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2B5BEC7" w14:textId="77777777" w:rsidR="006D2551" w:rsidRDefault="00F9745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6"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w:t>
            </w:r>
            <w:proofErr w:type="gramStart"/>
            <w:r>
              <w:rPr>
                <w:rFonts w:ascii="Arial" w:hAnsi="Arial" w:cs="Arial"/>
                <w:iCs/>
                <w:sz w:val="16"/>
                <w:lang w:eastAsia="zh-CN"/>
              </w:rPr>
              <w:t>measurement</w:t>
            </w:r>
            <w:proofErr w:type="gramEnd"/>
            <w:r>
              <w:rPr>
                <w:rFonts w:ascii="Arial" w:hAnsi="Arial" w:cs="Arial"/>
                <w:iCs/>
                <w:sz w:val="16"/>
                <w:lang w:eastAsia="zh-CN"/>
              </w:rPr>
              <w:t xml:space="preserve">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6D2551" w14:paraId="49BEB989" w14:textId="77777777">
        <w:tc>
          <w:tcPr>
            <w:tcW w:w="1838" w:type="dxa"/>
            <w:vAlign w:val="center"/>
          </w:tcPr>
          <w:p w14:paraId="7329A95C"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Heading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Heading1"/>
        <w:rPr>
          <w:lang w:val="en-GB" w:eastAsia="zh-CN"/>
        </w:rPr>
      </w:pPr>
      <w:r>
        <w:rPr>
          <w:lang w:val="en-GB" w:eastAsia="zh-CN"/>
        </w:rPr>
        <w:t>PRS measurement within MG</w:t>
      </w:r>
    </w:p>
    <w:p w14:paraId="12250C07"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07F3350" w14:textId="77777777" w:rsidR="006D2551" w:rsidRDefault="00F97450">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72CEAFFB"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7E4228AA"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4B1F04F5"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000E06F2"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2E849FD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30F5277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62E1C788"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w:t>
            </w:r>
            <w:proofErr w:type="gramStart"/>
            <w:r>
              <w:rPr>
                <w:rFonts w:ascii="Arial" w:hAnsi="Arial" w:cs="Arial"/>
                <w:color w:val="000000" w:themeColor="text1"/>
                <w:sz w:val="16"/>
                <w:szCs w:val="16"/>
                <w:lang w:eastAsia="zh-CN"/>
              </w:rPr>
              <w:t>UE;</w:t>
            </w:r>
            <w:proofErr w:type="gramEnd"/>
          </w:p>
          <w:p w14:paraId="528A6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2329E68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197C9CEF" w14:textId="77777777" w:rsidR="006D2551" w:rsidRDefault="00F97450">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5C9D4DE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51E29F2"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t>MG activation request</w:t>
      </w:r>
    </w:p>
    <w:p w14:paraId="371CA1E9" w14:textId="77777777" w:rsidR="006D2551" w:rsidRDefault="00F97450">
      <w:pPr>
        <w:pStyle w:val="3GPPAgreements"/>
        <w:rPr>
          <w:lang w:eastAsia="zh-CN"/>
        </w:rPr>
      </w:pPr>
      <w:r>
        <w:rPr>
          <w:lang w:eastAsia="zh-CN"/>
        </w:rPr>
        <w:lastRenderedPageBreak/>
        <w:t>By LMF</w:t>
      </w:r>
    </w:p>
    <w:p w14:paraId="607C3F02" w14:textId="77777777" w:rsidR="006D2551" w:rsidRDefault="00F97450">
      <w:pPr>
        <w:pStyle w:val="3GPPAgreements"/>
        <w:numPr>
          <w:ilvl w:val="1"/>
          <w:numId w:val="3"/>
        </w:numPr>
        <w:rPr>
          <w:lang w:eastAsia="zh-CN"/>
        </w:rPr>
      </w:pPr>
      <w:r>
        <w:rPr>
          <w:lang w:eastAsia="zh-CN"/>
        </w:rPr>
        <w:t>Supported by Huawei [1], ZTE[2], vivo [3], SONY [4], MTK [16]</w:t>
      </w:r>
    </w:p>
    <w:p w14:paraId="198A27FD" w14:textId="77777777" w:rsidR="006D2551" w:rsidRDefault="00F97450">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Supported by: SONY [4], CATT? [6],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5AFD6DED" w14:textId="77777777" w:rsidR="006D2551" w:rsidRDefault="00F97450">
      <w:pPr>
        <w:pStyle w:val="3GPPAgreements"/>
        <w:numPr>
          <w:ilvl w:val="1"/>
          <w:numId w:val="17"/>
        </w:numPr>
        <w:rPr>
          <w:lang w:val="en-GB" w:eastAsia="zh-CN"/>
        </w:rPr>
      </w:pPr>
      <w:r>
        <w:rPr>
          <w:lang w:val="en-GB" w:eastAsia="zh-CN"/>
        </w:rPr>
        <w:t>Not supported by: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vivo [3] 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lastRenderedPageBreak/>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Heading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A596305" w14:textId="77777777" w:rsidR="006D2551" w:rsidRDefault="00F97450">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w:t>
            </w:r>
            <w:r>
              <w:rPr>
                <w:rFonts w:ascii="Arial" w:eastAsia="PMingLiU" w:hAnsi="Arial" w:cs="Arial"/>
                <w:iCs/>
                <w:sz w:val="16"/>
                <w:lang w:eastAsia="zh-TW"/>
              </w:rPr>
              <w:lastRenderedPageBreak/>
              <w:t xml:space="preserve">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82BB777" w14:textId="77777777" w:rsidR="006D2551" w:rsidRDefault="00F97450">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6D2551" w14:paraId="6D6BEB9D" w14:textId="77777777">
        <w:tc>
          <w:tcPr>
            <w:tcW w:w="1838" w:type="dxa"/>
            <w:vAlign w:val="center"/>
          </w:tcPr>
          <w:p w14:paraId="1AC64DBF"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DF26E0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87416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A1D967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0C21D05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50D851ED" w14:textId="77777777" w:rsidR="006D2551" w:rsidRDefault="00F97450">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47CD587F"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6D2551" w14:paraId="46B55B63" w14:textId="77777777">
        <w:tc>
          <w:tcPr>
            <w:tcW w:w="1838" w:type="dxa"/>
            <w:vAlign w:val="center"/>
          </w:tcPr>
          <w:p w14:paraId="1BED2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C14D0A" w14:textId="77777777" w:rsidR="006D2551" w:rsidRDefault="00F97450">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Malgun Gothic"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Malgun Gothic"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3377E92" w14:textId="77777777" w:rsidR="006D2551" w:rsidRDefault="00F97450">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32FFA2BF"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8518D8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BAFA0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Malgun Gothic"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 xml:space="preserve">s  active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062B4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which reduces the 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0A12F24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7B50C77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0D44618" w14:textId="77777777" w:rsidR="006D2551" w:rsidRDefault="00F97450">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A136B19"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Further study 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t>Option. 2: DL MAC CE</w:t>
            </w:r>
          </w:p>
          <w:p w14:paraId="09267D6A" w14:textId="77777777" w:rsidR="006D2551" w:rsidRDefault="00F97450">
            <w:pPr>
              <w:pStyle w:val="3GPPAgreements"/>
              <w:numPr>
                <w:ilvl w:val="2"/>
                <w:numId w:val="3"/>
              </w:numPr>
              <w:rPr>
                <w:lang w:val="en-GB" w:eastAsia="zh-CN"/>
              </w:rPr>
            </w:pPr>
            <w:r>
              <w:rPr>
                <w:lang w:val="en-GB" w:eastAsia="zh-CN"/>
              </w:rPr>
              <w:lastRenderedPageBreak/>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6D2551" w14:paraId="6FC63DF0" w14:textId="77777777">
        <w:tc>
          <w:tcPr>
            <w:tcW w:w="1838" w:type="dxa"/>
            <w:vAlign w:val="center"/>
          </w:tcPr>
          <w:p w14:paraId="378D2DD8"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260906D"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D917E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w:t>
            </w:r>
            <w:proofErr w:type="gramStart"/>
            <w:r>
              <w:rPr>
                <w:rFonts w:ascii="Arial" w:eastAsia="Malgun Gothic" w:hAnsi="Arial" w:cs="Arial"/>
                <w:iCs/>
                <w:sz w:val="16"/>
                <w:lang w:eastAsia="ko-KR"/>
              </w:rPr>
              <w:t>support</w:t>
            </w:r>
            <w:proofErr w:type="gramEnd"/>
            <w:r>
              <w:rPr>
                <w:rFonts w:ascii="Arial" w:eastAsia="Malgun Gothic" w:hAnsi="Arial" w:cs="Arial"/>
                <w:iCs/>
                <w:sz w:val="16"/>
                <w:lang w:eastAsia="ko-KR"/>
              </w:rPr>
              <w:t xml:space="preserve"> a new 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5404262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3.1-5 (Closed)</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6D2551" w14:paraId="4A653488" w14:textId="77777777">
        <w:tc>
          <w:tcPr>
            <w:tcW w:w="1838" w:type="dxa"/>
            <w:vAlign w:val="center"/>
          </w:tcPr>
          <w:p w14:paraId="1D42D1F2"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roposal 3.1-1</w:t>
            </w:r>
          </w:p>
          <w:p w14:paraId="37F8EC45"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c>
      </w:tr>
    </w:tbl>
    <w:p w14:paraId="31076AD7" w14:textId="77777777" w:rsidR="006D2551" w:rsidRDefault="00F97450">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049A9705" w14:textId="77777777" w:rsidR="006D2551" w:rsidRDefault="006D2551">
      <w:pPr>
        <w:rPr>
          <w:lang w:eastAsia="zh-CN"/>
        </w:rPr>
      </w:pPr>
    </w:p>
    <w:p w14:paraId="39A05749" w14:textId="77777777" w:rsidR="006D2551" w:rsidRDefault="00F97450">
      <w:pPr>
        <w:pStyle w:val="Heading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7EF36224" w14:textId="77777777" w:rsidR="00F635EB" w:rsidRPr="00F96B1C" w:rsidRDefault="00F635EB" w:rsidP="00F635EB">
            <w:pPr>
              <w:pStyle w:val="ListParagraph"/>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Additional explicit rules for pre-configured MG autonomous activation/deactivation shall be defined for </w:t>
            </w:r>
            <w:r w:rsidRPr="00F96B1C">
              <w:rPr>
                <w:highlight w:val="green"/>
              </w:rPr>
              <w:lastRenderedPageBreak/>
              <w:t xml:space="preserve">the case when </w:t>
            </w:r>
            <w:proofErr w:type="spellStart"/>
            <w:r w:rsidRPr="00F96B1C">
              <w:rPr>
                <w:highlight w:val="green"/>
              </w:rPr>
              <w:t>signalling</w:t>
            </w:r>
            <w:proofErr w:type="spellEnd"/>
            <w:r w:rsidRPr="00F96B1C">
              <w:rPr>
                <w:highlight w:val="green"/>
              </w:rPr>
              <w:t xml:space="preserve"> is not provided</w:t>
            </w:r>
          </w:p>
          <w:p w14:paraId="04A82982" w14:textId="77777777" w:rsidR="00F635EB"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2D215D" w14:paraId="015450CC" w14:textId="77777777" w:rsidTr="002D215D">
        <w:trPr>
          <w:ins w:id="21" w:author="Harrison Chuang (莊喬堯)" w:date="2021-08-19T16:13:00Z"/>
        </w:trPr>
        <w:tc>
          <w:tcPr>
            <w:tcW w:w="1838" w:type="dxa"/>
          </w:tcPr>
          <w:p w14:paraId="3AB67434" w14:textId="77777777" w:rsidR="002D215D" w:rsidRDefault="002D215D" w:rsidP="006A5A7A">
            <w:pPr>
              <w:rPr>
                <w:ins w:id="22" w:author="Harrison Chuang (莊喬堯)" w:date="2021-08-19T16:13:00Z"/>
                <w:rFonts w:ascii="Arial" w:eastAsiaTheme="minorEastAsia" w:hAnsi="Arial" w:cs="Arial"/>
                <w:iCs/>
                <w:sz w:val="16"/>
                <w:lang w:eastAsia="zh-CN"/>
              </w:rPr>
            </w:pPr>
            <w:ins w:id="23"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494BA59" w14:textId="77777777" w:rsidR="002D215D" w:rsidRDefault="002D215D" w:rsidP="006A5A7A">
            <w:pPr>
              <w:rPr>
                <w:ins w:id="24" w:author="Harrison Chuang (莊喬堯)" w:date="2021-08-19T16:13:00Z"/>
                <w:rFonts w:ascii="Arial" w:eastAsiaTheme="minorEastAsia" w:hAnsi="Arial" w:cs="Arial"/>
                <w:iCs/>
                <w:sz w:val="16"/>
                <w:lang w:eastAsia="zh-CN"/>
              </w:rPr>
            </w:pPr>
          </w:p>
        </w:tc>
        <w:tc>
          <w:tcPr>
            <w:tcW w:w="6379" w:type="dxa"/>
          </w:tcPr>
          <w:p w14:paraId="58BD986F" w14:textId="77777777" w:rsidR="002D215D" w:rsidRDefault="002D215D" w:rsidP="006A5A7A">
            <w:pPr>
              <w:rPr>
                <w:ins w:id="25" w:author="Harrison Chuang (莊喬堯)" w:date="2021-08-19T16:13:00Z"/>
                <w:rFonts w:ascii="Arial" w:eastAsiaTheme="minorEastAsia" w:hAnsi="Arial" w:cs="Arial"/>
                <w:iCs/>
                <w:sz w:val="16"/>
                <w:lang w:eastAsia="zh-CN"/>
              </w:rPr>
            </w:pPr>
            <w:ins w:id="26"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sidRPr="00F22253">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w:t>
              </w:r>
              <w:proofErr w:type="gramStart"/>
              <w:r>
                <w:rPr>
                  <w:rFonts w:ascii="Arial" w:eastAsiaTheme="minorEastAsia" w:hAnsi="Arial" w:cs="Arial"/>
                  <w:iCs/>
                  <w:sz w:val="16"/>
                  <w:lang w:eastAsia="zh-CN"/>
                </w:rPr>
                <w:t>Otherwise</w:t>
              </w:r>
              <w:proofErr w:type="gramEnd"/>
              <w:r>
                <w:rPr>
                  <w:rFonts w:ascii="Arial" w:eastAsiaTheme="minorEastAsia" w:hAnsi="Arial" w:cs="Arial"/>
                  <w:iCs/>
                  <w:sz w:val="16"/>
                  <w:lang w:eastAsia="zh-CN"/>
                </w:rPr>
                <w:t xml:space="preserve"> it is meaningless for pre-configured MG because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doesn't know the proper setting of MG, and there is no need to provide pre-configured MG to a UE not for positioning</w:t>
              </w:r>
            </w:ins>
          </w:p>
          <w:p w14:paraId="7C8DCBB0" w14:textId="77777777" w:rsidR="002D215D" w:rsidRDefault="002D215D" w:rsidP="006A5A7A">
            <w:pPr>
              <w:rPr>
                <w:ins w:id="27" w:author="Harrison Chuang (莊喬堯)" w:date="2021-08-19T16:13:00Z"/>
                <w:rFonts w:ascii="Arial" w:eastAsiaTheme="minorEastAsia" w:hAnsi="Arial" w:cs="Arial"/>
                <w:iCs/>
                <w:sz w:val="16"/>
                <w:lang w:eastAsia="zh-CN"/>
              </w:rPr>
            </w:pPr>
          </w:p>
          <w:p w14:paraId="66CC1852" w14:textId="77777777" w:rsidR="002D215D" w:rsidRDefault="002D215D" w:rsidP="006A5A7A">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3ECDE585" w14:textId="77777777" w:rsidR="002D215D" w:rsidRPr="008869CA" w:rsidRDefault="002D215D" w:rsidP="006A5A7A">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BEAF016" w14:textId="77777777" w:rsidR="002D215D" w:rsidRDefault="002D215D" w:rsidP="006A5A7A">
            <w:pPr>
              <w:rPr>
                <w:ins w:id="32" w:author="Harrison Chuang (莊喬堯)" w:date="2021-08-19T16:13:00Z"/>
                <w:rFonts w:ascii="Arial" w:eastAsiaTheme="minorEastAsia" w:hAnsi="Arial" w:cs="Arial"/>
                <w:iCs/>
                <w:sz w:val="16"/>
                <w:lang w:eastAsia="zh-CN"/>
              </w:rPr>
            </w:pPr>
          </w:p>
          <w:p w14:paraId="7F0974D9" w14:textId="77777777" w:rsidR="002D215D" w:rsidRDefault="002D215D" w:rsidP="006A5A7A">
            <w:pPr>
              <w:rPr>
                <w:ins w:id="33" w:author="Harrison Chuang (莊喬堯)" w:date="2021-08-19T16:13:00Z"/>
                <w:rFonts w:ascii="Arial" w:eastAsiaTheme="minorEastAsia" w:hAnsi="Arial" w:cs="Arial"/>
                <w:iCs/>
                <w:sz w:val="16"/>
                <w:lang w:eastAsia="zh-CN"/>
              </w:rPr>
            </w:pPr>
            <w:ins w:id="34" w:author="Harrison Chuang (莊喬堯)" w:date="2021-08-19T16:13:00Z">
              <w:r>
                <w:rPr>
                  <w:rFonts w:ascii="Arial" w:eastAsiaTheme="minorEastAsia" w:hAnsi="Arial" w:cs="Arial"/>
                  <w:iCs/>
                  <w:noProof/>
                  <w:sz w:val="16"/>
                  <w:lang w:eastAsia="ko-KR"/>
                </w:rPr>
                <w:drawing>
                  <wp:inline distT="0" distB="0" distL="0" distR="0" wp14:anchorId="1AAC4E78" wp14:editId="5F4B1973">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ency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28D4A896" w14:textId="77777777" w:rsidR="002D215D" w:rsidRDefault="002D215D" w:rsidP="006A5A7A">
            <w:pPr>
              <w:rPr>
                <w:ins w:id="35" w:author="Harrison Chuang (莊喬堯)" w:date="2021-08-19T16:13:00Z"/>
                <w:rFonts w:ascii="Arial" w:eastAsiaTheme="minorEastAsia" w:hAnsi="Arial" w:cs="Arial"/>
                <w:iCs/>
                <w:sz w:val="16"/>
                <w:lang w:eastAsia="zh-CN"/>
              </w:rPr>
            </w:pPr>
          </w:p>
        </w:tc>
      </w:tr>
      <w:tr w:rsidR="002B04CE" w14:paraId="2C75E905" w14:textId="77777777">
        <w:tc>
          <w:tcPr>
            <w:tcW w:w="1838" w:type="dxa"/>
            <w:vAlign w:val="center"/>
          </w:tcPr>
          <w:p w14:paraId="2C6486D2" w14:textId="1221F944"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279500A8" w14:textId="3C64537C"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E39535" w14:textId="77777777"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(final decisions can be up to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08E0184E" w14:textId="77777777"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xml:space="preserve">, when a location service is requested, the UE can pick a proper pattern and request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using lower layer signaling, which is faster when compared to the RRC signaling in R16.</w:t>
            </w:r>
          </w:p>
          <w:p w14:paraId="1A46E2C2" w14:textId="18111A2B"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427935AA"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t>P</w:t>
            </w:r>
            <w:r>
              <w:rPr>
                <w:b/>
                <w:lang w:val="en-GB" w:eastAsia="zh-CN"/>
              </w:rPr>
              <w:t>roposal 3.1-4</w:t>
            </w:r>
          </w:p>
          <w:p w14:paraId="609F23E6" w14:textId="77777777" w:rsidR="006D2551" w:rsidRDefault="00F97450">
            <w:pPr>
              <w:pStyle w:val="3GPPAgreements"/>
              <w:rPr>
                <w:lang w:val="en-GB" w:eastAsia="zh-CN"/>
              </w:rPr>
            </w:pPr>
            <w:r>
              <w:rPr>
                <w:lang w:val="en-GB" w:eastAsia="zh-CN"/>
              </w:rPr>
              <w:lastRenderedPageBreak/>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lastRenderedPageBreak/>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043CA" w14:paraId="3A9FAF33" w14:textId="77777777">
        <w:tc>
          <w:tcPr>
            <w:tcW w:w="1838" w:type="dxa"/>
            <w:vAlign w:val="center"/>
          </w:tcPr>
          <w:p w14:paraId="50F9F531" w14:textId="7181E535" w:rsidR="00B043CA" w:rsidRDefault="00B043CA" w:rsidP="00B043CA">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0404A3F" w14:textId="1F431426" w:rsidR="00B043CA" w:rsidRDefault="00B043CA" w:rsidP="00B043C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6D0683" w14:textId="6B68ACE0" w:rsidR="00B043CA"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If not, we support to define </w:t>
            </w:r>
            <w:r w:rsidRPr="007977FF">
              <w:rPr>
                <w:rFonts w:ascii="Arial" w:hAnsi="Arial" w:cs="Arial"/>
                <w:iCs/>
                <w:sz w:val="16"/>
                <w:lang w:eastAsia="zh-CN"/>
              </w:rPr>
              <w:t>positioning-only MG</w:t>
            </w:r>
            <w:r>
              <w:rPr>
                <w:rFonts w:ascii="Arial" w:hAnsi="Arial" w:cs="Arial"/>
                <w:iCs/>
                <w:sz w:val="16"/>
                <w:lang w:eastAsia="zh-CN"/>
              </w:rPr>
              <w:t>.</w:t>
            </w:r>
          </w:p>
        </w:tc>
      </w:tr>
      <w:tr w:rsidR="00F411E4" w14:paraId="412F0223" w14:textId="77777777" w:rsidTr="00F411E4">
        <w:trPr>
          <w:ins w:id="36" w:author="Harrison Chuang (莊喬堯)" w:date="2021-08-19T16:13:00Z"/>
        </w:trPr>
        <w:tc>
          <w:tcPr>
            <w:tcW w:w="1838" w:type="dxa"/>
          </w:tcPr>
          <w:p w14:paraId="0323EE49" w14:textId="77777777" w:rsidR="00F411E4" w:rsidRDefault="00F411E4" w:rsidP="006A5A7A">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MTK</w:t>
              </w:r>
            </w:ins>
          </w:p>
        </w:tc>
        <w:tc>
          <w:tcPr>
            <w:tcW w:w="1134" w:type="dxa"/>
          </w:tcPr>
          <w:p w14:paraId="1479173A" w14:textId="77777777" w:rsidR="00F411E4" w:rsidRDefault="00F411E4" w:rsidP="006A5A7A">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Yes</w:t>
              </w:r>
            </w:ins>
          </w:p>
        </w:tc>
        <w:tc>
          <w:tcPr>
            <w:tcW w:w="6379" w:type="dxa"/>
          </w:tcPr>
          <w:p w14:paraId="047CC21A" w14:textId="77777777" w:rsidR="00F411E4" w:rsidRDefault="00F411E4" w:rsidP="006A5A7A">
            <w:pPr>
              <w:rPr>
                <w:ins w:id="41" w:author="Harrison Chuang (莊喬堯)" w:date="2021-08-19T16:13:00Z"/>
                <w:rFonts w:ascii="Arial" w:hAnsi="Arial" w:cs="Arial"/>
                <w:iCs/>
                <w:sz w:val="16"/>
                <w:lang w:eastAsia="zh-CN"/>
              </w:rPr>
            </w:pPr>
            <w:ins w:id="42"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B04CE" w14:paraId="5F93C929" w14:textId="77777777" w:rsidTr="00F411E4">
        <w:tc>
          <w:tcPr>
            <w:tcW w:w="1838" w:type="dxa"/>
          </w:tcPr>
          <w:p w14:paraId="78AA3164" w14:textId="68DCCB6E" w:rsidR="002B04CE" w:rsidRDefault="002B04CE" w:rsidP="006A5A7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435B4A0" w14:textId="4BC548BB" w:rsidR="002B04CE" w:rsidRDefault="002B04CE" w:rsidP="006A5A7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5F3C2A" w14:textId="77777777" w:rsidR="002B04CE" w:rsidRDefault="002B04CE" w:rsidP="006A5A7A">
            <w:pPr>
              <w:rPr>
                <w:rFonts w:ascii="Arial" w:hAnsi="Arial" w:cs="Arial"/>
                <w:iCs/>
                <w:sz w:val="16"/>
                <w:lang w:eastAsia="zh-CN"/>
              </w:rPr>
            </w:pPr>
          </w:p>
        </w:tc>
      </w:tr>
      <w:tr w:rsidR="008564CD" w14:paraId="5A51DC3C" w14:textId="77777777" w:rsidTr="00F411E4">
        <w:tc>
          <w:tcPr>
            <w:tcW w:w="1838" w:type="dxa"/>
          </w:tcPr>
          <w:p w14:paraId="586C7817" w14:textId="26042C85"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447FB6C" w14:textId="135773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8853BBE" w14:textId="63430719" w:rsidR="008564CD" w:rsidRDefault="008564CD" w:rsidP="008564C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bl>
    <w:p w14:paraId="1B1108AD" w14:textId="77777777" w:rsidR="006D2551" w:rsidRPr="00F411E4" w:rsidRDefault="006D2551">
      <w:pPr>
        <w:rPr>
          <w:lang w:eastAsia="zh-CN"/>
        </w:rPr>
      </w:pPr>
    </w:p>
    <w:p w14:paraId="7786A3D2" w14:textId="77777777" w:rsidR="006D2551" w:rsidRDefault="00F97450">
      <w:pPr>
        <w:pStyle w:val="Heading1"/>
        <w:rPr>
          <w:lang w:val="en-GB" w:eastAsia="zh-CN"/>
        </w:rPr>
      </w:pPr>
      <w:r>
        <w:rPr>
          <w:rFonts w:hint="eastAsia"/>
          <w:lang w:val="en-GB" w:eastAsia="zh-CN"/>
        </w:rPr>
        <w:t>P</w:t>
      </w:r>
      <w:r>
        <w:rPr>
          <w:lang w:val="en-GB" w:eastAsia="zh-CN"/>
        </w:rPr>
        <w:t>RS measurement without MG</w:t>
      </w:r>
    </w:p>
    <w:p w14:paraId="03479A5E"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Note: Depending on the comparison of latency benefits (and other considerations such as complexity) </w:t>
            </w:r>
            <w:r>
              <w:rPr>
                <w:rFonts w:ascii="Times" w:hAnsi="Times" w:cs="Times"/>
                <w:color w:val="000000"/>
                <w:sz w:val="20"/>
                <w:szCs w:val="20"/>
                <w:lang w:eastAsia="zh-CN"/>
              </w:rPr>
              <w:lastRenderedPageBreak/>
              <w:t>between introducing MG-less PRS measurements and MG-based PRS measurements, none/one/multiple of the above options should be adopted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19321238"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6E4A9F0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5F54179D"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381AC08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0B414F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7795539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Option 3: The PRS (from the serving cell or non-serving cell) used for UE measurement may extend outside or be completely outside the active DL BWP (including with potentially 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88781E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w:t>
            </w:r>
            <w:r>
              <w:rPr>
                <w:rFonts w:ascii="Arial" w:hAnsi="Arial" w:cs="Arial"/>
                <w:bCs/>
                <w:color w:val="000000" w:themeColor="text1"/>
                <w:sz w:val="16"/>
                <w:szCs w:val="16"/>
                <w:lang w:val="en-CA" w:eastAsia="zh-CN"/>
              </w:rPr>
              <w:lastRenderedPageBreak/>
              <w:t>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61D59A1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213FEDF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cell and UE measurement is inside the active DL BWP</w:t>
      </w:r>
    </w:p>
    <w:p w14:paraId="7901CB92" w14:textId="77777777" w:rsidR="006D2551" w:rsidRDefault="00F97450">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lastRenderedPageBreak/>
        <w:t>Supported by: Huawei [1], vivo [3], CATT [6], Nokia [7], CMCC [11], Apple [15]</w:t>
      </w:r>
    </w:p>
    <w:p w14:paraId="0B282656" w14:textId="77777777" w:rsidR="006D2551" w:rsidRDefault="00F97450">
      <w:pPr>
        <w:pStyle w:val="3GPPAgreements"/>
        <w:numPr>
          <w:ilvl w:val="1"/>
          <w:numId w:val="3"/>
        </w:numPr>
        <w:rPr>
          <w:lang w:eastAsia="zh-CN"/>
        </w:rPr>
      </w:pPr>
      <w:r>
        <w:rPr>
          <w:lang w:eastAsia="zh-CN"/>
        </w:rPr>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Supported by: SONY [4], 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For the handling of frequency domain aspects of PRS measurement 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introduce PMTC, only inside which UE is required to measure the PRS.</w:t>
      </w:r>
    </w:p>
    <w:p w14:paraId="5A4B66A0" w14:textId="77777777" w:rsidR="006D2551" w:rsidRDefault="00F97450">
      <w:pPr>
        <w:pStyle w:val="3GPPAgreements"/>
        <w:rPr>
          <w:lang w:eastAsia="zh-CN"/>
        </w:rPr>
      </w:pPr>
      <w:r>
        <w:rPr>
          <w:lang w:eastAsia="zh-CN"/>
        </w:rPr>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or priority rules</w:t>
      </w:r>
    </w:p>
    <w:p w14:paraId="1DDD7353" w14:textId="77777777" w:rsidR="006D2551" w:rsidRDefault="00F97450">
      <w:pPr>
        <w:pStyle w:val="3GPPAgreements"/>
        <w:rPr>
          <w:lang w:eastAsia="zh-CN"/>
        </w:rPr>
      </w:pPr>
      <w:r>
        <w:rPr>
          <w:lang w:eastAsia="zh-CN"/>
        </w:rPr>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other DL signals and channels in PRB-level.</w:t>
      </w:r>
    </w:p>
    <w:p w14:paraId="03F6E371" w14:textId="77777777" w:rsidR="006D2551" w:rsidRDefault="00F97450">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31801ACD" w14:textId="77777777" w:rsidR="006D2551" w:rsidRDefault="00F97450">
      <w:pPr>
        <w:pStyle w:val="3GPPAgreements"/>
        <w:rPr>
          <w:lang w:eastAsia="zh-CN"/>
        </w:rPr>
      </w:pPr>
      <w:r>
        <w:rPr>
          <w:lang w:eastAsia="zh-CN"/>
        </w:rPr>
        <w:lastRenderedPageBreak/>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333F2C65" w14:textId="77777777" w:rsidR="006D2551" w:rsidRDefault="00F97450">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05F9D164" w14:textId="77777777" w:rsidR="006D2551" w:rsidRDefault="00F97450">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5BE29F20" w14:textId="77777777" w:rsidR="006D2551" w:rsidRDefault="006D2551">
      <w:pPr>
        <w:rPr>
          <w:lang w:eastAsia="zh-CN"/>
        </w:rPr>
      </w:pPr>
    </w:p>
    <w:p w14:paraId="1FFF7880" w14:textId="77777777" w:rsidR="006D2551" w:rsidRDefault="00F97450">
      <w:pPr>
        <w:pStyle w:val="Heading2"/>
        <w:rPr>
          <w:lang w:val="en-GB" w:eastAsia="zh-CN"/>
        </w:rPr>
      </w:pPr>
      <w:r>
        <w:rPr>
          <w:rFonts w:hint="eastAsia"/>
          <w:lang w:val="en-GB" w:eastAsia="zh-CN"/>
        </w:rPr>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2A6040A6"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w:t>
            </w:r>
            <w:r>
              <w:rPr>
                <w:color w:val="FF0000"/>
                <w:u w:val="single"/>
                <w:lang w:val="en-GB" w:eastAsia="zh-CN"/>
              </w:rPr>
              <w:lastRenderedPageBreak/>
              <w:t>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716FA75B" w14:textId="77777777" w:rsidR="006D2551" w:rsidRDefault="00F97450">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active BWP and shares the same carrier spacing as the active BWP, UE can  conduct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55346FF3" w14:textId="77777777" w:rsidR="006D2551" w:rsidRDefault="00F97450">
            <w:pPr>
              <w:numPr>
                <w:ilvl w:val="0"/>
                <w:numId w:val="26"/>
              </w:numPr>
              <w:rPr>
                <w:ins w:id="43"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57B79192" w14:textId="77777777" w:rsidR="006D2551" w:rsidRDefault="00F97450">
            <w:pPr>
              <w:rPr>
                <w:rFonts w:ascii="Arial" w:hAnsi="Arial" w:cs="Arial"/>
                <w:iCs/>
                <w:sz w:val="16"/>
                <w:lang w:eastAsia="zh-CN"/>
              </w:rPr>
              <w:pPrChange w:id="44" w:author="Huawei - Huangsu" w:date="2021-08-17T18:34:00Z">
                <w:pPr>
                  <w:numPr>
                    <w:numId w:val="26"/>
                  </w:numPr>
                  <w:ind w:left="420" w:hanging="420"/>
                </w:pPr>
              </w:pPrChange>
            </w:pPr>
            <w:ins w:id="45" w:author="Huawei - Huangsu" w:date="2021-08-17T18:34:00Z">
              <w:r>
                <w:rPr>
                  <w:rFonts w:ascii="Arial" w:hAnsi="Arial" w:cs="Arial"/>
                  <w:iCs/>
                  <w:sz w:val="16"/>
                  <w:lang w:eastAsia="zh-CN"/>
                </w:rPr>
                <w:t xml:space="preserve">FL: not sure I fully understand the difference in terms of without MG and MG-less. For Case 1, I think even </w:t>
              </w:r>
            </w:ins>
            <w:ins w:id="46" w:author="Huawei - Huangsu" w:date="2021-08-17T18:35:00Z">
              <w:r>
                <w:rPr>
                  <w:rFonts w:ascii="Arial" w:hAnsi="Arial" w:cs="Arial"/>
                  <w:iCs/>
                  <w:sz w:val="16"/>
                  <w:lang w:eastAsia="zh-CN"/>
                </w:rPr>
                <w:t>requesting MG and activating MG using lower layer signaling is claimed to have latency benefits by some companies.</w:t>
              </w:r>
            </w:ins>
          </w:p>
          <w:p w14:paraId="38587524" w14:textId="77777777" w:rsidR="006D2551" w:rsidRDefault="00F97450">
            <w:pPr>
              <w:numPr>
                <w:ilvl w:val="0"/>
                <w:numId w:val="27"/>
              </w:numPr>
              <w:rPr>
                <w:ins w:id="47"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pPr>
              <w:rPr>
                <w:rFonts w:ascii="Arial" w:hAnsi="Arial" w:cs="Arial"/>
                <w:iCs/>
                <w:sz w:val="16"/>
                <w:lang w:eastAsia="zh-CN"/>
              </w:rPr>
              <w:pPrChange w:id="48" w:author="Huawei - Huangsu" w:date="2021-08-17T18:36:00Z">
                <w:pPr>
                  <w:numPr>
                    <w:numId w:val="27"/>
                  </w:numPr>
                  <w:ind w:left="420" w:hanging="420"/>
                </w:pPr>
              </w:pPrChange>
            </w:pPr>
            <w:ins w:id="49" w:author="Huawei - Huangsu" w:date="2021-08-17T18:37:00Z">
              <w:r>
                <w:rPr>
                  <w:rFonts w:ascii="Arial" w:hAnsi="Arial" w:cs="Arial"/>
                  <w:iCs/>
                  <w:sz w:val="16"/>
                  <w:lang w:eastAsia="zh-CN"/>
                </w:rPr>
                <w:t xml:space="preserve">FL: </w:t>
              </w:r>
            </w:ins>
            <w:ins w:id="50"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1"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lastRenderedPageBreak/>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proofErr w:type="gramStart"/>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proofErr w:type="gramEnd"/>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 xml:space="preserve">Based on the comments received so far, the proposal is updated below. For the Note suggested by SONY, I guess the QC already raised some issue and “whether it should be sufficient” may require further discussion, </w:t>
      </w:r>
      <w:proofErr w:type="gramStart"/>
      <w:r>
        <w:rPr>
          <w:lang w:eastAsia="zh-CN"/>
        </w:rPr>
        <w:t>e.g.</w:t>
      </w:r>
      <w:proofErr w:type="gramEnd"/>
      <w:r>
        <w:rPr>
          <w:lang w:eastAsia="zh-CN"/>
        </w:rPr>
        <w:t xml:space="preserve">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roposal 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lastRenderedPageBreak/>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52"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6D05B459" w14:textId="77777777" w:rsidR="006D2551" w:rsidRDefault="00F97450">
            <w:pPr>
              <w:rPr>
                <w:rFonts w:ascii="Arial" w:hAnsi="Arial" w:cs="Arial"/>
                <w:iCs/>
                <w:sz w:val="16"/>
                <w:lang w:eastAsia="zh-CN"/>
              </w:rPr>
            </w:pPr>
            <w:ins w:id="53"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54"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w:t>
            </w:r>
            <w:r>
              <w:rPr>
                <w:rFonts w:ascii="Arial" w:hAnsi="Arial" w:cs="Arial"/>
                <w:iCs/>
                <w:sz w:val="16"/>
                <w:lang w:eastAsia="zh-CN"/>
              </w:rPr>
              <w:lastRenderedPageBreak/>
              <w:t xml:space="preserve">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55"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56"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57"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58"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59"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00461591" w14:textId="77777777" w:rsidR="006D2551" w:rsidRDefault="00F97450">
            <w:pPr>
              <w:rPr>
                <w:rFonts w:ascii="Arial" w:hAnsi="Arial" w:cs="Arial"/>
                <w:iCs/>
                <w:sz w:val="16"/>
                <w:lang w:eastAsia="zh-CN"/>
              </w:rPr>
            </w:pPr>
            <w:ins w:id="60"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61"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62"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63"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64" w:author="Huawei - Huangsu" w:date="2021-08-17T18:44:00Z">
              <w:r>
                <w:rPr>
                  <w:rFonts w:ascii="Arial" w:hAnsi="Arial" w:cs="Arial"/>
                  <w:iCs/>
                  <w:sz w:val="16"/>
                  <w:lang w:eastAsia="zh-CN"/>
                </w:rPr>
                <w:t>FL: I believe the intention is to</w:t>
              </w:r>
            </w:ins>
            <w:ins w:id="65"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66"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30BDBB7B" w14:textId="77777777" w:rsidR="006D2551" w:rsidRDefault="00F97450">
            <w:pPr>
              <w:rPr>
                <w:rFonts w:ascii="Arial" w:hAnsi="Arial" w:cs="Arial"/>
                <w:iCs/>
                <w:sz w:val="16"/>
                <w:lang w:eastAsia="zh-CN"/>
              </w:rPr>
            </w:pPr>
            <w:ins w:id="67"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79CE31C0" w14:textId="77777777" w:rsidR="006D2551" w:rsidRDefault="00F97450">
            <w:pPr>
              <w:rPr>
                <w:ins w:id="68"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6578B4E" w14:textId="77777777" w:rsidR="006D2551" w:rsidRDefault="00F97450">
            <w:pPr>
              <w:rPr>
                <w:rFonts w:ascii="Arial" w:eastAsia="Malgun Gothic" w:hAnsi="Arial" w:cs="Arial"/>
                <w:iCs/>
                <w:sz w:val="16"/>
                <w:lang w:eastAsia="ko-KR"/>
              </w:rPr>
            </w:pPr>
            <w:ins w:id="69"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CBA1776" w14:textId="77777777" w:rsidR="006D2551" w:rsidRDefault="006D2551">
      <w:pPr>
        <w:rPr>
          <w:lang w:val="en-GB" w:eastAsia="zh-CN"/>
        </w:rPr>
      </w:pPr>
    </w:p>
    <w:p w14:paraId="2A22CE47"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2A18A8C0" w14:textId="77777777" w:rsidR="006D2551" w:rsidRDefault="00F97450" w:rsidP="000D7343">
            <w:pPr>
              <w:numPr>
                <w:ilvl w:val="0"/>
                <w:numId w:val="28"/>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lastRenderedPageBreak/>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overlapped with PRS measurement.</w:t>
      </w:r>
    </w:p>
    <w:p w14:paraId="46538C16" w14:textId="77777777" w:rsidR="006D2551" w:rsidRDefault="006D2551">
      <w:pPr>
        <w:rPr>
          <w:lang w:val="en-GB" w:eastAsia="zh-CN"/>
        </w:rPr>
      </w:pPr>
    </w:p>
    <w:tbl>
      <w:tblPr>
        <w:tblStyle w:val="TableGrid"/>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rsidP="000D7343">
            <w:pPr>
              <w:pStyle w:val="3GPPAgreements"/>
              <w:numPr>
                <w:ilvl w:val="1"/>
                <w:numId w:val="3"/>
              </w:num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70" w:author="Huawei - Huangsu" w:date="2021-08-18T16:13:00Z"/>
          <w:lang w:val="en-GB" w:eastAsia="zh-CN"/>
        </w:rPr>
      </w:pPr>
      <w:bookmarkStart w:id="71" w:name="_Hlk80198480"/>
      <w:r>
        <w:rPr>
          <w:lang w:val="en-GB" w:eastAsia="zh-CN"/>
        </w:rPr>
        <w:t xml:space="preserve">Support PRS measurement </w:t>
      </w:r>
      <w:del w:id="72" w:author="Huawei - Huangsu" w:date="2021-08-18T16:11:00Z">
        <w:r>
          <w:rPr>
            <w:lang w:val="en-GB" w:eastAsia="zh-CN"/>
          </w:rPr>
          <w:delText xml:space="preserve">without </w:delText>
        </w:r>
      </w:del>
      <w:ins w:id="73" w:author="Huawei - Huangsu" w:date="2021-08-18T16:11:00Z">
        <w:r>
          <w:rPr>
            <w:lang w:val="en-GB" w:eastAsia="zh-CN"/>
          </w:rPr>
          <w:t xml:space="preserve">outside the </w:t>
        </w:r>
      </w:ins>
      <w:r>
        <w:rPr>
          <w:lang w:val="en-GB" w:eastAsia="zh-CN"/>
        </w:rPr>
        <w:t>MG, subject to UE capability, at least for the case when PRS is from the serving cell</w:t>
      </w:r>
      <w:ins w:id="74" w:author="Huawei - Huangsu" w:date="2021-08-18T16:11:00Z">
        <w:r>
          <w:rPr>
            <w:lang w:val="en-GB" w:eastAsia="zh-CN"/>
          </w:rPr>
          <w:t>, and is w</w:t>
        </w:r>
      </w:ins>
      <w:ins w:id="75"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6" w:author="Huawei - Huangsu" w:date="2021-08-18T16:12:00Z">
        <w:r>
          <w:rPr>
            <w:lang w:val="en-GB" w:eastAsia="zh-CN"/>
          </w:rPr>
          <w:delText>should have</w:delText>
        </w:r>
      </w:del>
      <w:ins w:id="77"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pPr>
        <w:pStyle w:val="3GPPAgreements"/>
        <w:numPr>
          <w:ilvl w:val="1"/>
          <w:numId w:val="3"/>
        </w:numPr>
        <w:rPr>
          <w:ins w:id="78" w:author="Huawei - Huangsu" w:date="2021-08-18T16:13:00Z"/>
          <w:lang w:val="en-GB" w:eastAsia="zh-CN"/>
        </w:rPr>
        <w:pPrChange w:id="79" w:author="Huawei - Huangsu" w:date="2021-08-18T16:13:00Z">
          <w:pPr>
            <w:pStyle w:val="3GPPAgreements"/>
          </w:pPr>
        </w:pPrChange>
      </w:pPr>
      <w:ins w:id="80" w:author="Huawei - Huangsu" w:date="2021-08-18T16:13:00Z">
        <w:r>
          <w:rPr>
            <w:lang w:val="en-GB" w:eastAsia="zh-CN"/>
          </w:rPr>
          <w:t>Inside the PRS processing prioritization window, consider either one or both options, subject to UE capability</w:t>
        </w:r>
      </w:ins>
    </w:p>
    <w:p w14:paraId="04499C3B" w14:textId="77777777" w:rsidR="006D2551" w:rsidRDefault="00F97450">
      <w:pPr>
        <w:pStyle w:val="3GPPAgreements"/>
        <w:numPr>
          <w:ilvl w:val="2"/>
          <w:numId w:val="3"/>
        </w:numPr>
        <w:rPr>
          <w:ins w:id="81" w:author="Huawei - Huangsu" w:date="2021-08-18T16:14:00Z"/>
          <w:lang w:val="en-GB" w:eastAsia="zh-CN"/>
        </w:rPr>
        <w:pPrChange w:id="82" w:author="Huawei - Huangsu" w:date="2021-08-18T16:13:00Z">
          <w:pPr>
            <w:pStyle w:val="3GPPAgreements"/>
          </w:pPr>
        </w:pPrChange>
      </w:pPr>
      <w:ins w:id="83" w:author="Huawei - Huangsu" w:date="2021-08-18T16:14:00Z">
        <w:r>
          <w:rPr>
            <w:lang w:val="en-GB" w:eastAsia="zh-CN"/>
          </w:rPr>
          <w:t xml:space="preserve">Option 1: </w:t>
        </w:r>
      </w:ins>
      <w:ins w:id="84" w:author="Huawei - Huangsu" w:date="2021-08-18T16:13:00Z">
        <w:r>
          <w:rPr>
            <w:lang w:val="en-GB" w:eastAsia="zh-CN"/>
          </w:rPr>
          <w:t xml:space="preserve">PRS </w:t>
        </w:r>
      </w:ins>
      <w:ins w:id="85" w:author="Huawei - Huangsu" w:date="2021-08-18T16:14:00Z">
        <w:r>
          <w:rPr>
            <w:lang w:val="en-GB" w:eastAsia="zh-CN"/>
          </w:rPr>
          <w:t>processing</w:t>
        </w:r>
      </w:ins>
      <w:ins w:id="86" w:author="Huawei - Huangsu" w:date="2021-08-18T16:13:00Z">
        <w:r>
          <w:rPr>
            <w:lang w:val="en-GB" w:eastAsia="zh-CN"/>
          </w:rPr>
          <w:t xml:space="preserve"> is </w:t>
        </w:r>
      </w:ins>
      <w:ins w:id="87" w:author="Huawei - Huangsu" w:date="2021-08-18T16:14:00Z">
        <w:r>
          <w:rPr>
            <w:lang w:val="en-GB" w:eastAsia="zh-CN"/>
          </w:rPr>
          <w:t xml:space="preserve">prioritization over </w:t>
        </w:r>
      </w:ins>
      <w:ins w:id="88" w:author="Huawei - Huangsu" w:date="2021-08-18T16:15:00Z">
        <w:r>
          <w:rPr>
            <w:lang w:val="en-GB" w:eastAsia="zh-CN"/>
          </w:rPr>
          <w:t>other</w:t>
        </w:r>
      </w:ins>
      <w:ins w:id="89" w:author="Huawei - Huangsu" w:date="2021-08-18T16:14:00Z">
        <w:r>
          <w:rPr>
            <w:lang w:val="en-GB" w:eastAsia="zh-CN"/>
          </w:rPr>
          <w:t xml:space="preserve"> signals and channels </w:t>
        </w:r>
      </w:ins>
      <w:ins w:id="90" w:author="Huawei - Huangsu" w:date="2021-08-19T10:20:00Z">
        <w:r>
          <w:rPr>
            <w:color w:val="00B050"/>
            <w:lang w:val="en-GB" w:eastAsia="zh-CN"/>
            <w:rPrChange w:id="91" w:author="Huawei - Huangsu" w:date="2021-08-19T10:20:00Z">
              <w:rPr>
                <w:lang w:val="en-GB" w:eastAsia="zh-CN"/>
              </w:rPr>
            </w:rPrChange>
          </w:rPr>
          <w:t xml:space="preserve">on the same symbol </w:t>
        </w:r>
      </w:ins>
      <w:ins w:id="92" w:author="Huawei - Huangsu" w:date="2021-08-18T16:15:00Z">
        <w:r>
          <w:rPr>
            <w:lang w:val="en-GB" w:eastAsia="zh-CN"/>
          </w:rPr>
          <w:t>from</w:t>
        </w:r>
      </w:ins>
      <w:ins w:id="93" w:author="Huawei - Huangsu" w:date="2021-08-18T16:14:00Z">
        <w:r>
          <w:rPr>
            <w:lang w:val="en-GB" w:eastAsia="zh-CN"/>
          </w:rPr>
          <w:t xml:space="preserve"> the same </w:t>
        </w:r>
      </w:ins>
      <w:ins w:id="94" w:author="Huawei - Huangsu" w:date="2021-08-18T16:15:00Z">
        <w:r>
          <w:rPr>
            <w:lang w:val="en-GB" w:eastAsia="zh-CN"/>
          </w:rPr>
          <w:t>cell</w:t>
        </w:r>
      </w:ins>
    </w:p>
    <w:p w14:paraId="16FB24EE" w14:textId="12E2CC21" w:rsidR="006D2551" w:rsidRDefault="00F97450">
      <w:pPr>
        <w:pStyle w:val="3GPPAgreements"/>
        <w:numPr>
          <w:ilvl w:val="2"/>
          <w:numId w:val="3"/>
        </w:numPr>
        <w:rPr>
          <w:lang w:val="en-GB" w:eastAsia="zh-CN"/>
        </w:rPr>
        <w:pPrChange w:id="95" w:author="Huawei - Huangsu" w:date="2021-08-18T16:13:00Z">
          <w:pPr>
            <w:pStyle w:val="3GPPAgreements"/>
          </w:pPr>
        </w:pPrChange>
      </w:pPr>
      <w:ins w:id="96" w:author="Huawei - Huangsu" w:date="2021-08-18T16:14:00Z">
        <w:r>
          <w:rPr>
            <w:lang w:val="en-GB" w:eastAsia="zh-CN"/>
          </w:rPr>
          <w:t>Option 2: PRS processing does not impact</w:t>
        </w:r>
      </w:ins>
      <w:ins w:id="97" w:author="Huawei - Huangsu" w:date="2021-08-18T16:15:00Z">
        <w:r>
          <w:rPr>
            <w:lang w:val="en-GB" w:eastAsia="zh-CN"/>
          </w:rPr>
          <w:t xml:space="preserve"> processing other signals and channels </w:t>
        </w:r>
      </w:ins>
      <w:ins w:id="98" w:author="Huawei - Huangsu" w:date="2021-08-19T10:20:00Z">
        <w:r>
          <w:rPr>
            <w:color w:val="00B050"/>
            <w:lang w:val="en-GB" w:eastAsia="zh-CN"/>
          </w:rPr>
          <w:t xml:space="preserve">on the same symbol </w:t>
        </w:r>
      </w:ins>
      <w:ins w:id="99"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100" w:author="Huawei - Huangsu" w:date="2021-08-18T16:15:00Z">
        <w:r>
          <w:rPr>
            <w:lang w:val="en-GB" w:eastAsia="zh-CN"/>
          </w:rPr>
          <w:delText>FFS treatment of other signals and channels during measurement</w:delText>
        </w:r>
      </w:del>
      <w:ins w:id="101" w:author="Huawei - Huangsu" w:date="2021-08-18T16:15:00Z">
        <w:r>
          <w:rPr>
            <w:lang w:val="en-GB" w:eastAsia="zh-CN"/>
          </w:rPr>
          <w:t xml:space="preserve">FFS </w:t>
        </w:r>
      </w:ins>
      <w:ins w:id="102" w:author="Huawei - Huangsu" w:date="2021-08-18T16:17:00Z">
        <w:r>
          <w:rPr>
            <w:lang w:val="en-GB" w:eastAsia="zh-CN"/>
          </w:rPr>
          <w:t xml:space="preserve">whether the PRS processing prioritization window is defined per </w:t>
        </w:r>
      </w:ins>
      <w:ins w:id="103" w:author="Huawei - Huangsu" w:date="2021-08-18T16:18:00Z">
        <w:r>
          <w:rPr>
            <w:lang w:val="en-GB" w:eastAsia="zh-CN"/>
          </w:rPr>
          <w:t xml:space="preserve">UE or per </w:t>
        </w:r>
      </w:ins>
      <w:ins w:id="104" w:author="Huawei - Huangsu" w:date="2021-08-18T16:17:00Z">
        <w:r>
          <w:rPr>
            <w:lang w:val="en-GB" w:eastAsia="zh-CN"/>
          </w:rPr>
          <w:t>carrier/cell.</w:t>
        </w:r>
      </w:ins>
    </w:p>
    <w:bookmarkEnd w:id="71"/>
    <w:p w14:paraId="3BC02D2B" w14:textId="77777777" w:rsidR="006D2551" w:rsidRDefault="006D2551">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105"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305B717A" w14:textId="77777777" w:rsidR="006D2551" w:rsidRPr="006D2551" w:rsidRDefault="00F97450">
            <w:pPr>
              <w:rPr>
                <w:rFonts w:ascii="Arial" w:hAnsi="Arial" w:cs="Arial"/>
                <w:iCs/>
                <w:color w:val="00B050"/>
                <w:sz w:val="16"/>
                <w:lang w:eastAsia="zh-CN"/>
                <w:rPrChange w:id="106" w:author="Huawei - Huangsu" w:date="2021-08-19T10:08:00Z">
                  <w:rPr>
                    <w:rFonts w:ascii="Arial" w:hAnsi="Arial" w:cs="Arial"/>
                    <w:iCs/>
                    <w:sz w:val="16"/>
                    <w:lang w:eastAsia="zh-CN"/>
                  </w:rPr>
                </w:rPrChange>
              </w:rPr>
            </w:pPr>
            <w:ins w:id="107" w:author="Huawei - Huangsu" w:date="2021-08-19T09:49:00Z">
              <w:r>
                <w:rPr>
                  <w:rFonts w:ascii="Arial" w:hAnsi="Arial" w:cs="Arial"/>
                  <w:iCs/>
                  <w:color w:val="00B050"/>
                  <w:sz w:val="16"/>
                  <w:lang w:eastAsia="zh-CN"/>
                  <w:rPrChange w:id="108" w:author="Huawei - Huangsu" w:date="2021-08-19T10:08:00Z">
                    <w:rPr>
                      <w:rFonts w:ascii="Arial" w:hAnsi="Arial" w:cs="Arial"/>
                      <w:iCs/>
                      <w:sz w:val="16"/>
                      <w:lang w:eastAsia="zh-CN"/>
                    </w:rPr>
                  </w:rPrChange>
                </w:rPr>
                <w:t>FL: I do not think window is necessarily requested</w:t>
              </w:r>
            </w:ins>
            <w:ins w:id="109" w:author="Huawei - Huangsu" w:date="2021-08-19T09:50:00Z">
              <w:r>
                <w:rPr>
                  <w:rFonts w:ascii="Arial" w:hAnsi="Arial" w:cs="Arial"/>
                  <w:iCs/>
                  <w:color w:val="00B050"/>
                  <w:sz w:val="16"/>
                  <w:lang w:eastAsia="zh-CN"/>
                  <w:rPrChange w:id="110" w:author="Huawei - Huangsu" w:date="2021-08-19T10:08:00Z">
                    <w:rPr>
                      <w:rFonts w:ascii="Arial" w:hAnsi="Arial" w:cs="Arial"/>
                      <w:iCs/>
                      <w:sz w:val="16"/>
                      <w:lang w:eastAsia="zh-CN"/>
                    </w:rPr>
                  </w:rPrChange>
                </w:rPr>
                <w:t>/activation</w:t>
              </w:r>
            </w:ins>
            <w:ins w:id="111" w:author="Huawei - Huangsu" w:date="2021-08-19T09:49:00Z">
              <w:r>
                <w:rPr>
                  <w:rFonts w:ascii="Arial" w:hAnsi="Arial" w:cs="Arial"/>
                  <w:iCs/>
                  <w:color w:val="00B050"/>
                  <w:sz w:val="16"/>
                  <w:lang w:eastAsia="zh-CN"/>
                  <w:rPrChange w:id="112" w:author="Huawei - Huangsu" w:date="2021-08-19T10:08:00Z">
                    <w:rPr>
                      <w:rFonts w:ascii="Arial" w:hAnsi="Arial" w:cs="Arial"/>
                      <w:iCs/>
                      <w:sz w:val="16"/>
                      <w:lang w:eastAsia="zh-CN"/>
                    </w:rPr>
                  </w:rPrChange>
                </w:rPr>
                <w:t xml:space="preserve"> based </w:t>
              </w:r>
            </w:ins>
            <w:ins w:id="113" w:author="Huawei - Huangsu" w:date="2021-08-19T09:50:00Z">
              <w:r>
                <w:rPr>
                  <w:rFonts w:ascii="Arial" w:hAnsi="Arial" w:cs="Arial"/>
                  <w:iCs/>
                  <w:color w:val="00B050"/>
                  <w:sz w:val="16"/>
                  <w:lang w:eastAsia="zh-CN"/>
                  <w:rPrChange w:id="114" w:author="Huawei - Huangsu" w:date="2021-08-19T10:08:00Z">
                    <w:rPr>
                      <w:rFonts w:ascii="Arial" w:hAnsi="Arial" w:cs="Arial"/>
                      <w:iCs/>
                      <w:sz w:val="16"/>
                      <w:lang w:eastAsia="zh-CN"/>
                    </w:rPr>
                  </w:rPrChange>
                </w:rPr>
                <w:t>on the</w:t>
              </w:r>
            </w:ins>
            <w:ins w:id="115" w:author="Huawei - Huangsu" w:date="2021-08-19T09:49:00Z">
              <w:r>
                <w:rPr>
                  <w:rFonts w:ascii="Arial" w:hAnsi="Arial" w:cs="Arial"/>
                  <w:iCs/>
                  <w:color w:val="00B050"/>
                  <w:sz w:val="16"/>
                  <w:lang w:eastAsia="zh-CN"/>
                  <w:rPrChange w:id="116" w:author="Huawei - Huangsu" w:date="2021-08-19T10:08:00Z">
                    <w:rPr>
                      <w:rFonts w:ascii="Arial" w:hAnsi="Arial" w:cs="Arial"/>
                      <w:iCs/>
                      <w:sz w:val="16"/>
                      <w:lang w:eastAsia="zh-CN"/>
                    </w:rPr>
                  </w:rPrChange>
                </w:rPr>
                <w:t xml:space="preserve"> </w:t>
              </w:r>
            </w:ins>
            <w:ins w:id="117" w:author="Huawei - Huangsu" w:date="2021-08-19T09:50:00Z">
              <w:r>
                <w:rPr>
                  <w:rFonts w:ascii="Arial" w:hAnsi="Arial" w:cs="Arial"/>
                  <w:iCs/>
                  <w:color w:val="00B050"/>
                  <w:sz w:val="16"/>
                  <w:lang w:eastAsia="zh-CN"/>
                  <w:rPrChange w:id="118" w:author="Huawei - Huangsu" w:date="2021-08-19T10:08:00Z">
                    <w:rPr>
                      <w:rFonts w:ascii="Arial" w:hAnsi="Arial" w:cs="Arial"/>
                      <w:iCs/>
                      <w:sz w:val="16"/>
                      <w:lang w:eastAsia="zh-CN"/>
                    </w:rPr>
                  </w:rPrChange>
                </w:rPr>
                <w:t xml:space="preserve">wording. Even </w:t>
              </w:r>
              <w:r>
                <w:rPr>
                  <w:rFonts w:ascii="Arial" w:hAnsi="Arial" w:cs="Arial"/>
                  <w:iCs/>
                  <w:color w:val="00B050"/>
                  <w:sz w:val="16"/>
                  <w:lang w:eastAsia="zh-CN"/>
                  <w:rPrChange w:id="119" w:author="Huawei - Huangsu" w:date="2021-08-19T10:08:00Z">
                    <w:rPr>
                      <w:rFonts w:ascii="Arial" w:hAnsi="Arial" w:cs="Arial"/>
                      <w:iCs/>
                      <w:sz w:val="16"/>
                      <w:lang w:eastAsia="zh-CN"/>
                    </w:rPr>
                  </w:rPrChange>
                </w:rPr>
                <w:lastRenderedPageBreak/>
                <w:t>if it can be requested/activation, we also have MG-based</w:t>
              </w:r>
            </w:ins>
            <w:ins w:id="120" w:author="Huawei - Huangsu" w:date="2021-08-19T09:52: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measurement</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benefit from </w:t>
              </w:r>
            </w:ins>
            <w:ins w:id="124" w:author="Huawei - Huangsu" w:date="2021-08-19T09:52:00Z">
              <w:r>
                <w:rPr>
                  <w:rFonts w:ascii="Arial" w:hAnsi="Arial" w:cs="Arial"/>
                  <w:iCs/>
                  <w:color w:val="00B050"/>
                  <w:sz w:val="16"/>
                  <w:lang w:eastAsia="zh-CN"/>
                  <w:rPrChange w:id="125"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26" w:author="Huawei - Huangsu" w:date="2021-08-19T09:52:00Z"/>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59A1F7DD" w14:textId="77777777" w:rsidR="006D2551" w:rsidRDefault="00F97450">
            <w:pPr>
              <w:rPr>
                <w:ins w:id="127" w:author="Huawei - Huangsu" w:date="2021-08-19T10:30:00Z"/>
                <w:rFonts w:ascii="Arial" w:hAnsi="Arial" w:cs="Arial"/>
                <w:iCs/>
                <w:color w:val="00B050"/>
                <w:sz w:val="16"/>
                <w:lang w:eastAsia="zh-CN"/>
              </w:rPr>
            </w:pPr>
            <w:ins w:id="128" w:author="Huawei - Huangsu" w:date="2021-08-19T09:52:00Z">
              <w:r>
                <w:rPr>
                  <w:rFonts w:ascii="Arial" w:hAnsi="Arial" w:cs="Arial"/>
                  <w:iCs/>
                  <w:color w:val="00B050"/>
                  <w:sz w:val="16"/>
                  <w:lang w:eastAsia="zh-CN"/>
                  <w:rPrChange w:id="129" w:author="Huawei - Huangsu" w:date="2021-08-19T10:29:00Z">
                    <w:rPr>
                      <w:rFonts w:ascii="Arial" w:hAnsi="Arial" w:cs="Arial"/>
                      <w:iCs/>
                      <w:sz w:val="16"/>
                      <w:lang w:eastAsia="zh-CN"/>
                    </w:rPr>
                  </w:rPrChange>
                </w:rPr>
                <w:t xml:space="preserve">FL: To my understanding, there is request from companies to also investigate whether UE can </w:t>
              </w:r>
            </w:ins>
            <w:ins w:id="130" w:author="Huawei - Huangsu" w:date="2021-08-19T09:53:00Z">
              <w:r>
                <w:rPr>
                  <w:rFonts w:ascii="Arial" w:hAnsi="Arial" w:cs="Arial"/>
                  <w:iCs/>
                  <w:color w:val="00B050"/>
                  <w:sz w:val="16"/>
                  <w:lang w:eastAsia="zh-CN"/>
                  <w:rPrChange w:id="131"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2" w:author="Huawei - Huangsu" w:date="2021-08-19T09:52:00Z">
              <w:r>
                <w:rPr>
                  <w:rFonts w:ascii="Arial" w:hAnsi="Arial" w:cs="Arial"/>
                  <w:iCs/>
                  <w:color w:val="00B050"/>
                  <w:sz w:val="16"/>
                  <w:lang w:eastAsia="zh-CN"/>
                  <w:rPrChange w:id="133"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34"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ListParagraph"/>
              <w:numPr>
                <w:ilvl w:val="1"/>
                <w:numId w:val="29"/>
              </w:numPr>
              <w:ind w:firstLineChars="0"/>
              <w:rPr>
                <w:ins w:id="135" w:author="Huawei - Huangsu" w:date="2021-08-19T09:54:00Z"/>
                <w:rFonts w:ascii="Arial" w:hAnsi="Arial" w:cs="Arial"/>
                <w:iCs/>
                <w:sz w:val="16"/>
                <w:lang w:eastAsia="zh-CN"/>
                <w:rPrChange w:id="136" w:author="Huawei - Huangsu" w:date="2021-08-19T09:54:00Z">
                  <w:rPr>
                    <w:ins w:id="137"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22C82B64" w14:textId="77777777" w:rsidR="006D2551" w:rsidRPr="006D2551" w:rsidRDefault="00F97450">
            <w:pPr>
              <w:pStyle w:val="ListParagraph"/>
              <w:numPr>
                <w:ilvl w:val="0"/>
                <w:numId w:val="29"/>
              </w:numPr>
              <w:ind w:firstLineChars="0"/>
              <w:rPr>
                <w:rFonts w:ascii="Arial" w:hAnsi="Arial" w:cs="Arial"/>
                <w:iCs/>
                <w:color w:val="00B050"/>
                <w:sz w:val="16"/>
                <w:lang w:eastAsia="zh-CN"/>
                <w:rPrChange w:id="138" w:author="Huawei - Huangsu" w:date="2021-08-19T10:09:00Z">
                  <w:rPr>
                    <w:rFonts w:ascii="Arial" w:hAnsi="Arial" w:cs="Arial"/>
                    <w:iCs/>
                    <w:sz w:val="16"/>
                    <w:lang w:eastAsia="zh-CN"/>
                  </w:rPr>
                </w:rPrChange>
              </w:rPr>
              <w:pPrChange w:id="139" w:author="Huawei - Huangsu" w:date="2021-08-19T10:09:00Z">
                <w:pPr>
                  <w:pStyle w:val="ListParagraph"/>
                  <w:numPr>
                    <w:ilvl w:val="1"/>
                    <w:numId w:val="29"/>
                  </w:numPr>
                  <w:ind w:left="1440" w:firstLineChars="0" w:hanging="360"/>
                </w:pPr>
              </w:pPrChange>
            </w:pPr>
            <w:ins w:id="140" w:author="Huawei - Huangsu" w:date="2021-08-19T09:54:00Z">
              <w:r>
                <w:rPr>
                  <w:rFonts w:ascii="Arial" w:hAnsi="Arial" w:cs="Arial"/>
                  <w:iCs/>
                  <w:color w:val="00B050"/>
                  <w:sz w:val="16"/>
                  <w:lang w:eastAsia="zh-CN"/>
                  <w:rPrChange w:id="141"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42"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43" w:author="Huawei - Huangsu" w:date="2021-08-19T10:09:00Z">
                    <w:rPr>
                      <w:rFonts w:ascii="Arial" w:hAnsi="Arial" w:cs="Arial"/>
                      <w:iCs/>
                      <w:sz w:val="16"/>
                      <w:lang w:eastAsia="zh-CN"/>
                    </w:rPr>
                  </w:rPrChange>
                </w:rPr>
                <w:t xml:space="preserve"> </w:t>
              </w:r>
            </w:ins>
            <w:ins w:id="144" w:author="Huawei - Huangsu" w:date="2021-08-19T09:55:00Z">
              <w:r>
                <w:rPr>
                  <w:rFonts w:ascii="Arial" w:hAnsi="Arial" w:cs="Arial"/>
                  <w:iCs/>
                  <w:color w:val="00B050"/>
                  <w:sz w:val="16"/>
                  <w:lang w:eastAsia="zh-CN"/>
                  <w:rPrChange w:id="145"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ListParagraph"/>
              <w:numPr>
                <w:ilvl w:val="0"/>
                <w:numId w:val="29"/>
              </w:numPr>
              <w:ind w:firstLineChars="0"/>
              <w:rPr>
                <w:ins w:id="146" w:author="Huawei - Huangsu" w:date="2021-08-19T09:56:00Z"/>
                <w:rFonts w:ascii="Arial" w:hAnsi="Arial" w:cs="Arial"/>
                <w:iCs/>
                <w:sz w:val="16"/>
                <w:lang w:eastAsia="zh-CN"/>
              </w:rPr>
            </w:pPr>
            <w:bookmarkStart w:id="147"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w:t>
            </w:r>
            <w:proofErr w:type="spellStart"/>
            <w:r>
              <w:rPr>
                <w:rFonts w:ascii="Arial" w:hAnsi="Arial" w:cs="Arial"/>
                <w:iCs/>
                <w:sz w:val="16"/>
                <w:lang w:eastAsia="zh-CN"/>
              </w:rPr>
              <w:t>i</w:t>
            </w:r>
            <w:proofErr w:type="spellEnd"/>
            <w:r>
              <w:rPr>
                <w:rFonts w:ascii="Arial" w:hAnsi="Arial" w:cs="Arial"/>
                <w:iCs/>
                <w:sz w:val="16"/>
                <w:lang w:eastAsia="zh-CN"/>
              </w:rPr>
              <w:t xml:space="preserve">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3F89BF10" w14:textId="77777777" w:rsidR="006D2551" w:rsidRPr="006D2551" w:rsidRDefault="00F97450">
            <w:pPr>
              <w:pStyle w:val="ListParagraph"/>
              <w:ind w:left="720" w:firstLineChars="0" w:firstLine="0"/>
              <w:rPr>
                <w:rFonts w:ascii="Arial" w:hAnsi="Arial" w:cs="Arial"/>
                <w:iCs/>
                <w:color w:val="00B050"/>
                <w:sz w:val="16"/>
                <w:lang w:eastAsia="zh-CN"/>
                <w:rPrChange w:id="148" w:author="Huawei - Huangsu" w:date="2021-08-19T10:09:00Z">
                  <w:rPr>
                    <w:rFonts w:ascii="Arial" w:hAnsi="Arial" w:cs="Arial"/>
                    <w:iCs/>
                    <w:sz w:val="16"/>
                    <w:lang w:eastAsia="zh-CN"/>
                  </w:rPr>
                </w:rPrChange>
              </w:rPr>
              <w:pPrChange w:id="149" w:author="Huawei - Huangsu" w:date="2021-08-19T09:56:00Z">
                <w:pPr>
                  <w:pStyle w:val="ListParagraph"/>
                  <w:numPr>
                    <w:numId w:val="29"/>
                  </w:numPr>
                  <w:ind w:left="720" w:firstLineChars="0" w:hanging="360"/>
                </w:pPr>
              </w:pPrChange>
            </w:pPr>
            <w:ins w:id="150" w:author="Huawei - Huangsu" w:date="2021-08-19T09:56:00Z">
              <w:r>
                <w:rPr>
                  <w:rFonts w:ascii="Arial" w:hAnsi="Arial" w:cs="Arial"/>
                  <w:iCs/>
                  <w:color w:val="00B050"/>
                  <w:sz w:val="16"/>
                  <w:lang w:eastAsia="zh-CN"/>
                  <w:rPrChange w:id="151"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2" w:author="Huawei - Huangsu" w:date="2021-08-19T09:57:00Z">
              <w:r>
                <w:rPr>
                  <w:rFonts w:ascii="Arial" w:hAnsi="Arial" w:cs="Arial"/>
                  <w:iCs/>
                  <w:color w:val="00B050"/>
                  <w:sz w:val="16"/>
                  <w:lang w:eastAsia="zh-CN"/>
                  <w:rPrChange w:id="153" w:author="Huawei - Huangsu" w:date="2021-08-19T10:09:00Z">
                    <w:rPr>
                      <w:rFonts w:ascii="Arial" w:hAnsi="Arial" w:cs="Arial"/>
                      <w:iCs/>
                      <w:sz w:val="16"/>
                      <w:lang w:eastAsia="zh-CN"/>
                    </w:rPr>
                  </w:rPrChange>
                </w:rPr>
                <w:t xml:space="preserve">Of course, if the feature is supported, UE will indicate whether it support gap-less measurement. </w:t>
              </w:r>
              <w:proofErr w:type="gramStart"/>
              <w:r>
                <w:rPr>
                  <w:rFonts w:ascii="Arial" w:hAnsi="Arial" w:cs="Arial"/>
                  <w:iCs/>
                  <w:color w:val="00B050"/>
                  <w:sz w:val="16"/>
                  <w:lang w:eastAsia="zh-CN"/>
                  <w:rPrChange w:id="154" w:author="Huawei - Huangsu" w:date="2021-08-19T10:09:00Z">
                    <w:rPr>
                      <w:rFonts w:ascii="Arial" w:hAnsi="Arial" w:cs="Arial"/>
                      <w:iCs/>
                      <w:sz w:val="16"/>
                      <w:lang w:eastAsia="zh-CN"/>
                    </w:rPr>
                  </w:rPrChange>
                </w:rPr>
                <w:t>However</w:t>
              </w:r>
              <w:proofErr w:type="gramEnd"/>
              <w:r>
                <w:rPr>
                  <w:rFonts w:ascii="Arial" w:hAnsi="Arial" w:cs="Arial"/>
                  <w:iCs/>
                  <w:color w:val="00B050"/>
                  <w:sz w:val="16"/>
                  <w:lang w:eastAsia="zh-CN"/>
                  <w:rPrChange w:id="155" w:author="Huawei - Huangsu" w:date="2021-08-19T10:09:00Z">
                    <w:rPr>
                      <w:rFonts w:ascii="Arial" w:hAnsi="Arial" w:cs="Arial"/>
                      <w:iCs/>
                      <w:sz w:val="16"/>
                      <w:lang w:eastAsia="zh-CN"/>
                    </w:rPr>
                  </w:rPrChange>
                </w:rPr>
                <w:t xml:space="preserve"> to my understanding, whether or not a new (N,T) or a new number of resources in a slot that UE can process is supposedly discussed, and due to lack of input, I would rather consider the direction as contribution driven</w:t>
              </w:r>
            </w:ins>
            <w:ins w:id="156" w:author="Huawei - Huangsu" w:date="2021-08-19T09:58:00Z">
              <w:r>
                <w:rPr>
                  <w:rFonts w:ascii="Arial" w:hAnsi="Arial" w:cs="Arial"/>
                  <w:iCs/>
                  <w:color w:val="00B050"/>
                  <w:sz w:val="16"/>
                  <w:lang w:eastAsia="zh-CN"/>
                  <w:rPrChange w:id="157" w:author="Huawei - Huangsu" w:date="2021-08-19T10:09:00Z">
                    <w:rPr>
                      <w:rFonts w:ascii="Arial" w:hAnsi="Arial" w:cs="Arial"/>
                      <w:iCs/>
                      <w:sz w:val="16"/>
                      <w:lang w:eastAsia="zh-CN"/>
                    </w:rPr>
                  </w:rPrChange>
                </w:rPr>
                <w:t xml:space="preserve"> in the next meeting</w:t>
              </w:r>
            </w:ins>
            <w:ins w:id="158" w:author="Huawei - Huangsu" w:date="2021-08-19T09:57:00Z">
              <w:r>
                <w:rPr>
                  <w:rFonts w:ascii="Arial" w:hAnsi="Arial" w:cs="Arial"/>
                  <w:iCs/>
                  <w:color w:val="00B050"/>
                  <w:sz w:val="16"/>
                  <w:lang w:eastAsia="zh-CN"/>
                  <w:rPrChange w:id="159" w:author="Huawei - Huangsu" w:date="2021-08-19T10:09:00Z">
                    <w:rPr>
                      <w:rFonts w:ascii="Arial" w:hAnsi="Arial" w:cs="Arial"/>
                      <w:iCs/>
                      <w:sz w:val="16"/>
                      <w:lang w:eastAsia="zh-CN"/>
                    </w:rPr>
                  </w:rPrChange>
                </w:rPr>
                <w:t>.</w:t>
              </w:r>
            </w:ins>
          </w:p>
          <w:p w14:paraId="2273AB58" w14:textId="77777777" w:rsidR="006D2551" w:rsidRDefault="00F97450">
            <w:pPr>
              <w:pStyle w:val="ListParagraph"/>
              <w:numPr>
                <w:ilvl w:val="0"/>
                <w:numId w:val="29"/>
              </w:numPr>
              <w:ind w:firstLineChars="0"/>
              <w:rPr>
                <w:ins w:id="160"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w:t>
            </w:r>
            <w:proofErr w:type="gramStart"/>
            <w:r>
              <w:rPr>
                <w:rFonts w:ascii="Arial" w:hAnsi="Arial" w:cs="Arial"/>
                <w:iCs/>
                <w:sz w:val="16"/>
                <w:lang w:eastAsia="zh-CN"/>
              </w:rPr>
              <w:t>synchronized</w:t>
            </w:r>
            <w:proofErr w:type="gramEnd"/>
            <w:r>
              <w:rPr>
                <w:rFonts w:ascii="Arial" w:hAnsi="Arial" w:cs="Arial"/>
                <w:iCs/>
                <w:sz w:val="16"/>
                <w:lang w:eastAsia="zh-CN"/>
              </w:rPr>
              <w:t xml:space="preserve">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pPr>
              <w:pStyle w:val="ListParagraph"/>
              <w:ind w:left="720" w:firstLineChars="0" w:firstLine="0"/>
              <w:rPr>
                <w:ins w:id="161" w:author="Huawei - Huangsu" w:date="2021-08-19T09:59:00Z"/>
                <w:rFonts w:ascii="Arial" w:hAnsi="Arial" w:cs="Arial"/>
                <w:iCs/>
                <w:color w:val="00B050"/>
                <w:sz w:val="16"/>
                <w:lang w:eastAsia="zh-CN"/>
                <w:rPrChange w:id="162" w:author="Huawei - Huangsu" w:date="2021-08-19T10:09:00Z">
                  <w:rPr>
                    <w:ins w:id="163" w:author="Huawei - Huangsu" w:date="2021-08-19T09:59:00Z"/>
                    <w:rFonts w:ascii="Arial" w:hAnsi="Arial" w:cs="Arial"/>
                    <w:iCs/>
                    <w:sz w:val="16"/>
                    <w:lang w:eastAsia="zh-CN"/>
                  </w:rPr>
                </w:rPrChange>
              </w:rPr>
              <w:pPrChange w:id="164" w:author="Huawei - Huangsu" w:date="2021-08-19T09:59:00Z">
                <w:pPr>
                  <w:pStyle w:val="ListParagraph"/>
                  <w:numPr>
                    <w:numId w:val="29"/>
                  </w:numPr>
                  <w:ind w:left="720" w:firstLineChars="0" w:hanging="360"/>
                </w:pPr>
              </w:pPrChange>
            </w:pPr>
            <w:ins w:id="165" w:author="Huawei - Huangsu" w:date="2021-08-19T09:59:00Z">
              <w:r>
                <w:rPr>
                  <w:rFonts w:ascii="Arial" w:hAnsi="Arial" w:cs="Arial"/>
                  <w:iCs/>
                  <w:color w:val="00B050"/>
                  <w:sz w:val="16"/>
                  <w:lang w:eastAsia="zh-CN"/>
                  <w:rPrChange w:id="166" w:author="Huawei - Huangsu" w:date="2021-08-19T10:09:00Z">
                    <w:rPr>
                      <w:rFonts w:ascii="Arial" w:hAnsi="Arial" w:cs="Arial"/>
                      <w:iCs/>
                      <w:sz w:val="16"/>
                      <w:lang w:eastAsia="zh-CN"/>
                    </w:rPr>
                  </w:rPrChange>
                </w:rPr>
                <w:t xml:space="preserve">FL: My understanding of the term “serving cell” would have the meaning </w:t>
              </w:r>
            </w:ins>
            <w:ins w:id="167" w:author="Huawei - Huangsu" w:date="2021-08-19T10:00:00Z">
              <w:r>
                <w:rPr>
                  <w:rFonts w:ascii="Arial" w:hAnsi="Arial" w:cs="Arial"/>
                  <w:iCs/>
                  <w:color w:val="00B050"/>
                  <w:sz w:val="16"/>
                  <w:lang w:eastAsia="zh-CN"/>
                  <w:rPrChange w:id="168" w:author="Huawei - Huangsu" w:date="2021-08-19T10:09:00Z">
                    <w:rPr>
                      <w:rFonts w:ascii="Arial" w:hAnsi="Arial" w:cs="Arial"/>
                      <w:iCs/>
                      <w:sz w:val="16"/>
                      <w:lang w:eastAsia="zh-CN"/>
                    </w:rPr>
                  </w:rPrChange>
                </w:rPr>
                <w:t>i</w:t>
              </w:r>
            </w:ins>
            <w:ins w:id="169" w:author="Huawei - Huangsu" w:date="2021-08-19T09:59:00Z">
              <w:r>
                <w:rPr>
                  <w:rFonts w:ascii="Arial" w:hAnsi="Arial" w:cs="Arial"/>
                  <w:iCs/>
                  <w:color w:val="00B050"/>
                  <w:sz w:val="16"/>
                  <w:lang w:eastAsia="zh-CN"/>
                  <w:rPrChange w:id="170" w:author="Huawei - Huangsu" w:date="2021-08-19T10:09:00Z">
                    <w:rPr>
                      <w:rFonts w:ascii="Arial" w:hAnsi="Arial" w:cs="Arial"/>
                      <w:iCs/>
                      <w:sz w:val="16"/>
                      <w:lang w:eastAsia="zh-CN"/>
                    </w:rPr>
                  </w:rPrChange>
                </w:rPr>
                <w:t>n two folds</w:t>
              </w:r>
            </w:ins>
          </w:p>
          <w:p w14:paraId="57358850" w14:textId="77777777" w:rsidR="006D2551" w:rsidRPr="006D2551" w:rsidRDefault="00F97450">
            <w:pPr>
              <w:pStyle w:val="ListParagraph"/>
              <w:ind w:left="720" w:firstLineChars="0" w:firstLine="0"/>
              <w:rPr>
                <w:ins w:id="171" w:author="Huawei - Huangsu" w:date="2021-08-19T10:01:00Z"/>
                <w:rFonts w:ascii="Arial" w:hAnsi="Arial" w:cs="Arial"/>
                <w:iCs/>
                <w:color w:val="00B050"/>
                <w:sz w:val="16"/>
                <w:lang w:eastAsia="zh-CN"/>
                <w:rPrChange w:id="172" w:author="Huawei - Huangsu" w:date="2021-08-19T10:09:00Z">
                  <w:rPr>
                    <w:ins w:id="173" w:author="Huawei - Huangsu" w:date="2021-08-19T10:01:00Z"/>
                    <w:rFonts w:ascii="Arial" w:hAnsi="Arial" w:cs="Arial"/>
                    <w:iCs/>
                    <w:sz w:val="16"/>
                    <w:lang w:eastAsia="zh-CN"/>
                  </w:rPr>
                </w:rPrChange>
              </w:rPr>
              <w:pPrChange w:id="174" w:author="Huawei - Huangsu" w:date="2021-08-19T09:59:00Z">
                <w:pPr>
                  <w:pStyle w:val="ListParagraph"/>
                  <w:numPr>
                    <w:numId w:val="29"/>
                  </w:numPr>
                  <w:ind w:left="720" w:firstLineChars="0" w:hanging="360"/>
                </w:pPr>
              </w:pPrChange>
            </w:pPr>
            <w:ins w:id="175" w:author="Huawei - Huangsu" w:date="2021-08-19T10:00:00Z">
              <w:r>
                <w:rPr>
                  <w:rFonts w:ascii="Arial" w:hAnsi="Arial" w:cs="Arial"/>
                  <w:iCs/>
                  <w:color w:val="00B050"/>
                  <w:sz w:val="16"/>
                  <w:lang w:eastAsia="zh-CN"/>
                  <w:rPrChange w:id="176"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77"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78" w:author="Huawei - Huangsu" w:date="2021-08-19T10:09:00Z">
                    <w:rPr>
                      <w:rFonts w:ascii="Arial" w:hAnsi="Arial" w:cs="Arial"/>
                      <w:iCs/>
                      <w:sz w:val="16"/>
                      <w:lang w:eastAsia="zh-CN"/>
                    </w:rPr>
                  </w:rPrChange>
                </w:rPr>
                <w:t xml:space="preserve"> synchronized to the UE communication, </w:t>
              </w:r>
            </w:ins>
            <w:ins w:id="179" w:author="Huawei - Huangsu" w:date="2021-08-19T10:01:00Z">
              <w:r>
                <w:rPr>
                  <w:rFonts w:ascii="Arial" w:hAnsi="Arial" w:cs="Arial"/>
                  <w:iCs/>
                  <w:color w:val="00B050"/>
                  <w:sz w:val="16"/>
                  <w:lang w:eastAsia="zh-CN"/>
                  <w:rPrChange w:id="180" w:author="Huawei - Huangsu" w:date="2021-08-19T10:09:00Z">
                    <w:rPr>
                      <w:rFonts w:ascii="Arial" w:hAnsi="Arial" w:cs="Arial"/>
                      <w:iCs/>
                      <w:sz w:val="16"/>
                      <w:lang w:eastAsia="zh-CN"/>
                    </w:rPr>
                  </w:rPrChange>
                </w:rPr>
                <w:t xml:space="preserve">e.g. </w:t>
              </w:r>
            </w:ins>
            <w:ins w:id="181" w:author="Huawei - Huangsu" w:date="2021-08-19T10:00:00Z">
              <w:r>
                <w:rPr>
                  <w:rFonts w:ascii="Arial" w:hAnsi="Arial" w:cs="Arial"/>
                  <w:iCs/>
                  <w:color w:val="00B050"/>
                  <w:sz w:val="16"/>
                  <w:lang w:eastAsia="zh-CN"/>
                  <w:rPrChange w:id="182" w:author="Huawei - Huangsu" w:date="2021-08-19T10:09:00Z">
                    <w:rPr>
                      <w:rFonts w:ascii="Arial" w:hAnsi="Arial" w:cs="Arial"/>
                      <w:iCs/>
                      <w:sz w:val="16"/>
                      <w:lang w:eastAsia="zh-CN"/>
                    </w:rPr>
                  </w:rPrChange>
                </w:rPr>
                <w:t xml:space="preserve">small delay difference than </w:t>
              </w:r>
            </w:ins>
            <w:ins w:id="183" w:author="Huawei - Huangsu" w:date="2021-08-19T10:01:00Z">
              <w:r>
                <w:rPr>
                  <w:rFonts w:ascii="Arial" w:hAnsi="Arial" w:cs="Arial"/>
                  <w:iCs/>
                  <w:color w:val="00B050"/>
                  <w:sz w:val="16"/>
                  <w:lang w:eastAsia="zh-CN"/>
                  <w:rPrChange w:id="184"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85"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86" w:author="Huawei - Huangsu" w:date="2021-08-19T10:09:00Z">
                    <w:rPr>
                      <w:rFonts w:ascii="Arial" w:hAnsi="Arial" w:cs="Arial"/>
                      <w:iCs/>
                      <w:sz w:val="16"/>
                      <w:lang w:eastAsia="zh-CN"/>
                    </w:rPr>
                  </w:rPrChange>
                </w:rPr>
                <w:t xml:space="preserve"> case.</w:t>
              </w:r>
            </w:ins>
          </w:p>
          <w:p w14:paraId="3BBB3862" w14:textId="77777777" w:rsidR="006D2551" w:rsidRPr="006D2551" w:rsidRDefault="00F97450">
            <w:pPr>
              <w:pStyle w:val="ListParagraph"/>
              <w:ind w:left="720" w:firstLineChars="0" w:firstLine="0"/>
              <w:rPr>
                <w:ins w:id="187" w:author="Huawei - Huangsu" w:date="2021-08-19T10:02:00Z"/>
                <w:rFonts w:ascii="Arial" w:hAnsi="Arial" w:cs="Arial"/>
                <w:iCs/>
                <w:color w:val="00B050"/>
                <w:sz w:val="16"/>
                <w:lang w:eastAsia="zh-CN"/>
                <w:rPrChange w:id="188" w:author="Huawei - Huangsu" w:date="2021-08-19T10:09:00Z">
                  <w:rPr>
                    <w:ins w:id="189" w:author="Huawei - Huangsu" w:date="2021-08-19T10:02:00Z"/>
                    <w:rFonts w:ascii="Arial" w:hAnsi="Arial" w:cs="Arial"/>
                    <w:iCs/>
                    <w:sz w:val="16"/>
                    <w:lang w:eastAsia="zh-CN"/>
                  </w:rPr>
                </w:rPrChange>
              </w:rPr>
              <w:pPrChange w:id="190" w:author="Huawei - Huangsu" w:date="2021-08-19T09:59:00Z">
                <w:pPr>
                  <w:pStyle w:val="ListParagraph"/>
                  <w:numPr>
                    <w:numId w:val="29"/>
                  </w:numPr>
                  <w:ind w:left="720" w:firstLineChars="0" w:hanging="360"/>
                </w:pPr>
              </w:pPrChange>
            </w:pPr>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193"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194" w:author="Huawei - Huangsu" w:date="2021-08-19T10:09:00Z">
                    <w:rPr>
                      <w:rFonts w:ascii="Arial" w:hAnsi="Arial" w:cs="Arial"/>
                      <w:iCs/>
                      <w:sz w:val="16"/>
                      <w:lang w:eastAsia="zh-CN"/>
                    </w:rPr>
                  </w:rPrChange>
                </w:rPr>
                <w:t xml:space="preserve"> is aware of the PRS symbols that UE is processing, and scheduling can manage the collision </w:t>
              </w:r>
            </w:ins>
            <w:ins w:id="195" w:author="Huawei - Huangsu" w:date="2021-08-19T10:02:00Z">
              <w:r>
                <w:rPr>
                  <w:rFonts w:ascii="Arial" w:hAnsi="Arial" w:cs="Arial"/>
                  <w:iCs/>
                  <w:color w:val="00B050"/>
                  <w:sz w:val="16"/>
                  <w:lang w:eastAsia="zh-CN"/>
                  <w:rPrChange w:id="196" w:author="Huawei - Huangsu" w:date="2021-08-19T10:09:00Z">
                    <w:rPr>
                      <w:rFonts w:ascii="Arial" w:hAnsi="Arial" w:cs="Arial"/>
                      <w:iCs/>
                      <w:sz w:val="16"/>
                      <w:lang w:eastAsia="zh-CN"/>
                    </w:rPr>
                  </w:rPrChange>
                </w:rPr>
                <w:t>between</w:t>
              </w:r>
            </w:ins>
            <w:ins w:id="197" w:author="Huawei - Huangsu" w:date="2021-08-19T10:01:00Z">
              <w:r>
                <w:rPr>
                  <w:rFonts w:ascii="Arial" w:hAnsi="Arial" w:cs="Arial"/>
                  <w:iCs/>
                  <w:color w:val="00B050"/>
                  <w:sz w:val="16"/>
                  <w:lang w:eastAsia="zh-CN"/>
                  <w:rPrChange w:id="198" w:author="Huawei - Huangsu" w:date="2021-08-19T10:09:00Z">
                    <w:rPr>
                      <w:rFonts w:ascii="Arial" w:hAnsi="Arial" w:cs="Arial"/>
                      <w:iCs/>
                      <w:sz w:val="16"/>
                      <w:lang w:eastAsia="zh-CN"/>
                    </w:rPr>
                  </w:rPrChange>
                </w:rPr>
                <w:t xml:space="preserve"> </w:t>
              </w:r>
            </w:ins>
            <w:ins w:id="199" w:author="Huawei - Huangsu" w:date="2021-08-19T10:02:00Z">
              <w:r>
                <w:rPr>
                  <w:rFonts w:ascii="Arial" w:hAnsi="Arial" w:cs="Arial"/>
                  <w:iCs/>
                  <w:color w:val="00B050"/>
                  <w:sz w:val="16"/>
                  <w:lang w:eastAsia="zh-CN"/>
                  <w:rPrChange w:id="200" w:author="Huawei - Huangsu" w:date="2021-08-19T10:09:00Z">
                    <w:rPr>
                      <w:rFonts w:ascii="Arial" w:hAnsi="Arial" w:cs="Arial"/>
                      <w:iCs/>
                      <w:sz w:val="16"/>
                      <w:lang w:eastAsia="zh-CN"/>
                    </w:rPr>
                  </w:rPrChange>
                </w:rPr>
                <w:t>PRS and data.</w:t>
              </w:r>
            </w:ins>
          </w:p>
          <w:p w14:paraId="186EE0D8" w14:textId="77777777" w:rsidR="006D2551" w:rsidRPr="006D2551" w:rsidRDefault="00F97450">
            <w:pPr>
              <w:pStyle w:val="ListParagraph"/>
              <w:ind w:left="720" w:firstLineChars="0" w:firstLine="0"/>
              <w:rPr>
                <w:ins w:id="201" w:author="Huawei - Huangsu" w:date="2021-08-19T10:04:00Z"/>
                <w:rFonts w:ascii="Arial" w:hAnsi="Arial" w:cs="Arial"/>
                <w:iCs/>
                <w:color w:val="00B050"/>
                <w:sz w:val="16"/>
                <w:lang w:eastAsia="zh-CN"/>
                <w:rPrChange w:id="202" w:author="Huawei - Huangsu" w:date="2021-08-19T10:09:00Z">
                  <w:rPr>
                    <w:ins w:id="203" w:author="Huawei - Huangsu" w:date="2021-08-19T10:04:00Z"/>
                    <w:rFonts w:ascii="Arial" w:hAnsi="Arial" w:cs="Arial"/>
                    <w:iCs/>
                    <w:sz w:val="16"/>
                    <w:lang w:eastAsia="zh-CN"/>
                  </w:rPr>
                </w:rPrChange>
              </w:rPr>
              <w:pPrChange w:id="204" w:author="Huawei - Huangsu" w:date="2021-08-19T09:59:00Z">
                <w:pPr>
                  <w:pStyle w:val="ListParagraph"/>
                  <w:numPr>
                    <w:numId w:val="29"/>
                  </w:numPr>
                  <w:ind w:left="720" w:firstLineChars="0" w:hanging="360"/>
                </w:pPr>
              </w:pPrChange>
            </w:pPr>
            <w:ins w:id="205" w:author="Huawei - Huangsu" w:date="2021-08-19T10:03:00Z">
              <w:r>
                <w:rPr>
                  <w:rFonts w:ascii="Arial" w:hAnsi="Arial" w:cs="Arial"/>
                  <w:iCs/>
                  <w:color w:val="00B050"/>
                  <w:sz w:val="16"/>
                  <w:lang w:eastAsia="zh-CN"/>
                  <w:rPrChange w:id="206" w:author="Huawei - Huangsu" w:date="2021-08-19T10:09:00Z">
                    <w:rPr>
                      <w:rFonts w:ascii="Arial" w:hAnsi="Arial" w:cs="Arial"/>
                      <w:iCs/>
                      <w:sz w:val="16"/>
                      <w:lang w:eastAsia="zh-CN"/>
                    </w:rPr>
                  </w:rPrChange>
                </w:rPr>
                <w:lastRenderedPageBreak/>
                <w:t>It is possible that for indoor deployment, a cell is having distributed TRPs.</w:t>
              </w:r>
            </w:ins>
          </w:p>
          <w:p w14:paraId="70B47EC1" w14:textId="77777777" w:rsidR="006D2551" w:rsidRPr="006D2551" w:rsidRDefault="00F97450">
            <w:pPr>
              <w:pStyle w:val="ListParagraph"/>
              <w:ind w:left="720" w:firstLineChars="0" w:firstLine="0"/>
              <w:rPr>
                <w:ins w:id="207" w:author="Huawei - Huangsu" w:date="2021-08-19T10:04:00Z"/>
                <w:rFonts w:ascii="Arial" w:hAnsi="Arial" w:cs="Arial"/>
                <w:iCs/>
                <w:color w:val="00B050"/>
                <w:sz w:val="16"/>
                <w:lang w:eastAsia="zh-CN"/>
                <w:rPrChange w:id="208" w:author="Huawei - Huangsu" w:date="2021-08-19T10:09:00Z">
                  <w:rPr>
                    <w:ins w:id="209" w:author="Huawei - Huangsu" w:date="2021-08-19T10:04:00Z"/>
                    <w:rFonts w:ascii="Arial" w:hAnsi="Arial" w:cs="Arial"/>
                    <w:iCs/>
                    <w:sz w:val="16"/>
                    <w:lang w:eastAsia="zh-CN"/>
                  </w:rPr>
                </w:rPrChange>
              </w:rPr>
              <w:pPrChange w:id="210" w:author="Huawei - Huangsu" w:date="2021-08-19T09:59:00Z">
                <w:pPr>
                  <w:pStyle w:val="ListParagraph"/>
                  <w:numPr>
                    <w:numId w:val="29"/>
                  </w:numPr>
                  <w:ind w:left="720" w:firstLineChars="0" w:hanging="360"/>
                </w:pPr>
              </w:pPrChange>
            </w:pPr>
            <w:ins w:id="211" w:author="Huawei - Huangsu" w:date="2021-08-19T10:04:00Z">
              <w:r>
                <w:rPr>
                  <w:rFonts w:ascii="Arial" w:hAnsi="Arial" w:cs="Arial"/>
                  <w:iCs/>
                  <w:color w:val="00B050"/>
                  <w:sz w:val="16"/>
                  <w:lang w:eastAsia="zh-CN"/>
                  <w:rPrChange w:id="212" w:author="Huawei - Huangsu" w:date="2021-08-19T10:09:00Z">
                    <w:rPr>
                      <w:rFonts w:ascii="Arial" w:hAnsi="Arial" w:cs="Arial"/>
                      <w:iCs/>
                      <w:sz w:val="16"/>
                      <w:lang w:eastAsia="zh-CN"/>
                    </w:rPr>
                  </w:rPrChange>
                </w:rPr>
                <w:t>The serving cell terminology is even used for RRC_INACTIVE state.</w:t>
              </w:r>
            </w:ins>
          </w:p>
          <w:p w14:paraId="576FAC78" w14:textId="77777777" w:rsidR="006D2551" w:rsidRPr="006D2551" w:rsidRDefault="00F97450">
            <w:pPr>
              <w:pStyle w:val="ListParagraph"/>
              <w:ind w:left="720" w:firstLineChars="0" w:firstLine="0"/>
              <w:rPr>
                <w:rFonts w:ascii="Arial" w:hAnsi="Arial" w:cs="Arial"/>
                <w:iCs/>
                <w:color w:val="00B050"/>
                <w:sz w:val="16"/>
                <w:lang w:eastAsia="zh-CN"/>
                <w:rPrChange w:id="213" w:author="Huawei - Huangsu" w:date="2021-08-19T10:09:00Z">
                  <w:rPr>
                    <w:rFonts w:ascii="Arial" w:hAnsi="Arial" w:cs="Arial"/>
                    <w:iCs/>
                    <w:sz w:val="16"/>
                    <w:lang w:eastAsia="zh-CN"/>
                  </w:rPr>
                </w:rPrChange>
              </w:rPr>
              <w:pPrChange w:id="214" w:author="Huawei - Huangsu" w:date="2021-08-19T09:59:00Z">
                <w:pPr>
                  <w:pStyle w:val="ListParagraph"/>
                  <w:numPr>
                    <w:numId w:val="29"/>
                  </w:numPr>
                  <w:ind w:left="720" w:firstLineChars="0" w:hanging="360"/>
                </w:pPr>
              </w:pPrChange>
            </w:pPr>
            <w:ins w:id="215" w:author="Huawei - Huangsu" w:date="2021-08-19T10:05:00Z">
              <w:r>
                <w:rPr>
                  <w:rFonts w:ascii="Arial" w:hAnsi="Arial" w:cs="Arial"/>
                  <w:iCs/>
                  <w:color w:val="00B050"/>
                  <w:sz w:val="16"/>
                  <w:lang w:eastAsia="zh-CN"/>
                  <w:rPrChange w:id="216" w:author="Huawei - Huangsu" w:date="2021-08-19T10:09:00Z">
                    <w:rPr>
                      <w:rFonts w:ascii="Arial" w:hAnsi="Arial" w:cs="Arial"/>
                      <w:iCs/>
                      <w:sz w:val="16"/>
                      <w:lang w:eastAsia="zh-CN"/>
                    </w:rPr>
                  </w:rPrChange>
                </w:rPr>
                <w:t xml:space="preserve">If we agree MG-less measurement applicable only to the serving cell, then </w:t>
              </w:r>
            </w:ins>
            <w:ins w:id="217" w:author="Huawei - Huangsu" w:date="2021-08-19T10:06: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19" w:author="Huawei - Huangsu" w:date="2021-08-19T10:09:00Z">
                    <w:rPr>
                      <w:rFonts w:ascii="Arial" w:hAnsi="Arial" w:cs="Arial"/>
                      <w:iCs/>
                      <w:sz w:val="16"/>
                      <w:lang w:eastAsia="zh-CN"/>
                    </w:rPr>
                  </w:rPrChange>
                </w:rPr>
                <w:t>behaviour</w:t>
              </w:r>
            </w:ins>
            <w:proofErr w:type="spellEnd"/>
            <w:ins w:id="220" w:author="Huawei - Huangsu" w:date="2021-08-19T10:07:00Z">
              <w:r>
                <w:rPr>
                  <w:rFonts w:ascii="Arial" w:hAnsi="Arial" w:cs="Arial"/>
                  <w:iCs/>
                  <w:color w:val="00B050"/>
                  <w:sz w:val="16"/>
                  <w:lang w:eastAsia="zh-CN"/>
                  <w:rPrChange w:id="221" w:author="Huawei - Huangsu" w:date="2021-08-19T10:09:00Z">
                    <w:rPr>
                      <w:rFonts w:ascii="Arial" w:hAnsi="Arial" w:cs="Arial"/>
                      <w:iCs/>
                      <w:sz w:val="16"/>
                      <w:lang w:eastAsia="zh-CN"/>
                    </w:rPr>
                  </w:rPrChange>
                </w:rPr>
                <w:t xml:space="preserve"> may be </w:t>
              </w:r>
            </w:ins>
            <w:ins w:id="222" w:author="Huawei - Huangsu" w:date="2021-08-19T10:06:00Z">
              <w:r>
                <w:rPr>
                  <w:rFonts w:ascii="Arial" w:hAnsi="Arial" w:cs="Arial"/>
                  <w:iCs/>
                  <w:color w:val="00B050"/>
                  <w:sz w:val="16"/>
                  <w:lang w:eastAsia="zh-CN"/>
                  <w:rPrChange w:id="223" w:author="Huawei - Huangsu" w:date="2021-08-19T10:09:00Z">
                    <w:rPr>
                      <w:rFonts w:ascii="Arial" w:hAnsi="Arial" w:cs="Arial"/>
                      <w:iCs/>
                      <w:sz w:val="16"/>
                      <w:lang w:eastAsia="zh-CN"/>
                    </w:rPr>
                  </w:rPrChange>
                </w:rPr>
                <w:t xml:space="preserve">that </w:t>
              </w:r>
            </w:ins>
            <w:ins w:id="224" w:author="Huawei - Huangsu" w:date="2021-08-19T10:05: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UE receives the PRS, checks whether the serving cell condition is </w:t>
              </w:r>
            </w:ins>
            <w:ins w:id="226" w:author="Huawei - Huangsu" w:date="2021-08-19T10:06:00Z">
              <w:r>
                <w:rPr>
                  <w:rFonts w:ascii="Arial" w:hAnsi="Arial" w:cs="Arial"/>
                  <w:iCs/>
                  <w:color w:val="00B050"/>
                  <w:sz w:val="16"/>
                  <w:lang w:eastAsia="zh-CN"/>
                  <w:rPrChange w:id="227" w:author="Huawei - Huangsu" w:date="2021-08-19T10:09:00Z">
                    <w:rPr>
                      <w:rFonts w:ascii="Arial" w:hAnsi="Arial" w:cs="Arial"/>
                      <w:iCs/>
                      <w:sz w:val="16"/>
                      <w:lang w:eastAsia="zh-CN"/>
                    </w:rPr>
                  </w:rPrChange>
                </w:rPr>
                <w:t>satisfied</w:t>
              </w:r>
            </w:ins>
            <w:ins w:id="228" w:author="Huawei - Huangsu" w:date="2021-08-19T10:05:00Z">
              <w:r>
                <w:rPr>
                  <w:rFonts w:ascii="Arial" w:hAnsi="Arial" w:cs="Arial"/>
                  <w:iCs/>
                  <w:color w:val="00B050"/>
                  <w:sz w:val="16"/>
                  <w:lang w:eastAsia="zh-CN"/>
                  <w:rPrChange w:id="229" w:author="Huawei - Huangsu" w:date="2021-08-19T10:09:00Z">
                    <w:rPr>
                      <w:rFonts w:ascii="Arial" w:hAnsi="Arial" w:cs="Arial"/>
                      <w:iCs/>
                      <w:sz w:val="16"/>
                      <w:lang w:eastAsia="zh-CN"/>
                    </w:rPr>
                  </w:rPrChange>
                </w:rPr>
                <w:t>,</w:t>
              </w:r>
            </w:ins>
            <w:ins w:id="230" w:author="Huawei - Huangsu" w:date="2021-08-19T10:06:00Z">
              <w:r>
                <w:rPr>
                  <w:rFonts w:ascii="Arial" w:hAnsi="Arial" w:cs="Arial"/>
                  <w:iCs/>
                  <w:color w:val="00B050"/>
                  <w:sz w:val="16"/>
                  <w:lang w:eastAsia="zh-CN"/>
                  <w:rPrChange w:id="231"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2"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ListParagraph"/>
              <w:numPr>
                <w:ilvl w:val="0"/>
                <w:numId w:val="29"/>
              </w:numPr>
              <w:ind w:firstLineChars="0"/>
              <w:rPr>
                <w:ins w:id="233"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92AF7DE" w14:textId="77777777" w:rsidR="006D2551" w:rsidRPr="006D2551" w:rsidRDefault="00F97450">
            <w:pPr>
              <w:pStyle w:val="ListParagraph"/>
              <w:ind w:left="720" w:firstLineChars="0" w:firstLine="0"/>
              <w:rPr>
                <w:rFonts w:ascii="Arial" w:hAnsi="Arial" w:cs="Arial"/>
                <w:iCs/>
                <w:color w:val="00B050"/>
                <w:sz w:val="16"/>
                <w:lang w:eastAsia="zh-CN"/>
                <w:rPrChange w:id="234" w:author="Huawei - Huangsu" w:date="2021-08-19T10:11:00Z">
                  <w:rPr>
                    <w:rFonts w:ascii="Arial" w:hAnsi="Arial" w:cs="Arial"/>
                    <w:iCs/>
                    <w:sz w:val="16"/>
                    <w:lang w:eastAsia="zh-CN"/>
                  </w:rPr>
                </w:rPrChange>
              </w:rPr>
              <w:pPrChange w:id="235" w:author="Huawei - Huangsu" w:date="2021-08-19T10:11:00Z">
                <w:pPr>
                  <w:pStyle w:val="ListParagraph"/>
                  <w:numPr>
                    <w:numId w:val="29"/>
                  </w:numPr>
                  <w:ind w:left="720" w:firstLineChars="0" w:hanging="360"/>
                </w:pPr>
              </w:pPrChange>
            </w:pPr>
            <w:ins w:id="236"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7C2E2B52" w14:textId="77777777" w:rsidR="006D2551" w:rsidRDefault="00F97450">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240DA89" w14:textId="77777777" w:rsidR="006D2551" w:rsidRDefault="00F97450">
            <w:pPr>
              <w:pStyle w:val="ListParagraph"/>
              <w:numPr>
                <w:ilvl w:val="1"/>
                <w:numId w:val="29"/>
              </w:numPr>
              <w:ind w:firstLineChars="0"/>
              <w:rPr>
                <w:ins w:id="237"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7"/>
          </w:p>
          <w:p w14:paraId="5D0C6E71" w14:textId="77777777" w:rsidR="006D2551" w:rsidRDefault="00F97450">
            <w:pPr>
              <w:pStyle w:val="ListParagraph"/>
              <w:ind w:left="720" w:firstLineChars="0" w:firstLine="0"/>
              <w:rPr>
                <w:ins w:id="238" w:author="Huawei - Huangsu" w:date="2021-08-19T10:15:00Z"/>
                <w:rFonts w:ascii="Arial" w:hAnsi="Arial" w:cs="Arial"/>
                <w:iCs/>
                <w:color w:val="00B050"/>
                <w:sz w:val="16"/>
                <w:lang w:eastAsia="zh-CN"/>
              </w:rPr>
              <w:pPrChange w:id="239" w:author="Huawei - Huangsu" w:date="2021-08-19T10:12:00Z">
                <w:pPr>
                  <w:pStyle w:val="ListParagraph"/>
                  <w:numPr>
                    <w:ilvl w:val="1"/>
                    <w:numId w:val="29"/>
                  </w:numPr>
                  <w:ind w:left="1440" w:firstLineChars="0" w:hanging="360"/>
                </w:pPr>
              </w:pPrChange>
            </w:pPr>
            <w:ins w:id="240" w:author="Huawei - Huangsu" w:date="2021-08-19T10:12:00Z">
              <w:r>
                <w:rPr>
                  <w:rFonts w:ascii="Arial" w:hAnsi="Arial" w:cs="Arial"/>
                  <w:iCs/>
                  <w:color w:val="00B050"/>
                  <w:sz w:val="16"/>
                  <w:lang w:eastAsia="zh-CN"/>
                  <w:rPrChange w:id="241"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2" w:author="Huawei - Huangsu" w:date="2021-08-19T10:13:00Z">
              <w:r>
                <w:rPr>
                  <w:rFonts w:ascii="Arial" w:hAnsi="Arial" w:cs="Arial"/>
                  <w:iCs/>
                  <w:color w:val="00B050"/>
                  <w:sz w:val="16"/>
                  <w:lang w:eastAsia="zh-CN"/>
                </w:rPr>
                <w:t>I</w:t>
              </w:r>
            </w:ins>
            <w:ins w:id="243" w:author="Huawei - Huangsu" w:date="2021-08-19T10:12:00Z">
              <w:r>
                <w:rPr>
                  <w:rFonts w:ascii="Arial" w:hAnsi="Arial" w:cs="Arial"/>
                  <w:iCs/>
                  <w:color w:val="00B050"/>
                  <w:sz w:val="16"/>
                  <w:lang w:eastAsia="zh-CN"/>
                </w:rPr>
                <w:t xml:space="preserve"> </w:t>
              </w:r>
            </w:ins>
            <w:ins w:id="244"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0F5D97D" w14:textId="77777777" w:rsidR="006D2551" w:rsidRDefault="00F97450">
            <w:pPr>
              <w:pStyle w:val="ListParagraph"/>
              <w:ind w:left="720" w:firstLineChars="0" w:firstLine="0"/>
              <w:rPr>
                <w:ins w:id="245" w:author="Huawei - Huangsu" w:date="2021-08-19T10:30:00Z"/>
                <w:rFonts w:ascii="Arial" w:hAnsi="Arial" w:cs="Arial"/>
                <w:iCs/>
                <w:color w:val="00B050"/>
                <w:sz w:val="16"/>
                <w:lang w:eastAsia="zh-CN"/>
              </w:rPr>
              <w:pPrChange w:id="246" w:author="Huawei - Huangsu" w:date="2021-08-19T10:12:00Z">
                <w:pPr>
                  <w:pStyle w:val="ListParagraph"/>
                  <w:numPr>
                    <w:ilvl w:val="1"/>
                    <w:numId w:val="29"/>
                  </w:numPr>
                  <w:ind w:left="1440" w:firstLineChars="0" w:hanging="360"/>
                </w:pPr>
              </w:pPrChange>
            </w:pPr>
            <w:ins w:id="247"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48" w:author="Huawei - Huangsu" w:date="2021-08-19T10:16:00Z">
              <w:r>
                <w:rPr>
                  <w:rFonts w:ascii="Arial" w:hAnsi="Arial" w:cs="Arial"/>
                  <w:iCs/>
                  <w:color w:val="00B050"/>
                  <w:sz w:val="16"/>
                  <w:lang w:eastAsia="zh-CN"/>
                </w:rPr>
                <w:t>case, where the PRS symbols is not likely be long</w:t>
              </w:r>
            </w:ins>
            <w:ins w:id="249" w:author="Huawei - Huangsu" w:date="2021-08-19T10:18:00Z">
              <w:r>
                <w:rPr>
                  <w:rFonts w:ascii="Arial" w:hAnsi="Arial" w:cs="Arial"/>
                  <w:iCs/>
                  <w:color w:val="00B050"/>
                  <w:sz w:val="16"/>
                  <w:lang w:eastAsia="zh-CN"/>
                </w:rPr>
                <w:t xml:space="preserve"> due to indoor coverage characteristics</w:t>
              </w:r>
            </w:ins>
            <w:ins w:id="250" w:author="Huawei - Huangsu" w:date="2021-08-19T10:16:00Z">
              <w:r>
                <w:rPr>
                  <w:rFonts w:ascii="Arial" w:hAnsi="Arial" w:cs="Arial"/>
                  <w:iCs/>
                  <w:color w:val="00B050"/>
                  <w:sz w:val="16"/>
                  <w:lang w:eastAsia="zh-CN"/>
                </w:rPr>
                <w:t>. R</w:t>
              </w:r>
            </w:ins>
            <w:ins w:id="251"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2" w:author="Huawei - Huangsu" w:date="2021-08-19T10:18:00Z">
              <w:r>
                <w:rPr>
                  <w:rFonts w:ascii="Arial" w:hAnsi="Arial" w:cs="Arial"/>
                  <w:iCs/>
                  <w:color w:val="00B050"/>
                  <w:sz w:val="16"/>
                  <w:lang w:eastAsia="zh-CN"/>
                </w:rPr>
                <w:t>case.</w:t>
              </w:r>
            </w:ins>
          </w:p>
          <w:p w14:paraId="32A57497" w14:textId="77777777" w:rsidR="006D2551" w:rsidRDefault="00F97450">
            <w:pPr>
              <w:pStyle w:val="ListParagraph"/>
              <w:ind w:firstLineChars="0" w:firstLine="0"/>
              <w:rPr>
                <w:rFonts w:ascii="Arial" w:hAnsi="Arial" w:cs="Arial"/>
                <w:iCs/>
                <w:sz w:val="16"/>
                <w:lang w:eastAsia="zh-CN"/>
              </w:rPr>
              <w:pPrChange w:id="253" w:author="Huawei - Huangsu" w:date="2021-08-19T10:30:00Z">
                <w:pPr>
                  <w:pStyle w:val="ListParagraph"/>
                  <w:numPr>
                    <w:ilvl w:val="1"/>
                    <w:numId w:val="29"/>
                  </w:numPr>
                  <w:ind w:left="1440" w:firstLineChars="0" w:hanging="360"/>
                </w:pPr>
              </w:pPrChange>
            </w:pPr>
            <w:ins w:id="254"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55"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w:t>
            </w:r>
            <w:proofErr w:type="gramStart"/>
            <w:r>
              <w:rPr>
                <w:rFonts w:ascii="Arial" w:hAnsi="Arial" w:cs="Arial"/>
                <w:iCs/>
                <w:sz w:val="16"/>
                <w:lang w:eastAsia="zh-CN"/>
              </w:rPr>
              <w:t>is able to</w:t>
            </w:r>
            <w:proofErr w:type="gramEnd"/>
            <w:r>
              <w:rPr>
                <w:rFonts w:ascii="Arial" w:hAnsi="Arial" w:cs="Arial"/>
                <w:iCs/>
                <w:sz w:val="16"/>
                <w:lang w:eastAsia="zh-CN"/>
              </w:rPr>
              <w:t xml:space="preserve">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only  process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interference issue.</w:t>
            </w:r>
          </w:p>
          <w:p w14:paraId="39266358" w14:textId="77777777" w:rsidR="006D2551" w:rsidRDefault="00F97450">
            <w:pPr>
              <w:rPr>
                <w:ins w:id="256" w:author="Huawei - Huangsu" w:date="2021-08-19T10:30:00Z"/>
                <w:rFonts w:ascii="Arial" w:hAnsi="Arial" w:cs="Arial"/>
                <w:iCs/>
                <w:color w:val="00B050"/>
                <w:sz w:val="16"/>
                <w:lang w:eastAsia="zh-CN"/>
              </w:rPr>
            </w:pPr>
            <w:ins w:id="257" w:author="Huawei - Huangsu" w:date="2021-08-19T10:19:00Z">
              <w:r>
                <w:rPr>
                  <w:rFonts w:ascii="Arial" w:hAnsi="Arial" w:cs="Arial"/>
                  <w:iCs/>
                  <w:color w:val="00B050"/>
                  <w:sz w:val="16"/>
                  <w:lang w:eastAsia="zh-CN"/>
                  <w:rPrChange w:id="258"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9" w:author="Huawei - Huangsu" w:date="2021-08-19T10:20:00Z">
              <w:r>
                <w:rPr>
                  <w:rFonts w:ascii="Arial" w:hAnsi="Arial" w:cs="Arial"/>
                  <w:iCs/>
                  <w:color w:val="00B050"/>
                  <w:sz w:val="16"/>
                  <w:lang w:eastAsia="zh-CN"/>
                </w:rPr>
                <w:t xml:space="preserve">, which means that </w:t>
              </w:r>
            </w:ins>
            <w:proofErr w:type="spellStart"/>
            <w:ins w:id="260"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61"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2"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63"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ins w:id="264"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2922D585" w14:textId="0292ACEC" w:rsidR="00CB51BD" w:rsidRDefault="00CB51BD">
            <w:pPr>
              <w:rPr>
                <w:rFonts w:ascii="Arial" w:hAnsi="Arial" w:cs="Arial"/>
                <w:iCs/>
                <w:sz w:val="16"/>
                <w:lang w:eastAsia="zh-CN"/>
              </w:rPr>
            </w:pPr>
            <w:ins w:id="265" w:author="Huawei - Huangsu" w:date="2021-08-19T15:47:00Z">
              <w:r>
                <w:rPr>
                  <w:rFonts w:ascii="Arial" w:hAnsi="Arial" w:cs="Arial"/>
                  <w:iCs/>
                  <w:sz w:val="16"/>
                  <w:lang w:eastAsia="zh-CN"/>
                </w:rPr>
                <w:lastRenderedPageBreak/>
                <w:t xml:space="preserve">FL: My understanding is that it may not be the case. From ZTE perspective, I believe for MG-based measurement, ZTE supports LMF initiated request, in which PRS configuration </w:t>
              </w:r>
            </w:ins>
            <w:ins w:id="266" w:author="Huawei - Huangsu" w:date="2021-08-19T15:48:00Z">
              <w:r>
                <w:rPr>
                  <w:rFonts w:ascii="Arial" w:hAnsi="Arial" w:cs="Arial"/>
                  <w:iCs/>
                  <w:sz w:val="16"/>
                  <w:lang w:eastAsia="zh-CN"/>
                </w:rPr>
                <w:t xml:space="preserve">that the UE is to measure </w:t>
              </w:r>
            </w:ins>
            <w:ins w:id="267" w:author="Huawei - Huangsu" w:date="2021-08-19T15:47:00Z">
              <w:r>
                <w:rPr>
                  <w:rFonts w:ascii="Arial" w:hAnsi="Arial" w:cs="Arial"/>
                  <w:iCs/>
                  <w:sz w:val="16"/>
                  <w:lang w:eastAsia="zh-CN"/>
                </w:rPr>
                <w:t xml:space="preserve">is exchanged with the serving </w:t>
              </w:r>
              <w:proofErr w:type="spellStart"/>
              <w:r>
                <w:rPr>
                  <w:rFonts w:ascii="Arial" w:hAnsi="Arial" w:cs="Arial"/>
                  <w:iCs/>
                  <w:sz w:val="16"/>
                  <w:lang w:eastAsia="zh-CN"/>
                </w:rPr>
                <w:t>gNB</w:t>
              </w:r>
            </w:ins>
            <w:proofErr w:type="spellEnd"/>
            <w:ins w:id="268" w:author="Huawei - Huangsu" w:date="2021-08-19T15:48:00Z">
              <w:r>
                <w:rPr>
                  <w:rFonts w:ascii="Arial" w:hAnsi="Arial" w:cs="Arial"/>
                  <w:iCs/>
                  <w:sz w:val="16"/>
                  <w:lang w:eastAsia="zh-CN"/>
                </w:rPr>
                <w:t xml:space="preserve">. How couldn’t that be serving as the indication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on the BWP adaptation?</w:t>
              </w:r>
            </w:ins>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039442AC"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9CE6A71" w14:textId="72E6316D" w:rsidR="006D2551" w:rsidRDefault="00CB51BD" w:rsidP="00CB51BD">
            <w:pPr>
              <w:rPr>
                <w:rFonts w:ascii="Arial" w:hAnsi="Arial" w:cs="Arial"/>
                <w:iCs/>
                <w:sz w:val="16"/>
                <w:lang w:eastAsia="zh-CN"/>
              </w:rPr>
            </w:pPr>
            <w:ins w:id="269"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0" w:author="Huawei - Huangsu" w:date="2021-08-19T15:50:00Z">
              <w:r>
                <w:rPr>
                  <w:rFonts w:ascii="Arial" w:hAnsi="Arial" w:cs="Arial"/>
                  <w:iCs/>
                  <w:sz w:val="16"/>
                  <w:lang w:eastAsia="zh-CN"/>
                </w:rPr>
                <w:t xml:space="preserve">For MG-based measurement, it really depends on </w:t>
              </w:r>
              <w:proofErr w:type="spellStart"/>
              <w:r>
                <w:rPr>
                  <w:rFonts w:ascii="Arial" w:hAnsi="Arial" w:cs="Arial"/>
                  <w:iCs/>
                  <w:sz w:val="16"/>
                  <w:lang w:eastAsia="zh-CN"/>
                </w:rPr>
                <w:t>gNB</w:t>
              </w:r>
              <w:proofErr w:type="spellEnd"/>
              <w:r>
                <w:rPr>
                  <w:rFonts w:ascii="Arial" w:hAnsi="Arial" w:cs="Arial"/>
                  <w:iCs/>
                  <w:sz w:val="16"/>
                  <w:lang w:eastAsia="zh-CN"/>
                </w:rPr>
                <w:t xml:space="preserve"> action. </w:t>
              </w:r>
            </w:ins>
            <w:ins w:id="271" w:author="Huawei - Huangsu" w:date="2021-08-19T15:51:00Z">
              <w:r>
                <w:rPr>
                  <w:rFonts w:ascii="Arial" w:hAnsi="Arial" w:cs="Arial"/>
                  <w:iCs/>
                  <w:sz w:val="16"/>
                  <w:lang w:eastAsia="zh-CN"/>
                </w:rPr>
                <w:t>For example, i</w:t>
              </w:r>
            </w:ins>
            <w:ins w:id="272" w:author="Huawei - Huangsu" w:date="2021-08-19T15:50:00Z">
              <w:r>
                <w:rPr>
                  <w:rFonts w:ascii="Arial" w:hAnsi="Arial" w:cs="Arial"/>
                  <w:iCs/>
                  <w:sz w:val="16"/>
                  <w:lang w:eastAsia="zh-CN"/>
                </w:rPr>
                <w:t xml:space="preserve">f UE indicates PRS measurement to the </w:t>
              </w:r>
              <w:proofErr w:type="spellStart"/>
              <w:r>
                <w:rPr>
                  <w:rFonts w:ascii="Arial" w:hAnsi="Arial" w:cs="Arial"/>
                  <w:iCs/>
                  <w:sz w:val="16"/>
                  <w:lang w:eastAsia="zh-CN"/>
                </w:rPr>
                <w:t>gNB</w:t>
              </w:r>
              <w:proofErr w:type="spellEnd"/>
              <w:r>
                <w:rPr>
                  <w:rFonts w:ascii="Arial" w:hAnsi="Arial" w:cs="Arial"/>
                  <w:iCs/>
                  <w:sz w:val="16"/>
                  <w:lang w:eastAsia="zh-CN"/>
                </w:rPr>
                <w:t xml:space="preserve"> using RRC/MAC CE/U</w:t>
              </w:r>
            </w:ins>
            <w:ins w:id="273"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4"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75" w:author="Huawei - Huangsu" w:date="2021-08-19T15:51:00Z">
              <w:r>
                <w:rPr>
                  <w:rFonts w:ascii="Arial" w:hAnsi="Arial" w:cs="Arial"/>
                  <w:iCs/>
                  <w:sz w:val="16"/>
                  <w:lang w:eastAsia="zh-CN"/>
                </w:rPr>
                <w:t xml:space="preserve">, of course UE will do MG-based measurement. However, before that, </w:t>
              </w:r>
            </w:ins>
            <w:ins w:id="276" w:author="Huawei - Huangsu" w:date="2021-08-19T15:52:00Z">
              <w:r>
                <w:rPr>
                  <w:rFonts w:ascii="Arial" w:hAnsi="Arial" w:cs="Arial"/>
                  <w:iCs/>
                  <w:sz w:val="16"/>
                  <w:lang w:eastAsia="zh-CN"/>
                </w:rPr>
                <w:t>what message UE could sen</w:t>
              </w:r>
            </w:ins>
            <w:ins w:id="277" w:author="Huawei - Huangsu" w:date="2021-08-19T15:53:00Z">
              <w:r>
                <w:rPr>
                  <w:rFonts w:ascii="Arial" w:hAnsi="Arial" w:cs="Arial"/>
                  <w:iCs/>
                  <w:sz w:val="16"/>
                  <w:lang w:eastAsia="zh-CN"/>
                </w:rPr>
                <w:t>d</w:t>
              </w:r>
            </w:ins>
            <w:ins w:id="278" w:author="Huawei - Huangsu" w:date="2021-08-19T15:52:00Z">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is a separate issue.</w:t>
              </w:r>
            </w:ins>
          </w:p>
        </w:tc>
      </w:tr>
      <w:tr w:rsidR="00F635EB" w14:paraId="4D1C886C" w14:textId="77777777">
        <w:tc>
          <w:tcPr>
            <w:tcW w:w="1838" w:type="dxa"/>
          </w:tcPr>
          <w:p w14:paraId="75EF4651" w14:textId="1A4073FB" w:rsidR="00F635EB" w:rsidRDefault="00F635EB">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 xml:space="preserve">We think we are at a </w:t>
            </w:r>
            <w:proofErr w:type="gramStart"/>
            <w:r w:rsidRPr="00F97450">
              <w:rPr>
                <w:rFonts w:ascii="Arial" w:hAnsi="Arial" w:cs="Arial"/>
                <w:iCs/>
                <w:sz w:val="16"/>
                <w:lang w:eastAsia="zh-CN"/>
              </w:rPr>
              <w:t>deadlock</w:t>
            </w:r>
            <w:r>
              <w:rPr>
                <w:rFonts w:ascii="Arial" w:hAnsi="Arial" w:cs="Arial"/>
                <w:iCs/>
                <w:sz w:val="16"/>
                <w:lang w:eastAsia="zh-CN"/>
              </w:rPr>
              <w:t>,</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04030CC6" w14:textId="77777777" w:rsidR="00F97450" w:rsidRDefault="00F97450">
            <w:pPr>
              <w:rPr>
                <w:ins w:id="279"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p w14:paraId="24362B01" w14:textId="6AC312D2" w:rsidR="00CB51BD" w:rsidRPr="00F97450" w:rsidRDefault="00CB51BD">
            <w:pPr>
              <w:rPr>
                <w:rFonts w:ascii="Arial" w:hAnsi="Arial" w:cs="Arial"/>
                <w:iCs/>
                <w:sz w:val="16"/>
                <w:lang w:eastAsia="zh-CN"/>
              </w:rPr>
            </w:pPr>
            <w:ins w:id="280" w:author="Huawei - Huangsu" w:date="2021-08-19T15:53:00Z">
              <w:r>
                <w:rPr>
                  <w:rFonts w:ascii="Arial" w:hAnsi="Arial" w:cs="Arial"/>
                  <w:iCs/>
                  <w:sz w:val="16"/>
                  <w:lang w:eastAsia="zh-CN"/>
                </w:rPr>
                <w:t>FL: I think during GTW session, the only way to convi</w:t>
              </w:r>
            </w:ins>
            <w:ins w:id="281" w:author="Huawei - Huangsu" w:date="2021-08-19T15:54:00Z">
              <w:r>
                <w:rPr>
                  <w:rFonts w:ascii="Arial" w:hAnsi="Arial" w:cs="Arial"/>
                  <w:iCs/>
                  <w:sz w:val="16"/>
                  <w:lang w:eastAsia="zh-CN"/>
                </w:rPr>
                <w:t xml:space="preserve">nce the objecting companies on </w:t>
              </w:r>
            </w:ins>
            <w:ins w:id="282" w:author="Huawei - Huangsu" w:date="2021-08-19T15:55:00Z">
              <w:r>
                <w:rPr>
                  <w:rFonts w:ascii="Arial" w:hAnsi="Arial" w:cs="Arial"/>
                  <w:iCs/>
                  <w:sz w:val="16"/>
                  <w:lang w:eastAsia="zh-CN"/>
                </w:rPr>
                <w:t xml:space="preserve">latency benefit of </w:t>
              </w:r>
            </w:ins>
            <w:ins w:id="283" w:author="Huawei - Huangsu" w:date="2021-08-19T15:54:00Z">
              <w:r>
                <w:rPr>
                  <w:rFonts w:ascii="Arial" w:hAnsi="Arial" w:cs="Arial"/>
                  <w:iCs/>
                  <w:sz w:val="16"/>
                  <w:lang w:eastAsia="zh-CN"/>
                </w:rPr>
                <w:t>MG-less measurement</w:t>
              </w:r>
            </w:ins>
            <w:ins w:id="284" w:author="Huawei - Huangsu" w:date="2021-08-19T15:55:00Z">
              <w:r>
                <w:rPr>
                  <w:rFonts w:ascii="Arial" w:hAnsi="Arial" w:cs="Arial"/>
                  <w:iCs/>
                  <w:sz w:val="16"/>
                  <w:lang w:eastAsia="zh-CN"/>
                </w:rPr>
                <w:t xml:space="preserve"> is to have a window in which PRS processing can be prioritized.</w:t>
              </w:r>
            </w:ins>
          </w:p>
        </w:tc>
      </w:tr>
      <w:tr w:rsidR="00B043CA" w14:paraId="2F4C9A7C" w14:textId="77777777">
        <w:tc>
          <w:tcPr>
            <w:tcW w:w="1838" w:type="dxa"/>
          </w:tcPr>
          <w:p w14:paraId="58296D7F" w14:textId="47403B27" w:rsidR="00B043CA" w:rsidRDefault="00B043CA" w:rsidP="00B043CA">
            <w:pPr>
              <w:rPr>
                <w:rFonts w:ascii="Arial" w:hAnsi="Arial" w:cs="Arial"/>
                <w:iCs/>
                <w:sz w:val="16"/>
                <w:lang w:eastAsia="zh-CN"/>
              </w:rPr>
            </w:pPr>
            <w:r>
              <w:rPr>
                <w:rFonts w:ascii="Arial" w:hAnsi="Arial" w:cs="Arial" w:hint="eastAsia"/>
                <w:iCs/>
                <w:sz w:val="16"/>
                <w:lang w:eastAsia="zh-CN"/>
              </w:rPr>
              <w:t>Xiaomi</w:t>
            </w:r>
          </w:p>
        </w:tc>
        <w:tc>
          <w:tcPr>
            <w:tcW w:w="1134" w:type="dxa"/>
          </w:tcPr>
          <w:p w14:paraId="485A8D42" w14:textId="77777777" w:rsidR="00B043CA" w:rsidRDefault="00B043CA" w:rsidP="00B043CA">
            <w:pPr>
              <w:rPr>
                <w:rFonts w:ascii="Arial" w:hAnsi="Arial" w:cs="Arial"/>
                <w:iCs/>
                <w:sz w:val="16"/>
                <w:lang w:eastAsia="zh-CN"/>
              </w:rPr>
            </w:pPr>
          </w:p>
        </w:tc>
        <w:tc>
          <w:tcPr>
            <w:tcW w:w="6379" w:type="dxa"/>
          </w:tcPr>
          <w:p w14:paraId="30860A18" w14:textId="77777777" w:rsidR="00B043CA" w:rsidRDefault="00B043CA" w:rsidP="00B043CA">
            <w:pPr>
              <w:rPr>
                <w:ins w:id="285"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have the information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dropped. </w:t>
            </w:r>
          </w:p>
          <w:p w14:paraId="54E9FAF0" w14:textId="199626F8" w:rsidR="00E30A12" w:rsidRPr="00F97450" w:rsidRDefault="00E30A12" w:rsidP="00B043CA">
            <w:pPr>
              <w:rPr>
                <w:rFonts w:ascii="Arial" w:hAnsi="Arial" w:cs="Arial"/>
                <w:iCs/>
                <w:sz w:val="16"/>
                <w:lang w:eastAsia="zh-CN"/>
              </w:rPr>
            </w:pPr>
            <w:ins w:id="286" w:author="Huawei - Huangsu" w:date="2021-08-19T17:38:00Z">
              <w:r>
                <w:rPr>
                  <w:rFonts w:ascii="Arial" w:hAnsi="Arial" w:cs="Arial"/>
                  <w:iCs/>
                  <w:sz w:val="16"/>
                  <w:lang w:eastAsia="zh-CN"/>
                </w:rPr>
                <w:t xml:space="preserve">FL: With regard to how </w:t>
              </w:r>
              <w:proofErr w:type="spellStart"/>
              <w:r>
                <w:rPr>
                  <w:rFonts w:ascii="Arial" w:hAnsi="Arial" w:cs="Arial"/>
                  <w:iCs/>
                  <w:sz w:val="16"/>
                  <w:lang w:eastAsia="zh-CN"/>
                </w:rPr>
                <w:t>gNB</w:t>
              </w:r>
              <w:proofErr w:type="spellEnd"/>
              <w:r>
                <w:rPr>
                  <w:rFonts w:ascii="Arial" w:hAnsi="Arial" w:cs="Arial"/>
                  <w:iCs/>
                  <w:sz w:val="16"/>
                  <w:lang w:eastAsia="zh-CN"/>
                </w:rPr>
                <w:t xml:space="preserve">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87" w:author="Huawei - Huangsu" w:date="2021-08-19T17:39:00Z">
              <w:r>
                <w:rPr>
                  <w:rFonts w:ascii="Arial" w:hAnsi="Arial" w:cs="Arial"/>
                  <w:iCs/>
                  <w:sz w:val="16"/>
                  <w:lang w:eastAsia="zh-CN"/>
                </w:rPr>
                <w:t>opped by the UE, I think further discussion would be needed.</w:t>
              </w:r>
            </w:ins>
          </w:p>
        </w:tc>
      </w:tr>
      <w:tr w:rsidR="002B04CE" w14:paraId="004164A0" w14:textId="77777777">
        <w:tc>
          <w:tcPr>
            <w:tcW w:w="1838" w:type="dxa"/>
          </w:tcPr>
          <w:p w14:paraId="7CCB13FA" w14:textId="4E551E9F" w:rsidR="002B04CE" w:rsidRDefault="002B04CE" w:rsidP="002B04C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5CA57A8" w14:textId="77777777" w:rsidR="002B04CE" w:rsidRDefault="002B04CE" w:rsidP="002B04CE">
            <w:pPr>
              <w:rPr>
                <w:rFonts w:ascii="Arial" w:hAnsi="Arial" w:cs="Arial"/>
                <w:iCs/>
                <w:sz w:val="16"/>
                <w:lang w:eastAsia="zh-CN"/>
              </w:rPr>
            </w:pPr>
          </w:p>
        </w:tc>
        <w:tc>
          <w:tcPr>
            <w:tcW w:w="6379" w:type="dxa"/>
          </w:tcPr>
          <w:p w14:paraId="3284940D" w14:textId="77777777" w:rsidR="002B04CE" w:rsidRDefault="002B04CE" w:rsidP="002B04CE">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23308BD8" w14:textId="77777777" w:rsidR="002B04CE" w:rsidRDefault="002B04CE" w:rsidP="002B04CE">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8719E22" w14:textId="77777777" w:rsidR="002B04CE" w:rsidRDefault="002B04CE" w:rsidP="002B04CE">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9CC4ED3" w14:textId="77777777" w:rsidR="002B04CE" w:rsidRDefault="002B04CE" w:rsidP="002B04CE">
            <w:pPr>
              <w:rPr>
                <w:ins w:id="288"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w:t>
            </w:r>
            <w:proofErr w:type="spellStart"/>
            <w:r>
              <w:rPr>
                <w:rFonts w:ascii="Arial" w:hAnsi="Arial" w:cs="Arial"/>
                <w:iCs/>
                <w:sz w:val="16"/>
                <w:lang w:eastAsia="zh-CN"/>
              </w:rPr>
              <w:t>gNB</w:t>
            </w:r>
            <w:proofErr w:type="spellEnd"/>
            <w:r>
              <w:rPr>
                <w:rFonts w:ascii="Arial" w:hAnsi="Arial" w:cs="Arial"/>
                <w:iCs/>
                <w:sz w:val="16"/>
                <w:lang w:eastAsia="zh-CN"/>
              </w:rPr>
              <w:t xml:space="preserve"> will by implementation schedule other DL signals/channels to avoid overlapping with DL PRS on a same </w:t>
            </w:r>
            <w:proofErr w:type="gramStart"/>
            <w:r>
              <w:rPr>
                <w:rFonts w:ascii="Arial" w:hAnsi="Arial" w:cs="Arial"/>
                <w:iCs/>
                <w:sz w:val="16"/>
                <w:lang w:eastAsia="zh-CN"/>
              </w:rPr>
              <w:t>symbol;</w:t>
            </w:r>
            <w:proofErr w:type="gramEnd"/>
          </w:p>
          <w:p w14:paraId="185526CE" w14:textId="3F26DF50" w:rsidR="00E30A12" w:rsidRDefault="00E30A12" w:rsidP="002B04CE">
            <w:pPr>
              <w:rPr>
                <w:rFonts w:ascii="Arial" w:hAnsi="Arial" w:cs="Arial"/>
                <w:iCs/>
                <w:sz w:val="16"/>
                <w:lang w:eastAsia="zh-CN"/>
              </w:rPr>
            </w:pPr>
            <w:ins w:id="289" w:author="Huawei - Huangsu" w:date="2021-08-19T17:33:00Z">
              <w:r>
                <w:rPr>
                  <w:rFonts w:ascii="Arial" w:hAnsi="Arial" w:cs="Arial"/>
                  <w:iCs/>
                  <w:sz w:val="16"/>
                  <w:lang w:eastAsia="zh-CN"/>
                </w:rPr>
                <w:t xml:space="preserve">FL: Option 2 means that a high capability UE that can process PRS and DL signals/channels </w:t>
              </w:r>
            </w:ins>
            <w:ins w:id="290"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1" w:author="Huawei - Huangsu" w:date="2021-08-19T17:36:00Z">
              <w:r>
                <w:rPr>
                  <w:rFonts w:ascii="Arial" w:hAnsi="Arial" w:cs="Arial"/>
                  <w:iCs/>
                  <w:sz w:val="16"/>
                  <w:lang w:eastAsia="zh-CN"/>
                </w:rPr>
                <w:t>both</w:t>
              </w:r>
            </w:ins>
            <w:ins w:id="292" w:author="Huawei - Huangsu" w:date="2021-08-19T17:34:00Z">
              <w:r>
                <w:rPr>
                  <w:rFonts w:ascii="Arial" w:hAnsi="Arial" w:cs="Arial"/>
                  <w:iCs/>
                  <w:sz w:val="16"/>
                  <w:lang w:eastAsia="zh-CN"/>
                </w:rPr>
                <w:t xml:space="preserve"> from the same serving cell. Yet I </w:t>
              </w:r>
            </w:ins>
            <w:ins w:id="293"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0E9188FF" w14:textId="0DF8D1A4" w:rsidR="002B04CE" w:rsidRDefault="002B04CE" w:rsidP="002B04CE">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8564CD" w14:paraId="1439B3FF" w14:textId="77777777">
        <w:tc>
          <w:tcPr>
            <w:tcW w:w="1838" w:type="dxa"/>
          </w:tcPr>
          <w:p w14:paraId="5E7088DC" w14:textId="1297513F"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E3F5689" w14:textId="77777777" w:rsidR="008564CD" w:rsidRDefault="008564CD" w:rsidP="008564CD">
            <w:pPr>
              <w:rPr>
                <w:rFonts w:ascii="Arial" w:hAnsi="Arial" w:cs="Arial"/>
                <w:iCs/>
                <w:sz w:val="16"/>
                <w:lang w:eastAsia="zh-CN"/>
              </w:rPr>
            </w:pPr>
          </w:p>
        </w:tc>
        <w:tc>
          <w:tcPr>
            <w:tcW w:w="6379" w:type="dxa"/>
          </w:tcPr>
          <w:p w14:paraId="7EE78DD9" w14:textId="52149555" w:rsidR="008564CD" w:rsidRDefault="008564CD" w:rsidP="008564CD">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r>
              <w:rPr>
                <w:rFonts w:ascii="Arial" w:eastAsia="Malgun Gothic" w:hAnsi="Arial" w:cs="Arial"/>
                <w:iCs/>
                <w:sz w:val="16"/>
                <w:lang w:eastAsia="ko-KR"/>
              </w:rPr>
              <w:t>reduction,we</w:t>
            </w:r>
            <w:proofErr w:type="spellEnd"/>
            <w:r>
              <w:rPr>
                <w:rFonts w:ascii="Arial" w:eastAsia="Malgun Gothic" w:hAnsi="Arial" w:cs="Arial"/>
                <w:iCs/>
                <w:sz w:val="16"/>
                <w:lang w:eastAsia="ko-KR"/>
              </w:rPr>
              <w:t xml:space="preserve"> </w:t>
            </w:r>
            <w:r>
              <w:rPr>
                <w:rFonts w:ascii="Arial" w:eastAsia="Malgun Gothic" w:hAnsi="Arial" w:cs="Arial"/>
                <w:iCs/>
                <w:sz w:val="16"/>
                <w:lang w:eastAsia="ko-KR"/>
              </w:rPr>
              <w:lastRenderedPageBreak/>
              <w:t xml:space="preserve">have a question why </w:t>
            </w:r>
            <w:proofErr w:type="gramStart"/>
            <w:r>
              <w:rPr>
                <w:rFonts w:ascii="Arial" w:eastAsia="Malgun Gothic" w:hAnsi="Arial" w:cs="Arial"/>
                <w:iCs/>
                <w:sz w:val="16"/>
                <w:lang w:eastAsia="ko-KR"/>
              </w:rPr>
              <w:t>do we support</w:t>
            </w:r>
            <w:proofErr w:type="gramEnd"/>
            <w:r>
              <w:rPr>
                <w:rFonts w:ascii="Arial" w:eastAsia="Malgun Gothic" w:hAnsi="Arial" w:cs="Arial"/>
                <w:iCs/>
                <w:sz w:val="16"/>
                <w:lang w:eastAsia="ko-KR"/>
              </w:rPr>
              <w:t xml:space="preserve"> it under the condition that too low performance of accuracy is expected. </w:t>
            </w:r>
          </w:p>
        </w:tc>
      </w:tr>
    </w:tbl>
    <w:p w14:paraId="7225AEE8" w14:textId="77777777" w:rsidR="006D2551" w:rsidRDefault="006D2551">
      <w:pPr>
        <w:rPr>
          <w:ins w:id="294" w:author="Huawei - Huangsu" w:date="2021-08-19T18:15:00Z"/>
          <w:lang w:eastAsia="zh-CN"/>
        </w:rPr>
      </w:pPr>
    </w:p>
    <w:p w14:paraId="39DD6327" w14:textId="6387BEFC" w:rsidR="000D7343" w:rsidRDefault="000D7343" w:rsidP="000D7343">
      <w:pPr>
        <w:pStyle w:val="Heading2"/>
        <w:rPr>
          <w:lang w:eastAsia="zh-CN"/>
        </w:rPr>
      </w:pPr>
      <w:r>
        <w:rPr>
          <w:rFonts w:hint="eastAsia"/>
          <w:lang w:eastAsia="zh-CN"/>
        </w:rPr>
        <w:t>R</w:t>
      </w:r>
      <w:r>
        <w:rPr>
          <w:lang w:eastAsia="zh-CN"/>
        </w:rPr>
        <w:t>ound 3</w:t>
      </w:r>
    </w:p>
    <w:p w14:paraId="1C9E794F" w14:textId="375F6424" w:rsidR="000D7343" w:rsidRDefault="000D7343">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191807C" w14:textId="280E577B" w:rsidR="000D7343" w:rsidRDefault="000D7343">
      <w:pPr>
        <w:rPr>
          <w:lang w:eastAsia="zh-CN"/>
        </w:rPr>
      </w:pPr>
      <w:r>
        <w:rPr>
          <w:lang w:eastAsia="zh-CN"/>
        </w:rPr>
        <w:t xml:space="preserve">I also removed </w:t>
      </w:r>
      <w:proofErr w:type="spellStart"/>
      <w:r>
        <w:rPr>
          <w:lang w:eastAsia="zh-CN"/>
        </w:rPr>
        <w:t>contraversy</w:t>
      </w:r>
      <w:proofErr w:type="spellEnd"/>
      <w:r>
        <w:rPr>
          <w:lang w:eastAsia="zh-CN"/>
        </w:rPr>
        <w:t xml:space="preserve"> FFSs.</w:t>
      </w:r>
    </w:p>
    <w:p w14:paraId="68336DFD" w14:textId="3D353C92" w:rsidR="000D7343" w:rsidRDefault="000D7343" w:rsidP="000D7343">
      <w:pPr>
        <w:pStyle w:val="Heading3"/>
        <w:numPr>
          <w:ilvl w:val="0"/>
          <w:numId w:val="0"/>
        </w:numPr>
        <w:rPr>
          <w:lang w:val="en-GB" w:eastAsia="zh-CN"/>
        </w:rPr>
      </w:pPr>
      <w:r>
        <w:rPr>
          <w:rFonts w:hint="eastAsia"/>
          <w:lang w:val="en-GB" w:eastAsia="zh-CN"/>
        </w:rPr>
        <w:t>P</w:t>
      </w:r>
      <w:r>
        <w:rPr>
          <w:lang w:val="en-GB" w:eastAsia="zh-CN"/>
        </w:rPr>
        <w:t>roposal 4.3-1</w:t>
      </w:r>
    </w:p>
    <w:p w14:paraId="48B2AA3F" w14:textId="02197D39" w:rsidR="000D7343" w:rsidRDefault="000D7343" w:rsidP="000D7343">
      <w:pPr>
        <w:pStyle w:val="3GPPAgreements"/>
        <w:rPr>
          <w:lang w:val="en-GB" w:eastAsia="zh-CN"/>
        </w:rPr>
      </w:pPr>
      <w:r>
        <w:rPr>
          <w:lang w:val="en-GB" w:eastAsia="zh-CN"/>
        </w:rPr>
        <w:t xml:space="preserve">Support PRS measurement </w:t>
      </w:r>
      <w:del w:id="295" w:author="Huawei - Huangsu" w:date="2021-08-18T16:11:00Z">
        <w:r>
          <w:rPr>
            <w:lang w:val="en-GB" w:eastAsia="zh-CN"/>
          </w:rPr>
          <w:delText xml:space="preserve">without </w:delText>
        </w:r>
      </w:del>
      <w:ins w:id="296"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093A0024" w14:textId="77777777" w:rsidR="000D7343" w:rsidRDefault="000D7343" w:rsidP="000D734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12422F9" w14:textId="3DB0763E" w:rsidR="000D7343" w:rsidDel="000D7343" w:rsidRDefault="000D7343" w:rsidP="000D7343">
      <w:pPr>
        <w:pStyle w:val="3GPPAgreements"/>
        <w:numPr>
          <w:ilvl w:val="1"/>
          <w:numId w:val="3"/>
        </w:numPr>
        <w:rPr>
          <w:del w:id="297" w:author="Huawei - Huangsu" w:date="2021-08-19T18:24:00Z"/>
          <w:lang w:val="en-GB" w:eastAsia="zh-CN"/>
        </w:rPr>
      </w:pPr>
      <w:del w:id="298" w:author="Huawei - Huangsu" w:date="2021-08-19T18:24:00Z">
        <w:r w:rsidDel="000D7343">
          <w:rPr>
            <w:lang w:val="en-GB" w:eastAsia="zh-CN"/>
          </w:rPr>
          <w:delText>FFS whether and how UE may suggest BWP changes to the serving gNB to fit the PRS measurement if the MG-less measurement condition does not satisfy.</w:delText>
        </w:r>
      </w:del>
    </w:p>
    <w:p w14:paraId="325E5F48" w14:textId="7C481A08" w:rsidR="000D7343" w:rsidDel="000D7343" w:rsidRDefault="000D7343" w:rsidP="000D7343">
      <w:pPr>
        <w:pStyle w:val="3GPPAgreements"/>
        <w:numPr>
          <w:ilvl w:val="1"/>
          <w:numId w:val="3"/>
        </w:numPr>
        <w:rPr>
          <w:del w:id="299" w:author="Huawei - Huangsu" w:date="2021-08-19T18:24:00Z"/>
          <w:lang w:val="en-GB" w:eastAsia="zh-CN"/>
        </w:rPr>
      </w:pPr>
      <w:del w:id="300" w:author="Huawei - Huangsu" w:date="2021-08-19T18:24:00Z">
        <w:r w:rsidDel="000D7343">
          <w:rPr>
            <w:lang w:val="en-GB" w:eastAsia="zh-CN"/>
          </w:rPr>
          <w:delText>FFS whether a new UE PRS processing capability is defined.</w:delText>
        </w:r>
      </w:del>
    </w:p>
    <w:p w14:paraId="08D50E31" w14:textId="2E2A5ABE" w:rsidR="000D7343" w:rsidRDefault="000D7343" w:rsidP="000D7343">
      <w:pPr>
        <w:pStyle w:val="3GPPAgreements"/>
        <w:numPr>
          <w:ilvl w:val="1"/>
          <w:numId w:val="3"/>
        </w:numPr>
        <w:rPr>
          <w:ins w:id="301" w:author="Huawei - Huangsu" w:date="2021-08-19T18:28:00Z"/>
          <w:lang w:val="en-GB" w:eastAsia="zh-CN"/>
        </w:rPr>
      </w:pPr>
      <w:r>
        <w:rPr>
          <w:lang w:val="en-GB" w:eastAsia="zh-CN"/>
        </w:rPr>
        <w:t>FFS treatment of other signals and channels during measurement</w:t>
      </w:r>
    </w:p>
    <w:p w14:paraId="29E7F295" w14:textId="65C7127B" w:rsidR="000D7343" w:rsidRPr="000D7343" w:rsidRDefault="000D7343" w:rsidP="000D7343">
      <w:pPr>
        <w:pStyle w:val="3GPPAgreements"/>
        <w:numPr>
          <w:ilvl w:val="1"/>
          <w:numId w:val="3"/>
        </w:numPr>
        <w:rPr>
          <w:lang w:val="en-GB" w:eastAsia="zh-CN"/>
        </w:rPr>
      </w:pPr>
      <w:ins w:id="302" w:author="Huawei - Huangsu" w:date="2021-08-19T18:28:00Z">
        <w:r>
          <w:rPr>
            <w:lang w:val="en-GB" w:eastAsia="zh-CN"/>
          </w:rPr>
          <w:t xml:space="preserve">FFS </w:t>
        </w:r>
      </w:ins>
      <w:proofErr w:type="spellStart"/>
      <w:ins w:id="303" w:author="Huawei - Huangsu" w:date="2021-08-19T18:29:00Z">
        <w:r>
          <w:rPr>
            <w:lang w:val="en-GB" w:eastAsia="zh-CN"/>
          </w:rPr>
          <w:t>definining</w:t>
        </w:r>
        <w:proofErr w:type="spellEnd"/>
        <w:r>
          <w:rPr>
            <w:lang w:val="en-GB" w:eastAsia="zh-CN"/>
          </w:rPr>
          <w:t xml:space="preserve"> a PRS processing prioritization window, in which </w:t>
        </w:r>
      </w:ins>
      <w:ins w:id="304" w:author="Huawei - Huangsu" w:date="2021-08-19T18:33:00Z">
        <w:r>
          <w:rPr>
            <w:lang w:val="en-GB" w:eastAsia="zh-CN"/>
          </w:rPr>
          <w:t xml:space="preserve">UE </w:t>
        </w:r>
      </w:ins>
      <w:ins w:id="305" w:author="Huawei - Huangsu" w:date="2021-08-19T18:30:00Z">
        <w:r>
          <w:rPr>
            <w:lang w:val="en-GB" w:eastAsia="zh-CN"/>
          </w:rPr>
          <w:t xml:space="preserve">PRS measurement </w:t>
        </w:r>
      </w:ins>
      <w:ins w:id="306" w:author="Huawei - Huangsu" w:date="2021-08-19T18:33:00Z">
        <w:r>
          <w:rPr>
            <w:lang w:val="en-GB" w:eastAsia="zh-CN"/>
          </w:rPr>
          <w:t>may be</w:t>
        </w:r>
      </w:ins>
      <w:ins w:id="307" w:author="Huawei - Huangsu" w:date="2021-08-19T18:30:00Z">
        <w:r>
          <w:rPr>
            <w:lang w:val="en-GB" w:eastAsia="zh-CN"/>
          </w:rPr>
          <w:t xml:space="preserve"> prioritized over other DL signals and channels on the same symbol</w:t>
        </w:r>
      </w:ins>
    </w:p>
    <w:tbl>
      <w:tblPr>
        <w:tblStyle w:val="TableGrid"/>
        <w:tblW w:w="9351" w:type="dxa"/>
        <w:tblLayout w:type="fixed"/>
        <w:tblLook w:val="04A0" w:firstRow="1" w:lastRow="0" w:firstColumn="1" w:lastColumn="0" w:noHBand="0" w:noVBand="1"/>
      </w:tblPr>
      <w:tblGrid>
        <w:gridCol w:w="1838"/>
        <w:gridCol w:w="1134"/>
        <w:gridCol w:w="6379"/>
      </w:tblGrid>
      <w:tr w:rsidR="000D7343" w14:paraId="7E953948" w14:textId="77777777" w:rsidTr="000563CC">
        <w:tc>
          <w:tcPr>
            <w:tcW w:w="1838" w:type="dxa"/>
            <w:vAlign w:val="center"/>
          </w:tcPr>
          <w:p w14:paraId="040B2B1A" w14:textId="77777777" w:rsidR="000D7343" w:rsidRDefault="000D7343" w:rsidP="000563C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814170" w14:textId="77777777" w:rsidR="000D7343" w:rsidRDefault="000D7343" w:rsidP="000563C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B839FB" w14:textId="77777777" w:rsidR="000D7343" w:rsidRDefault="000D7343" w:rsidP="000563CC">
            <w:pPr>
              <w:rPr>
                <w:rFonts w:ascii="Arial" w:hAnsi="Arial" w:cs="Arial"/>
                <w:b/>
                <w:iCs/>
                <w:sz w:val="16"/>
                <w:lang w:eastAsia="zh-CN"/>
              </w:rPr>
            </w:pPr>
            <w:r>
              <w:rPr>
                <w:rFonts w:ascii="Arial" w:hAnsi="Arial" w:cs="Arial"/>
                <w:b/>
                <w:iCs/>
                <w:sz w:val="16"/>
                <w:lang w:eastAsia="zh-CN"/>
              </w:rPr>
              <w:t>Comments</w:t>
            </w:r>
          </w:p>
        </w:tc>
      </w:tr>
      <w:tr w:rsidR="000D7343" w14:paraId="140EFBCD" w14:textId="77777777" w:rsidTr="000563CC">
        <w:tc>
          <w:tcPr>
            <w:tcW w:w="1838" w:type="dxa"/>
            <w:vAlign w:val="center"/>
          </w:tcPr>
          <w:p w14:paraId="3DC37CF6" w14:textId="7D6AEEBC" w:rsidR="000D7343" w:rsidRDefault="0088359B" w:rsidP="000563CC">
            <w:pPr>
              <w:rPr>
                <w:rFonts w:ascii="Arial" w:hAnsi="Arial" w:cs="Arial"/>
                <w:iCs/>
                <w:sz w:val="16"/>
                <w:lang w:eastAsia="zh-CN"/>
              </w:rPr>
            </w:pPr>
            <w:proofErr w:type="spellStart"/>
            <w:r w:rsidRPr="0088359B">
              <w:rPr>
                <w:rFonts w:ascii="Arial" w:hAnsi="Arial" w:cs="Arial"/>
                <w:iCs/>
                <w:sz w:val="16"/>
                <w:lang w:eastAsia="zh-CN"/>
              </w:rPr>
              <w:t>InterDigital</w:t>
            </w:r>
            <w:proofErr w:type="spellEnd"/>
          </w:p>
        </w:tc>
        <w:tc>
          <w:tcPr>
            <w:tcW w:w="1134" w:type="dxa"/>
            <w:vAlign w:val="center"/>
          </w:tcPr>
          <w:p w14:paraId="0F9DC24F" w14:textId="2673F2F0" w:rsidR="000D7343" w:rsidRDefault="0088359B" w:rsidP="000563CC">
            <w:pPr>
              <w:rPr>
                <w:rFonts w:ascii="Arial" w:hAnsi="Arial" w:cs="Arial"/>
                <w:iCs/>
                <w:sz w:val="16"/>
                <w:lang w:eastAsia="zh-CN"/>
              </w:rPr>
            </w:pPr>
            <w:r>
              <w:rPr>
                <w:rFonts w:ascii="Arial" w:hAnsi="Arial" w:cs="Arial"/>
                <w:iCs/>
                <w:sz w:val="16"/>
                <w:lang w:eastAsia="zh-CN"/>
              </w:rPr>
              <w:t>Yes</w:t>
            </w:r>
          </w:p>
        </w:tc>
        <w:tc>
          <w:tcPr>
            <w:tcW w:w="6379" w:type="dxa"/>
            <w:vAlign w:val="center"/>
          </w:tcPr>
          <w:p w14:paraId="32341B7B" w14:textId="77777777" w:rsidR="000D7343" w:rsidRDefault="000D7343" w:rsidP="000563CC">
            <w:pPr>
              <w:pStyle w:val="3GPPAgreements"/>
              <w:numPr>
                <w:ilvl w:val="0"/>
                <w:numId w:val="0"/>
              </w:numPr>
              <w:ind w:left="284" w:hanging="284"/>
              <w:rPr>
                <w:rFonts w:ascii="Arial" w:hAnsi="Arial" w:cs="Arial"/>
                <w:iCs/>
                <w:sz w:val="16"/>
                <w:lang w:eastAsia="zh-CN"/>
              </w:rPr>
            </w:pPr>
          </w:p>
        </w:tc>
      </w:tr>
      <w:tr w:rsidR="000D7343" w14:paraId="6D37ACBF" w14:textId="77777777" w:rsidTr="000563CC">
        <w:tc>
          <w:tcPr>
            <w:tcW w:w="1838" w:type="dxa"/>
            <w:vAlign w:val="center"/>
          </w:tcPr>
          <w:p w14:paraId="1DDEB134" w14:textId="53A7702A" w:rsidR="000D7343" w:rsidRDefault="000D7343" w:rsidP="000563CC">
            <w:pPr>
              <w:rPr>
                <w:rFonts w:ascii="Arial" w:hAnsi="Arial" w:cs="Arial"/>
                <w:iCs/>
                <w:sz w:val="16"/>
                <w:lang w:eastAsia="zh-CN"/>
              </w:rPr>
            </w:pPr>
          </w:p>
        </w:tc>
        <w:tc>
          <w:tcPr>
            <w:tcW w:w="1134" w:type="dxa"/>
            <w:vAlign w:val="center"/>
          </w:tcPr>
          <w:p w14:paraId="0340E78B" w14:textId="3DCF456E" w:rsidR="000D7343" w:rsidRDefault="000D7343" w:rsidP="000563CC">
            <w:pPr>
              <w:rPr>
                <w:rFonts w:ascii="Arial" w:hAnsi="Arial" w:cs="Arial"/>
                <w:iCs/>
                <w:sz w:val="16"/>
                <w:lang w:eastAsia="zh-CN"/>
              </w:rPr>
            </w:pPr>
          </w:p>
        </w:tc>
        <w:tc>
          <w:tcPr>
            <w:tcW w:w="6379" w:type="dxa"/>
            <w:vAlign w:val="center"/>
          </w:tcPr>
          <w:p w14:paraId="22388449" w14:textId="43FF8CF4" w:rsidR="000D7343" w:rsidRDefault="000D7343" w:rsidP="000563CC">
            <w:pPr>
              <w:rPr>
                <w:rFonts w:ascii="Arial" w:hAnsi="Arial" w:cs="Arial"/>
                <w:iCs/>
                <w:sz w:val="16"/>
                <w:lang w:eastAsia="zh-CN"/>
              </w:rPr>
            </w:pPr>
          </w:p>
        </w:tc>
      </w:tr>
      <w:tr w:rsidR="000D7343" w14:paraId="117A4612" w14:textId="77777777" w:rsidTr="000563CC">
        <w:tc>
          <w:tcPr>
            <w:tcW w:w="1838" w:type="dxa"/>
            <w:vAlign w:val="center"/>
          </w:tcPr>
          <w:p w14:paraId="0BEB1F7D" w14:textId="33FC8EF3" w:rsidR="000D7343" w:rsidRDefault="000D7343" w:rsidP="000563CC">
            <w:pPr>
              <w:rPr>
                <w:rFonts w:ascii="Arial" w:hAnsi="Arial" w:cs="Arial"/>
                <w:iCs/>
                <w:sz w:val="16"/>
                <w:lang w:eastAsia="zh-CN"/>
              </w:rPr>
            </w:pPr>
          </w:p>
        </w:tc>
        <w:tc>
          <w:tcPr>
            <w:tcW w:w="1134" w:type="dxa"/>
            <w:vAlign w:val="center"/>
          </w:tcPr>
          <w:p w14:paraId="5623BAE0" w14:textId="277E512A" w:rsidR="000D7343" w:rsidRDefault="000D7343" w:rsidP="000563CC">
            <w:pPr>
              <w:rPr>
                <w:rFonts w:ascii="Arial" w:hAnsi="Arial" w:cs="Arial"/>
                <w:iCs/>
                <w:sz w:val="16"/>
                <w:lang w:eastAsia="zh-CN"/>
              </w:rPr>
            </w:pPr>
          </w:p>
        </w:tc>
        <w:tc>
          <w:tcPr>
            <w:tcW w:w="6379" w:type="dxa"/>
            <w:vAlign w:val="center"/>
          </w:tcPr>
          <w:p w14:paraId="0B929567" w14:textId="5986E7FA" w:rsidR="000D7343" w:rsidRPr="000D7343" w:rsidRDefault="000D7343" w:rsidP="000D7343">
            <w:pPr>
              <w:rPr>
                <w:rFonts w:ascii="Arial" w:hAnsi="Arial" w:cs="Arial"/>
                <w:iCs/>
                <w:sz w:val="16"/>
                <w:lang w:eastAsia="zh-CN"/>
              </w:rPr>
            </w:pPr>
          </w:p>
        </w:tc>
      </w:tr>
    </w:tbl>
    <w:p w14:paraId="02C8C3A4" w14:textId="77777777" w:rsidR="000D7343" w:rsidRPr="00CB51BD" w:rsidRDefault="000D7343">
      <w:pPr>
        <w:rPr>
          <w:lang w:eastAsia="zh-CN"/>
        </w:rPr>
      </w:pPr>
    </w:p>
    <w:p w14:paraId="2AB3E5A8" w14:textId="77777777" w:rsidR="006D2551" w:rsidRDefault="00F97450">
      <w:pPr>
        <w:pStyle w:val="Heading1"/>
        <w:rPr>
          <w:lang w:val="en-GB" w:eastAsia="zh-CN"/>
        </w:rPr>
      </w:pPr>
      <w:r>
        <w:rPr>
          <w:lang w:val="en-GB" w:eastAsia="zh-CN"/>
        </w:rPr>
        <w:t>UL grant for measurement report</w:t>
      </w:r>
    </w:p>
    <w:p w14:paraId="527E1CB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w:t>
            </w:r>
            <w:proofErr w:type="gramStart"/>
            <w:r>
              <w:rPr>
                <w:rFonts w:ascii="Arial" w:hAnsi="Arial" w:cs="Arial"/>
                <w:color w:val="000000" w:themeColor="text1"/>
                <w:sz w:val="16"/>
                <w:szCs w:val="16"/>
                <w:lang w:eastAsia="zh-CN"/>
              </w:rPr>
              <w:t>1</w:t>
            </w:r>
            <w:proofErr w:type="gramEnd"/>
            <w:r>
              <w:rPr>
                <w:rFonts w:ascii="Arial" w:hAnsi="Arial" w:cs="Arial"/>
                <w:color w:val="000000" w:themeColor="text1"/>
                <w:sz w:val="16"/>
                <w:szCs w:val="16"/>
                <w:lang w:eastAsia="zh-CN"/>
              </w:rPr>
              <w:t xml:space="preserve"> and type 2 is used for positioning measurement report in order to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lastRenderedPageBreak/>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308" w:name="_Hlk80023756"/>
      <w:r>
        <w:rPr>
          <w:b/>
          <w:u w:val="single"/>
          <w:lang w:eastAsia="zh-CN"/>
        </w:rPr>
        <w:t>For 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649EA453" w14:textId="77777777" w:rsidR="006D2551" w:rsidRDefault="00F97450">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3512E7CF" w14:textId="77777777" w:rsidR="006D2551" w:rsidRDefault="00F97450">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Heading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FFS 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308"/>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309" w:author="Huawei - Huangsu" w:date="2021-08-19T10:23:00Z">
        <w:r>
          <w:rPr>
            <w:lang w:val="en-GB" w:eastAsia="zh-CN"/>
          </w:rPr>
          <w:delText>RAN4</w:delText>
        </w:r>
      </w:del>
      <w:ins w:id="310" w:author="Huawei - Huangsu" w:date="2021-08-19T10:23:00Z">
        <w:r>
          <w:rPr>
            <w:lang w:val="en-GB" w:eastAsia="zh-CN"/>
          </w:rPr>
          <w:t>RAN2</w:t>
        </w:r>
      </w:ins>
      <w:r>
        <w:rPr>
          <w:lang w:val="en-GB" w:eastAsia="zh-CN"/>
        </w:rPr>
        <w:t>, with the following information</w:t>
      </w:r>
    </w:p>
    <w:p w14:paraId="086EB030" w14:textId="291F164C" w:rsidR="006D2551" w:rsidRDefault="00F97450">
      <w:pPr>
        <w:pStyle w:val="3GPPAgreements"/>
        <w:numPr>
          <w:ilvl w:val="1"/>
          <w:numId w:val="3"/>
        </w:numPr>
        <w:rPr>
          <w:lang w:val="en-GB" w:eastAsia="zh-CN"/>
        </w:rPr>
      </w:pPr>
      <w:r>
        <w:rPr>
          <w:lang w:val="en-GB" w:eastAsia="zh-CN"/>
        </w:rPr>
        <w:t xml:space="preserve">RAN1 considers </w:t>
      </w:r>
      <w:ins w:id="311" w:author="Huawei - Huangsu" w:date="2021-08-19T17:40:00Z">
        <w:r w:rsidR="00E013E8">
          <w:rPr>
            <w:lang w:val="en-GB" w:eastAsia="zh-CN"/>
          </w:rPr>
          <w:t xml:space="preserve">it </w:t>
        </w:r>
      </w:ins>
      <w:r>
        <w:rPr>
          <w:lang w:val="en-GB" w:eastAsia="zh-CN"/>
        </w:rPr>
        <w:t xml:space="preserve">beneficial in terms of reducing latency to 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312"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313" w:author="Huawei - Huangsu" w:date="2021-08-19T10:23:00Z">
              <w:r>
                <w:rPr>
                  <w:rFonts w:ascii="Arial" w:hAnsi="Arial" w:cs="Arial"/>
                  <w:iCs/>
                  <w:color w:val="00B050"/>
                  <w:sz w:val="16"/>
                  <w:lang w:eastAsia="zh-CN"/>
                  <w:rPrChange w:id="314"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15"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316"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317" w:author="Huawei - Huangsu" w:date="2021-08-19T10:24:00Z">
              <w:r>
                <w:rPr>
                  <w:rFonts w:ascii="Arial" w:hAnsi="Arial" w:cs="Arial"/>
                  <w:iCs/>
                  <w:color w:val="00B050"/>
                  <w:sz w:val="16"/>
                  <w:lang w:eastAsia="zh-CN"/>
                  <w:rPrChange w:id="318" w:author="Huawei - Huangsu" w:date="2021-08-19T10:25:00Z">
                    <w:rPr>
                      <w:rFonts w:ascii="Arial" w:hAnsi="Arial" w:cs="Arial"/>
                      <w:iCs/>
                      <w:sz w:val="16"/>
                      <w:lang w:eastAsia="zh-CN"/>
                    </w:rPr>
                  </w:rPrChange>
                </w:rPr>
                <w:t>FL</w:t>
              </w:r>
            </w:ins>
            <w:ins w:id="319" w:author="Huawei - Huangsu" w:date="2021-08-19T10:25:00Z">
              <w:r>
                <w:rPr>
                  <w:rFonts w:ascii="Arial" w:hAnsi="Arial" w:cs="Arial"/>
                  <w:iCs/>
                  <w:color w:val="00B050"/>
                  <w:sz w:val="16"/>
                  <w:lang w:eastAsia="zh-CN"/>
                  <w:rPrChange w:id="320"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321"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322" w:author="Huawei - Huangsu" w:date="2021-08-19T10:25:00Z">
                    <w:rPr>
                      <w:rFonts w:ascii="Arial" w:hAnsi="Arial" w:cs="Arial"/>
                      <w:iCs/>
                      <w:sz w:val="16"/>
                      <w:lang w:eastAsia="zh-CN"/>
                    </w:rPr>
                  </w:rPrChange>
                </w:rPr>
                <w:t xml:space="preserve"> in RAN2 future work. I believe RAN2 is </w:t>
              </w:r>
            </w:ins>
            <w:ins w:id="323" w:author="Huawei - Huangsu" w:date="2021-08-19T10:26:00Z">
              <w:r>
                <w:rPr>
                  <w:rFonts w:ascii="Arial" w:hAnsi="Arial" w:cs="Arial"/>
                  <w:iCs/>
                  <w:color w:val="00B050"/>
                  <w:sz w:val="16"/>
                  <w:lang w:eastAsia="zh-CN"/>
                </w:rPr>
                <w:t xml:space="preserve">now </w:t>
              </w:r>
            </w:ins>
            <w:ins w:id="324" w:author="Huawei - Huangsu" w:date="2021-08-19T10:25:00Z">
              <w:r>
                <w:rPr>
                  <w:rFonts w:ascii="Arial" w:hAnsi="Arial" w:cs="Arial"/>
                  <w:iCs/>
                  <w:color w:val="00B050"/>
                  <w:sz w:val="16"/>
                  <w:lang w:eastAsia="zh-CN"/>
                  <w:rPrChange w:id="325"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26" w:author="Huawei - Huangsu" w:date="2021-08-19T10:26:00Z">
              <w:r>
                <w:rPr>
                  <w:rFonts w:ascii="Arial" w:hAnsi="Arial" w:cs="Arial"/>
                  <w:iCs/>
                  <w:color w:val="00B050"/>
                  <w:sz w:val="16"/>
                  <w:lang w:eastAsia="zh-CN"/>
                </w:rPr>
                <w:t>on similar functionalit</w:t>
              </w:r>
            </w:ins>
            <w:ins w:id="327" w:author="Huawei - Huangsu" w:date="2021-08-19T10:27:00Z">
              <w:r>
                <w:rPr>
                  <w:rFonts w:ascii="Arial" w:hAnsi="Arial" w:cs="Arial"/>
                  <w:iCs/>
                  <w:color w:val="00B050"/>
                  <w:sz w:val="16"/>
                  <w:lang w:eastAsia="zh-CN"/>
                </w:rPr>
                <w:t>ies</w:t>
              </w:r>
            </w:ins>
            <w:ins w:id="328" w:author="Huawei - Huangsu" w:date="2021-08-19T10:26:00Z">
              <w:r>
                <w:rPr>
                  <w:rFonts w:ascii="Arial" w:hAnsi="Arial" w:cs="Arial"/>
                  <w:iCs/>
                  <w:color w:val="00B050"/>
                  <w:sz w:val="16"/>
                  <w:lang w:eastAsia="zh-CN"/>
                </w:rPr>
                <w:t xml:space="preserve"> but </w:t>
              </w:r>
            </w:ins>
            <w:ins w:id="329" w:author="Huawei - Huangsu" w:date="2021-08-19T10:27:00Z">
              <w:r>
                <w:rPr>
                  <w:rFonts w:ascii="Arial" w:hAnsi="Arial" w:cs="Arial"/>
                  <w:iCs/>
                  <w:color w:val="00B050"/>
                  <w:sz w:val="16"/>
                  <w:lang w:eastAsia="zh-CN"/>
                </w:rPr>
                <w:t>for</w:t>
              </w:r>
            </w:ins>
            <w:ins w:id="330" w:author="Huawei - Huangsu" w:date="2021-08-19T10:26:00Z">
              <w:r>
                <w:rPr>
                  <w:rFonts w:ascii="Arial" w:hAnsi="Arial" w:cs="Arial"/>
                  <w:iCs/>
                  <w:color w:val="00B050"/>
                  <w:sz w:val="16"/>
                  <w:lang w:eastAsia="zh-CN"/>
                </w:rPr>
                <w:t xml:space="preserve"> other </w:t>
              </w:r>
            </w:ins>
            <w:ins w:id="331" w:author="Huawei - Huangsu" w:date="2021-08-19T10:27:00Z">
              <w:r>
                <w:rPr>
                  <w:rFonts w:ascii="Arial" w:hAnsi="Arial" w:cs="Arial"/>
                  <w:iCs/>
                  <w:color w:val="00B050"/>
                  <w:sz w:val="16"/>
                  <w:lang w:eastAsia="zh-CN"/>
                </w:rPr>
                <w:t>purposes</w:t>
              </w:r>
            </w:ins>
            <w:ins w:id="332"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r w:rsidR="000D03DB" w14:paraId="566A06BA" w14:textId="77777777">
        <w:tc>
          <w:tcPr>
            <w:tcW w:w="1838" w:type="dxa"/>
            <w:vAlign w:val="center"/>
          </w:tcPr>
          <w:p w14:paraId="462938C2" w14:textId="7A523613" w:rsidR="000D03DB" w:rsidRDefault="000D03DB" w:rsidP="000D03D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7353E7" w14:textId="3EF180C5" w:rsidR="000D03DB" w:rsidRDefault="000D03DB" w:rsidP="000D03D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668E34" w14:textId="77777777" w:rsidR="000D03DB" w:rsidRDefault="000D03DB" w:rsidP="000D03DB">
            <w:pPr>
              <w:rPr>
                <w:rFonts w:ascii="Arial" w:hAnsi="Arial" w:cs="Arial"/>
                <w:iCs/>
                <w:sz w:val="16"/>
                <w:lang w:eastAsia="zh-CN"/>
              </w:rPr>
            </w:pPr>
          </w:p>
        </w:tc>
      </w:tr>
      <w:tr w:rsidR="002B04CE" w14:paraId="04A45E84" w14:textId="77777777">
        <w:tc>
          <w:tcPr>
            <w:tcW w:w="1838" w:type="dxa"/>
            <w:vAlign w:val="center"/>
          </w:tcPr>
          <w:p w14:paraId="18ACEB11" w14:textId="72D1FCE2" w:rsidR="002B04CE" w:rsidRDefault="002B04CE" w:rsidP="000D03D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C2A1B9" w14:textId="22FC93A9" w:rsidR="002B04CE" w:rsidRDefault="002B04CE" w:rsidP="000D03D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C3190A" w14:textId="77777777" w:rsidR="002B04CE" w:rsidRDefault="002B04CE" w:rsidP="000D03DB">
            <w:pPr>
              <w:rPr>
                <w:rFonts w:ascii="Arial" w:hAnsi="Arial" w:cs="Arial"/>
                <w:iCs/>
                <w:sz w:val="16"/>
                <w:lang w:eastAsia="zh-CN"/>
              </w:rPr>
            </w:pPr>
          </w:p>
        </w:tc>
      </w:tr>
      <w:tr w:rsidR="008564CD" w14:paraId="0D757929" w14:textId="77777777">
        <w:tc>
          <w:tcPr>
            <w:tcW w:w="1838" w:type="dxa"/>
            <w:vAlign w:val="center"/>
          </w:tcPr>
          <w:p w14:paraId="54E25C97" w14:textId="0EF66B18"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06F828" w14:textId="1E7731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6ACE34" w14:textId="77777777" w:rsidR="008564CD" w:rsidRDefault="008564CD" w:rsidP="008564CD">
            <w:pPr>
              <w:rPr>
                <w:rFonts w:ascii="Arial" w:hAnsi="Arial" w:cs="Arial"/>
                <w:iCs/>
                <w:sz w:val="16"/>
                <w:lang w:eastAsia="zh-CN"/>
              </w:rPr>
            </w:pPr>
          </w:p>
        </w:tc>
      </w:tr>
      <w:tr w:rsidR="0088359B" w14:paraId="2B88529C" w14:textId="77777777">
        <w:tc>
          <w:tcPr>
            <w:tcW w:w="1838" w:type="dxa"/>
            <w:vAlign w:val="center"/>
          </w:tcPr>
          <w:p w14:paraId="01473565" w14:textId="64C16312" w:rsidR="0088359B" w:rsidRDefault="0088359B" w:rsidP="008564CD">
            <w:pPr>
              <w:rPr>
                <w:rFonts w:ascii="Arial" w:eastAsia="Malgun Gothic" w:hAnsi="Arial" w:cs="Arial" w:hint="eastAsia"/>
                <w:iCs/>
                <w:sz w:val="16"/>
                <w:lang w:eastAsia="ko-KR"/>
              </w:rPr>
            </w:pPr>
            <w:proofErr w:type="spellStart"/>
            <w:r w:rsidRPr="0088359B">
              <w:rPr>
                <w:rFonts w:ascii="Arial" w:eastAsia="Malgun Gothic" w:hAnsi="Arial" w:cs="Arial"/>
                <w:iCs/>
                <w:sz w:val="16"/>
                <w:lang w:eastAsia="ko-KR"/>
              </w:rPr>
              <w:t>InterDigital</w:t>
            </w:r>
            <w:proofErr w:type="spellEnd"/>
          </w:p>
        </w:tc>
        <w:tc>
          <w:tcPr>
            <w:tcW w:w="1134" w:type="dxa"/>
            <w:vAlign w:val="center"/>
          </w:tcPr>
          <w:p w14:paraId="23D81838" w14:textId="2D48C9FC" w:rsidR="0088359B" w:rsidRDefault="0088359B" w:rsidP="008564CD">
            <w:pPr>
              <w:rPr>
                <w:rFonts w:ascii="Arial" w:eastAsia="Malgun Gothic" w:hAnsi="Arial" w:cs="Arial" w:hint="eastAsia"/>
                <w:iCs/>
                <w:sz w:val="16"/>
                <w:lang w:eastAsia="ko-KR"/>
              </w:rPr>
            </w:pPr>
            <w:r>
              <w:rPr>
                <w:rFonts w:ascii="Arial" w:eastAsia="Malgun Gothic" w:hAnsi="Arial" w:cs="Arial"/>
                <w:iCs/>
                <w:sz w:val="16"/>
                <w:lang w:eastAsia="ko-KR"/>
              </w:rPr>
              <w:t>Yes</w:t>
            </w:r>
          </w:p>
        </w:tc>
        <w:tc>
          <w:tcPr>
            <w:tcW w:w="6379" w:type="dxa"/>
            <w:vAlign w:val="center"/>
          </w:tcPr>
          <w:p w14:paraId="3425DC7C" w14:textId="77777777" w:rsidR="0088359B" w:rsidRDefault="0088359B" w:rsidP="008564CD">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Heading1"/>
        <w:rPr>
          <w:lang w:val="en-GB" w:eastAsia="zh-CN"/>
        </w:rPr>
      </w:pPr>
      <w:r>
        <w:rPr>
          <w:lang w:val="en-GB" w:eastAsia="zh-CN"/>
        </w:rPr>
        <w:t>Triggering PRS and measurement report in lower layers</w:t>
      </w:r>
    </w:p>
    <w:p w14:paraId="34C81E69"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n measurement reported triggered by lower layers</w:t>
      </w:r>
    </w:p>
    <w:p w14:paraId="1FEC50FA" w14:textId="77777777" w:rsidR="006D2551" w:rsidRDefault="00F9745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Heading2"/>
        <w:rPr>
          <w:lang w:val="en-GB" w:eastAsia="zh-CN"/>
        </w:rPr>
      </w:pPr>
      <w:r>
        <w:rPr>
          <w:rFonts w:hint="eastAsia"/>
          <w:lang w:val="en-GB" w:eastAsia="zh-CN"/>
        </w:rPr>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lastRenderedPageBreak/>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Since it’s a study, ok to discuss.</w:t>
            </w:r>
          </w:p>
        </w:tc>
      </w:tr>
      <w:tr w:rsidR="006D2551" w14:paraId="5099CB77" w14:textId="77777777">
        <w:tc>
          <w:tcPr>
            <w:tcW w:w="1838" w:type="dxa"/>
            <w:vAlign w:val="center"/>
          </w:tcPr>
          <w:p w14:paraId="53D1C60A" w14:textId="77777777" w:rsidR="006D2551" w:rsidRDefault="00F97450">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w:t>
            </w:r>
            <w:r>
              <w:rPr>
                <w:rFonts w:ascii="Arial" w:hAnsi="Arial" w:cs="Arial"/>
                <w:iCs/>
                <w:sz w:val="16"/>
                <w:lang w:eastAsia="zh-CN"/>
              </w:rPr>
              <w:lastRenderedPageBreak/>
              <w:t xml:space="preserve">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r w:rsidR="002F4C03" w14:paraId="4E30F352" w14:textId="77777777">
        <w:tc>
          <w:tcPr>
            <w:tcW w:w="1838" w:type="dxa"/>
          </w:tcPr>
          <w:p w14:paraId="4F778247" w14:textId="48762178" w:rsidR="002F4C03" w:rsidRDefault="002F4C03" w:rsidP="002F4C03">
            <w:pPr>
              <w:rPr>
                <w:rFonts w:ascii="Arial" w:hAnsi="Arial" w:cs="Arial"/>
                <w:iCs/>
                <w:sz w:val="16"/>
                <w:lang w:eastAsia="zh-CN"/>
              </w:rPr>
            </w:pPr>
            <w:r>
              <w:rPr>
                <w:rFonts w:ascii="Arial" w:hAnsi="Arial" w:cs="Arial" w:hint="eastAsia"/>
                <w:iCs/>
                <w:sz w:val="16"/>
                <w:lang w:eastAsia="zh-CN"/>
              </w:rPr>
              <w:t>Xiaomi</w:t>
            </w:r>
          </w:p>
        </w:tc>
        <w:tc>
          <w:tcPr>
            <w:tcW w:w="1134" w:type="dxa"/>
          </w:tcPr>
          <w:p w14:paraId="36CDB8D5" w14:textId="77777777" w:rsidR="002F4C03" w:rsidRDefault="002F4C03" w:rsidP="002F4C03">
            <w:pPr>
              <w:rPr>
                <w:rFonts w:ascii="Arial" w:hAnsi="Arial" w:cs="Arial"/>
                <w:iCs/>
                <w:sz w:val="16"/>
                <w:lang w:eastAsia="zh-CN"/>
              </w:rPr>
            </w:pPr>
          </w:p>
        </w:tc>
        <w:tc>
          <w:tcPr>
            <w:tcW w:w="6379" w:type="dxa"/>
          </w:tcPr>
          <w:p w14:paraId="0D389175" w14:textId="76EEC65E" w:rsidR="002F4C03" w:rsidRDefault="002F4C03" w:rsidP="002F4C0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8564CD" w14:paraId="57E8B41C" w14:textId="77777777">
        <w:tc>
          <w:tcPr>
            <w:tcW w:w="1838" w:type="dxa"/>
          </w:tcPr>
          <w:p w14:paraId="0B25CE9A" w14:textId="3EACF2A7"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473A1EB" w14:textId="77777777" w:rsidR="008564CD" w:rsidRDefault="008564CD" w:rsidP="008564CD">
            <w:pPr>
              <w:rPr>
                <w:rFonts w:ascii="Arial" w:hAnsi="Arial" w:cs="Arial"/>
                <w:iCs/>
                <w:sz w:val="16"/>
                <w:lang w:eastAsia="zh-CN"/>
              </w:rPr>
            </w:pPr>
          </w:p>
        </w:tc>
        <w:tc>
          <w:tcPr>
            <w:tcW w:w="6379" w:type="dxa"/>
          </w:tcPr>
          <w:p w14:paraId="23178226" w14:textId="0BE5C138" w:rsidR="008564CD" w:rsidRDefault="008564CD" w:rsidP="008564CD">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bl>
    <w:p w14:paraId="239C723C"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 We can have a </w:t>
      </w:r>
      <w:proofErr w:type="gramStart"/>
      <w:r>
        <w:rPr>
          <w:lang w:eastAsia="zh-CN"/>
        </w:rPr>
        <w:t>second round</w:t>
      </w:r>
      <w:proofErr w:type="gramEnd"/>
      <w:r>
        <w:rPr>
          <w:lang w:eastAsia="zh-CN"/>
        </w:rPr>
        <w:t xml:space="preserve"> discussion mainly to address the concern.</w:t>
      </w:r>
    </w:p>
    <w:p w14:paraId="6D7725CE" w14:textId="77777777" w:rsidR="006D2551" w:rsidRDefault="00F97450">
      <w:pPr>
        <w:pStyle w:val="Heading3"/>
        <w:numPr>
          <w:ilvl w:val="0"/>
          <w:numId w:val="0"/>
        </w:numPr>
        <w:rPr>
          <w:lang w:val="en-GB" w:eastAsia="zh-CN"/>
        </w:rPr>
      </w:pPr>
      <w:r>
        <w:rPr>
          <w:lang w:val="en-GB" w:eastAsia="zh-CN"/>
        </w:rPr>
        <w:t>Follow-up discussion for Proposal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8564CD" w14:paraId="22E2E287" w14:textId="77777777">
        <w:tc>
          <w:tcPr>
            <w:tcW w:w="1838" w:type="dxa"/>
          </w:tcPr>
          <w:p w14:paraId="2169E57D" w14:textId="41C9A06C"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7695BFCD" w14:textId="6F1C35A9"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9EC220B" w14:textId="284379D9" w:rsidR="008564CD" w:rsidRDefault="008564CD" w:rsidP="008564CD">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w:t>
            </w:r>
            <w:r>
              <w:rPr>
                <w:rFonts w:ascii="Arial" w:eastAsia="Malgun Gothic" w:hAnsi="Arial" w:cs="Arial"/>
                <w:iCs/>
                <w:sz w:val="16"/>
                <w:lang w:eastAsia="ko-KR"/>
              </w:rPr>
              <w:lastRenderedPageBreak/>
              <w:t xml:space="preserve">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8564CD" w14:paraId="17D1B716" w14:textId="77777777">
        <w:tc>
          <w:tcPr>
            <w:tcW w:w="1838" w:type="dxa"/>
          </w:tcPr>
          <w:p w14:paraId="75192969" w14:textId="77777777" w:rsidR="008564CD" w:rsidRDefault="008564CD" w:rsidP="008564CD">
            <w:pPr>
              <w:rPr>
                <w:rFonts w:ascii="Arial" w:eastAsiaTheme="minorEastAsia" w:hAnsi="Arial" w:cs="Arial"/>
                <w:iCs/>
                <w:sz w:val="16"/>
                <w:lang w:eastAsia="zh-CN"/>
              </w:rPr>
            </w:pPr>
          </w:p>
        </w:tc>
        <w:tc>
          <w:tcPr>
            <w:tcW w:w="1134" w:type="dxa"/>
          </w:tcPr>
          <w:p w14:paraId="61568F36" w14:textId="77777777" w:rsidR="008564CD" w:rsidRDefault="008564CD" w:rsidP="008564CD">
            <w:pPr>
              <w:rPr>
                <w:rFonts w:ascii="Arial" w:eastAsiaTheme="minorEastAsia" w:hAnsi="Arial" w:cs="Arial"/>
                <w:iCs/>
                <w:sz w:val="16"/>
                <w:lang w:eastAsia="zh-CN"/>
              </w:rPr>
            </w:pPr>
          </w:p>
        </w:tc>
        <w:tc>
          <w:tcPr>
            <w:tcW w:w="6379" w:type="dxa"/>
          </w:tcPr>
          <w:p w14:paraId="50C10460" w14:textId="77777777" w:rsidR="008564CD" w:rsidRDefault="008564CD" w:rsidP="008564CD">
            <w:pPr>
              <w:rPr>
                <w:rFonts w:ascii="Arial" w:eastAsiaTheme="minorEastAsia" w:hAnsi="Arial" w:cs="Arial"/>
                <w:iCs/>
                <w:sz w:val="16"/>
                <w:lang w:eastAsia="zh-CN"/>
              </w:rPr>
            </w:pPr>
          </w:p>
        </w:tc>
      </w:tr>
      <w:tr w:rsidR="008564CD" w14:paraId="3E66B777" w14:textId="77777777">
        <w:tc>
          <w:tcPr>
            <w:tcW w:w="1838" w:type="dxa"/>
            <w:vAlign w:val="center"/>
          </w:tcPr>
          <w:p w14:paraId="63698328" w14:textId="77777777" w:rsidR="008564CD" w:rsidRDefault="008564CD" w:rsidP="008564CD">
            <w:pPr>
              <w:rPr>
                <w:rFonts w:ascii="Arial" w:eastAsiaTheme="minorEastAsia" w:hAnsi="Arial" w:cs="Arial"/>
                <w:iCs/>
                <w:sz w:val="16"/>
                <w:lang w:eastAsia="zh-CN"/>
              </w:rPr>
            </w:pPr>
          </w:p>
        </w:tc>
        <w:tc>
          <w:tcPr>
            <w:tcW w:w="1134" w:type="dxa"/>
            <w:vAlign w:val="center"/>
          </w:tcPr>
          <w:p w14:paraId="61D99043" w14:textId="77777777" w:rsidR="008564CD" w:rsidRDefault="008564CD" w:rsidP="008564CD">
            <w:pPr>
              <w:rPr>
                <w:rFonts w:ascii="Arial" w:eastAsiaTheme="minorEastAsia" w:hAnsi="Arial" w:cs="Arial"/>
                <w:iCs/>
                <w:sz w:val="16"/>
                <w:lang w:eastAsia="zh-CN"/>
              </w:rPr>
            </w:pPr>
          </w:p>
        </w:tc>
        <w:tc>
          <w:tcPr>
            <w:tcW w:w="6379" w:type="dxa"/>
            <w:vAlign w:val="center"/>
          </w:tcPr>
          <w:p w14:paraId="72804868" w14:textId="77777777" w:rsidR="008564CD" w:rsidRDefault="008564CD" w:rsidP="008564CD">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Heading1"/>
        <w:rPr>
          <w:lang w:val="en-GB" w:eastAsia="zh-CN"/>
        </w:rPr>
      </w:pPr>
      <w:r>
        <w:rPr>
          <w:lang w:val="en-GB" w:eastAsia="zh-CN"/>
        </w:rPr>
        <w:t>SRS priority</w:t>
      </w:r>
    </w:p>
    <w:p w14:paraId="1A608FE2"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w:t>
            </w:r>
            <w:proofErr w:type="gramStart"/>
            <w:r>
              <w:rPr>
                <w:rFonts w:ascii="Arial" w:hAnsi="Arial" w:cs="Arial"/>
                <w:bCs/>
                <w:sz w:val="16"/>
                <w:szCs w:val="16"/>
                <w:lang w:val="en-GB" w:eastAsia="zh-CN"/>
              </w:rPr>
              <w:t>scope, and</w:t>
            </w:r>
            <w:proofErr w:type="gramEnd"/>
            <w:r>
              <w:rPr>
                <w:rFonts w:ascii="Arial" w:hAnsi="Arial" w:cs="Arial"/>
                <w:bCs/>
                <w:sz w:val="16"/>
                <w:szCs w:val="16"/>
                <w:lang w:val="en-GB" w:eastAsia="zh-CN"/>
              </w:rPr>
              <w:t xml:space="preserve">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Heading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w:t>
      </w:r>
    </w:p>
    <w:p w14:paraId="3E2F5DDF" w14:textId="77777777" w:rsidR="006D2551" w:rsidRDefault="00F97450">
      <w:pPr>
        <w:rPr>
          <w:b/>
          <w:lang w:val="en-GB" w:eastAsia="zh-CN"/>
        </w:rPr>
      </w:pPr>
      <w:r>
        <w:rPr>
          <w:rFonts w:hint="eastAsia"/>
          <w:b/>
          <w:lang w:val="en-GB" w:eastAsia="zh-CN"/>
        </w:rPr>
        <w:t>P</w:t>
      </w:r>
      <w:r>
        <w:rPr>
          <w:b/>
          <w:lang w:val="en-GB" w:eastAsia="zh-CN"/>
        </w:rPr>
        <w:t>roposal 7.1-1</w:t>
      </w:r>
    </w:p>
    <w:p w14:paraId="3A31174B"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333"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334"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w:t>
            </w:r>
            <w:proofErr w:type="gramStart"/>
            <w:r>
              <w:rPr>
                <w:rFonts w:ascii="Arial" w:hAnsi="Arial" w:cs="Arial"/>
                <w:iCs/>
                <w:sz w:val="16"/>
                <w:lang w:eastAsia="zh-CN"/>
              </w:rPr>
              <w:t>measurement</w:t>
            </w:r>
            <w:proofErr w:type="gramEnd"/>
            <w:r>
              <w:rPr>
                <w:rFonts w:ascii="Arial" w:hAnsi="Arial" w:cs="Arial"/>
                <w:iCs/>
                <w:sz w:val="16"/>
                <w:lang w:eastAsia="zh-CN"/>
              </w:rPr>
              <w: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lastRenderedPageBreak/>
              <w:t>InterDigital</w:t>
            </w:r>
            <w:proofErr w:type="spellEnd"/>
          </w:p>
        </w:tc>
        <w:tc>
          <w:tcPr>
            <w:tcW w:w="1134" w:type="dxa"/>
            <w:vAlign w:val="center"/>
          </w:tcPr>
          <w:p w14:paraId="49FAE3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E45DF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5C0202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69DB4A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26A66180" w14:textId="77777777" w:rsidR="006D2551" w:rsidRDefault="00F97450">
      <w:pPr>
        <w:pStyle w:val="Heading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related to latency, instead of accuracy.</w:t>
      </w:r>
    </w:p>
    <w:p w14:paraId="0E15DD58" w14:textId="77777777" w:rsidR="006D2551" w:rsidRDefault="00F97450">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6D2551" w14:paraId="095D4712" w14:textId="77777777">
        <w:tc>
          <w:tcPr>
            <w:tcW w:w="1838" w:type="dxa"/>
            <w:vAlign w:val="center"/>
          </w:tcPr>
          <w:p w14:paraId="66B8066D" w14:textId="7F90CCDD"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3270FD09" w14:textId="040C9B91"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4C70403D" w14:textId="34333DA8" w:rsidR="00F85C18" w:rsidRDefault="00F85C18">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note that the priority indication and rules were discussed and introduced in R16 URLLC UL channels. Followed by the logic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all UL transmissions are under the scheduling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then why URLLC agreed to do such enhanc</w:t>
            </w:r>
            <w:r w:rsidR="00263298">
              <w:rPr>
                <w:rFonts w:ascii="Arial" w:eastAsiaTheme="minorEastAsia" w:hAnsi="Arial" w:cs="Arial"/>
                <w:iCs/>
                <w:sz w:val="16"/>
                <w:lang w:eastAsia="zh-CN"/>
              </w:rPr>
              <w:t>e</w:t>
            </w:r>
            <w:r>
              <w:rPr>
                <w:rFonts w:ascii="Arial" w:eastAsiaTheme="minorEastAsia" w:hAnsi="Arial" w:cs="Arial"/>
                <w:iCs/>
                <w:sz w:val="16"/>
                <w:lang w:eastAsia="zh-CN"/>
              </w:rPr>
              <w:t>ments.</w:t>
            </w:r>
          </w:p>
        </w:tc>
      </w:tr>
      <w:tr w:rsidR="0088359B" w14:paraId="6ABD73E0" w14:textId="77777777">
        <w:tc>
          <w:tcPr>
            <w:tcW w:w="1838" w:type="dxa"/>
            <w:vAlign w:val="center"/>
          </w:tcPr>
          <w:p w14:paraId="4874C6BC" w14:textId="310C5B90" w:rsidR="0088359B" w:rsidRDefault="0088359B">
            <w:pPr>
              <w:rPr>
                <w:rFonts w:ascii="Arial" w:eastAsiaTheme="minorEastAsia" w:hAnsi="Arial" w:cs="Arial" w:hint="eastAsia"/>
                <w:iCs/>
                <w:sz w:val="16"/>
                <w:lang w:eastAsia="zh-CN"/>
              </w:rPr>
            </w:pPr>
            <w:proofErr w:type="spellStart"/>
            <w:r w:rsidRPr="0088359B">
              <w:rPr>
                <w:rFonts w:ascii="Arial" w:eastAsiaTheme="minorEastAsia" w:hAnsi="Arial" w:cs="Arial"/>
                <w:iCs/>
                <w:sz w:val="16"/>
                <w:lang w:eastAsia="zh-CN"/>
              </w:rPr>
              <w:t>InterDigital</w:t>
            </w:r>
            <w:proofErr w:type="spellEnd"/>
          </w:p>
        </w:tc>
        <w:tc>
          <w:tcPr>
            <w:tcW w:w="1134" w:type="dxa"/>
            <w:vAlign w:val="center"/>
          </w:tcPr>
          <w:p w14:paraId="42F90598" w14:textId="77777777" w:rsidR="0088359B" w:rsidRDefault="0088359B">
            <w:pPr>
              <w:rPr>
                <w:rFonts w:ascii="Arial" w:eastAsiaTheme="minorEastAsia" w:hAnsi="Arial" w:cs="Arial"/>
                <w:iCs/>
                <w:sz w:val="16"/>
                <w:lang w:eastAsia="zh-CN"/>
              </w:rPr>
            </w:pPr>
          </w:p>
        </w:tc>
        <w:tc>
          <w:tcPr>
            <w:tcW w:w="6379" w:type="dxa"/>
            <w:vAlign w:val="center"/>
          </w:tcPr>
          <w:p w14:paraId="503674DA" w14:textId="7C765F72" w:rsidR="006A1AA9" w:rsidRPr="006A1AA9" w:rsidRDefault="006A1AA9">
            <w:pPr>
              <w:rPr>
                <w:rFonts w:ascii="Arial" w:eastAsiaTheme="minorEastAsia" w:hAnsi="Arial" w:cs="Arial"/>
                <w:iCs/>
                <w:sz w:val="16"/>
                <w:lang w:val="en-GB" w:eastAsia="zh-CN"/>
              </w:rPr>
            </w:pPr>
            <w:r>
              <w:rPr>
                <w:rFonts w:ascii="Arial" w:eastAsiaTheme="minorEastAsia" w:hAnsi="Arial" w:cs="Arial"/>
                <w:iCs/>
                <w:sz w:val="16"/>
                <w:lang w:eastAsia="zh-CN"/>
              </w:rPr>
              <w:t xml:space="preserve">We support </w:t>
            </w:r>
            <w:r w:rsidRPr="006A1AA9">
              <w:rPr>
                <w:rFonts w:ascii="Arial" w:eastAsiaTheme="minorEastAsia" w:hAnsi="Arial" w:cs="Arial"/>
                <w:iCs/>
                <w:sz w:val="16"/>
                <w:lang w:eastAsia="zh-CN"/>
              </w:rPr>
              <w:t>Proposal 7.1-1</w:t>
            </w:r>
            <w:r>
              <w:rPr>
                <w:rFonts w:ascii="Arial" w:eastAsiaTheme="minorEastAsia" w:hAnsi="Arial" w:cs="Arial"/>
                <w:iCs/>
                <w:sz w:val="16"/>
                <w:lang w:eastAsia="zh-CN"/>
              </w:rPr>
              <w:t>. We present our views related to the questions in the follow-up discussion below.</w:t>
            </w:r>
          </w:p>
          <w:p w14:paraId="29365A03" w14:textId="605FA47F" w:rsidR="0088359B" w:rsidRDefault="0088359B">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w:t>
            </w:r>
          </w:p>
          <w:p w14:paraId="41DB12C2" w14:textId="503D7288" w:rsidR="00F334B0" w:rsidRDefault="0088359B">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sidR="00F334B0">
              <w:rPr>
                <w:rFonts w:ascii="Arial" w:eastAsiaTheme="minorEastAsia" w:hAnsi="Arial" w:cs="Arial"/>
                <w:iCs/>
                <w:sz w:val="16"/>
                <w:lang w:eastAsia="zh-CN"/>
              </w:rPr>
              <w:t>. SRS for positioning (with higher priority) and lower priority PUSCH</w:t>
            </w:r>
            <w:r w:rsidR="006A1AA9">
              <w:rPr>
                <w:rFonts w:ascii="Arial" w:eastAsiaTheme="minorEastAsia" w:hAnsi="Arial" w:cs="Arial"/>
                <w:iCs/>
                <w:sz w:val="16"/>
                <w:lang w:eastAsia="zh-CN"/>
              </w:rPr>
              <w:t xml:space="preserve"> can be intentionally scheduled</w:t>
            </w:r>
            <w:r w:rsidR="00F334B0">
              <w:rPr>
                <w:rFonts w:ascii="Arial" w:eastAsiaTheme="minorEastAsia" w:hAnsi="Arial" w:cs="Arial"/>
                <w:iCs/>
                <w:sz w:val="16"/>
                <w:lang w:eastAsia="zh-CN"/>
              </w:rPr>
              <w:t xml:space="preserve"> in overlapping resources and allow the UE to transmit SRS for positioning. This has been the motivation </w:t>
            </w:r>
            <w:r w:rsidR="00F334B0">
              <w:rPr>
                <w:rFonts w:ascii="Arial" w:eastAsiaTheme="minorEastAsia" w:hAnsi="Arial" w:cs="Arial"/>
                <w:iCs/>
                <w:sz w:val="16"/>
                <w:lang w:eastAsia="zh-CN"/>
              </w:rPr>
              <w:lastRenderedPageBreak/>
              <w:t xml:space="preserve">for assigning </w:t>
            </w:r>
            <w:proofErr w:type="spellStart"/>
            <w:r w:rsidR="00F334B0">
              <w:rPr>
                <w:rFonts w:ascii="Arial" w:eastAsiaTheme="minorEastAsia" w:hAnsi="Arial" w:cs="Arial"/>
                <w:iCs/>
                <w:sz w:val="16"/>
                <w:lang w:eastAsia="zh-CN"/>
              </w:rPr>
              <w:t>prioritzation</w:t>
            </w:r>
            <w:proofErr w:type="spellEnd"/>
            <w:r w:rsidR="00F334B0">
              <w:rPr>
                <w:rFonts w:ascii="Arial" w:eastAsiaTheme="minorEastAsia" w:hAnsi="Arial" w:cs="Arial"/>
                <w:iCs/>
                <w:sz w:val="16"/>
                <w:lang w:eastAsia="zh-CN"/>
              </w:rPr>
              <w:t xml:space="preserve"> to SRS in the past </w:t>
            </w:r>
            <w:proofErr w:type="spellStart"/>
            <w:r w:rsidR="00F334B0">
              <w:rPr>
                <w:rFonts w:ascii="Arial" w:eastAsiaTheme="minorEastAsia" w:hAnsi="Arial" w:cs="Arial"/>
                <w:iCs/>
                <w:sz w:val="16"/>
                <w:lang w:eastAsia="zh-CN"/>
              </w:rPr>
              <w:t>relesaes</w:t>
            </w:r>
            <w:proofErr w:type="spellEnd"/>
            <w:r w:rsidR="00F334B0">
              <w:rPr>
                <w:rFonts w:ascii="Arial" w:eastAsiaTheme="minorEastAsia" w:hAnsi="Arial" w:cs="Arial"/>
                <w:iCs/>
                <w:sz w:val="16"/>
                <w:lang w:eastAsia="zh-CN"/>
              </w:rPr>
              <w:t>.</w:t>
            </w:r>
          </w:p>
          <w:p w14:paraId="66587640" w14:textId="71E48DEE" w:rsidR="0088359B" w:rsidRDefault="00F334B0">
            <w:pPr>
              <w:rPr>
                <w:rFonts w:ascii="Arial" w:eastAsiaTheme="minorEastAsia" w:hAnsi="Arial" w:cs="Arial" w:hint="eastAsia"/>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r w:rsidR="0088359B">
              <w:rPr>
                <w:rFonts w:ascii="Arial" w:eastAsiaTheme="minorEastAsia" w:hAnsi="Arial" w:cs="Arial"/>
                <w:iCs/>
                <w:sz w:val="16"/>
                <w:lang w:eastAsia="zh-CN"/>
              </w:rPr>
              <w:t xml:space="preserve"> </w:t>
            </w:r>
          </w:p>
        </w:tc>
      </w:tr>
    </w:tbl>
    <w:p w14:paraId="5A7C2806" w14:textId="77777777" w:rsidR="006D2551" w:rsidRDefault="006D2551">
      <w:pPr>
        <w:rPr>
          <w:lang w:val="en-GB" w:eastAsia="zh-CN"/>
        </w:rPr>
      </w:pPr>
    </w:p>
    <w:p w14:paraId="681847A4" w14:textId="77777777" w:rsidR="006D2551" w:rsidRDefault="00F97450">
      <w:pPr>
        <w:pStyle w:val="Heading1"/>
        <w:rPr>
          <w:lang w:val="en-GB" w:eastAsia="zh-CN"/>
        </w:rPr>
      </w:pPr>
      <w:r>
        <w:rPr>
          <w:lang w:val="en-GB" w:eastAsia="zh-CN"/>
        </w:rPr>
        <w:t>Multi-stage measurement report</w:t>
      </w:r>
    </w:p>
    <w:p w14:paraId="06815A24"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Heading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Relationship with early 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lastRenderedPageBreak/>
              <w:t>Multiple response times</w:t>
            </w:r>
          </w:p>
          <w:p w14:paraId="60F72501" w14:textId="77777777" w:rsidR="006D2551" w:rsidRDefault="00F97450">
            <w:pPr>
              <w:pStyle w:val="3GPPAgreements"/>
              <w:numPr>
                <w:ilvl w:val="1"/>
                <w:numId w:val="3"/>
              </w:numPr>
              <w:rPr>
                <w:lang w:val="en-GB" w:eastAsia="zh-CN"/>
              </w:rPr>
            </w:pPr>
            <w:r>
              <w:rPr>
                <w:lang w:val="en-GB" w:eastAsia="zh-CN"/>
              </w:rPr>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Heading2"/>
        <w:rPr>
          <w:lang w:val="en-GB" w:eastAsia="zh-CN"/>
        </w:rPr>
      </w:pPr>
      <w:r>
        <w:rPr>
          <w:rFonts w:hint="eastAsia"/>
          <w:lang w:val="en-GB" w:eastAsia="zh-CN"/>
        </w:rPr>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9B95CEF"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Heading1"/>
        <w:rPr>
          <w:lang w:val="en-GB" w:eastAsia="zh-CN"/>
        </w:rPr>
      </w:pPr>
      <w:r>
        <w:rPr>
          <w:lang w:val="en-GB" w:eastAsia="zh-CN"/>
        </w:rPr>
        <w:t>Additional UE PRS processing capability</w:t>
      </w:r>
    </w:p>
    <w:p w14:paraId="10999A1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E42DF2">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F97450">
                    <w:rPr>
                      <w:rFonts w:ascii="Arial" w:hAnsi="Arial" w:cs="Arial"/>
                      <w:color w:val="000000" w:themeColor="text1"/>
                      <w:sz w:val="16"/>
                      <w:szCs w:val="16"/>
                      <w:lang w:eastAsia="zh-CN"/>
                    </w:rPr>
                    <w:t xml:space="preserve"> </w:t>
                  </w:r>
                </w:p>
                <w:p w14:paraId="41B12CB5" w14:textId="77777777" w:rsidR="006D2551" w:rsidRDefault="00E42DF2">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F97450">
                    <w:rPr>
                      <w:rFonts w:ascii="Arial" w:hAnsi="Arial" w:cs="Arial"/>
                      <w:bCs/>
                      <w:iCs/>
                      <w:color w:val="000000" w:themeColor="text1"/>
                      <w:sz w:val="16"/>
                      <w:szCs w:val="16"/>
                      <w:lang w:eastAsia="zh-CN"/>
                    </w:rPr>
                    <w:t xml:space="preserve"> </w:t>
                  </w:r>
                  <w:r w:rsidR="00F97450">
                    <w:rPr>
                      <w:rFonts w:ascii="Arial" w:hAnsi="Arial" w:cs="Arial"/>
                      <w:color w:val="000000" w:themeColor="text1"/>
                      <w:sz w:val="16"/>
                      <w:szCs w:val="16"/>
                      <w:lang w:eastAsia="zh-CN"/>
                    </w:rPr>
                    <w:t xml:space="preserve">is the periodicity of the PRS RSTD measurement in positioning frequency layer </w:t>
                  </w:r>
                  <w:proofErr w:type="spellStart"/>
                  <w:r w:rsidR="00F97450">
                    <w:rPr>
                      <w:rFonts w:ascii="Arial" w:hAnsi="Arial" w:cs="Arial"/>
                      <w:color w:val="000000" w:themeColor="text1"/>
                      <w:sz w:val="16"/>
                      <w:szCs w:val="16"/>
                      <w:lang w:eastAsia="zh-CN"/>
                    </w:rPr>
                    <w:t>i</w:t>
                  </w:r>
                  <w:proofErr w:type="spellEnd"/>
                  <w:r w:rsidR="00F97450">
                    <w:rPr>
                      <w:rFonts w:ascii="Arial" w:hAnsi="Arial" w:cs="Arial"/>
                      <w:color w:val="000000" w:themeColor="text1"/>
                      <w:sz w:val="16"/>
                      <w:szCs w:val="16"/>
                      <w:lang w:eastAsia="zh-CN"/>
                    </w:rPr>
                    <w:t xml:space="preserve"> for the </w:t>
                  </w:r>
                  <w:proofErr w:type="spellStart"/>
                  <w:r w:rsidR="00F97450">
                    <w:rPr>
                      <w:rFonts w:ascii="Arial" w:hAnsi="Arial" w:cs="Arial"/>
                      <w:color w:val="000000" w:themeColor="text1"/>
                      <w:sz w:val="16"/>
                      <w:szCs w:val="16"/>
                      <w:lang w:eastAsia="zh-CN"/>
                    </w:rPr>
                    <w:t>j</w:t>
                  </w:r>
                  <w:r w:rsidR="00F97450">
                    <w:rPr>
                      <w:rFonts w:ascii="Arial" w:hAnsi="Arial" w:cs="Arial"/>
                      <w:color w:val="000000" w:themeColor="text1"/>
                      <w:sz w:val="16"/>
                      <w:szCs w:val="16"/>
                      <w:vertAlign w:val="superscript"/>
                      <w:lang w:eastAsia="zh-CN"/>
                    </w:rPr>
                    <w:t>th</w:t>
                  </w:r>
                  <w:proofErr w:type="spellEnd"/>
                  <w:r w:rsidR="00F97450">
                    <w:rPr>
                      <w:rFonts w:ascii="Arial" w:hAnsi="Arial" w:cs="Arial"/>
                      <w:color w:val="000000" w:themeColor="text1"/>
                      <w:sz w:val="16"/>
                      <w:szCs w:val="16"/>
                      <w:lang w:eastAsia="zh-CN"/>
                    </w:rPr>
                    <w:t xml:space="preserve"> set of PRS processing capability </w:t>
                  </w:r>
                  <w:r w:rsidR="00F97450">
                    <w:rPr>
                      <w:rFonts w:ascii="Arial" w:hAnsi="Arial" w:cs="Arial"/>
                      <w:iCs/>
                      <w:color w:val="000000" w:themeColor="text1"/>
                      <w:sz w:val="16"/>
                      <w:szCs w:val="16"/>
                      <w:lang w:eastAsia="zh-CN"/>
                    </w:rPr>
                    <w:t xml:space="preserve">defined </w:t>
                  </w:r>
                  <w:proofErr w:type="gramStart"/>
                  <w:r w:rsidR="00F97450">
                    <w:rPr>
                      <w:rFonts w:ascii="Arial" w:hAnsi="Arial" w:cs="Arial"/>
                      <w:iCs/>
                      <w:color w:val="000000" w:themeColor="text1"/>
                      <w:sz w:val="16"/>
                      <w:szCs w:val="16"/>
                      <w:lang w:eastAsia="zh-CN"/>
                    </w:rPr>
                    <w:t>as:</w:t>
                  </w:r>
                  <w:proofErr w:type="gramEnd"/>
                  <w:r w:rsidR="00F97450">
                    <w:rPr>
                      <w:rFonts w:ascii="Arial" w:hAnsi="Arial" w:cs="Arial"/>
                      <w:iCs/>
                      <w:color w:val="000000" w:themeColor="text1"/>
                      <w:sz w:val="16"/>
                      <w:szCs w:val="16"/>
                      <w:lang w:eastAsia="zh-CN"/>
                    </w:rPr>
                    <w:t xml:space="preserve"> </w:t>
                  </w:r>
                </w:p>
                <w:p w14:paraId="450CFF8F" w14:textId="77777777" w:rsidR="006D2551" w:rsidRDefault="00E42DF2">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Heading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Heading2"/>
        <w:rPr>
          <w:lang w:val="en-GB" w:eastAsia="zh-CN"/>
        </w:rPr>
      </w:pPr>
      <w:r>
        <w:rPr>
          <w:rFonts w:hint="eastAsia"/>
          <w:lang w:val="en-GB" w:eastAsia="zh-CN"/>
        </w:rPr>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Heading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21A02CF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2F41FA8" w14:textId="77777777" w:rsidR="006D2551" w:rsidRDefault="006D2551">
      <w:pPr>
        <w:rPr>
          <w:lang w:eastAsia="zh-CN"/>
        </w:rPr>
      </w:pPr>
    </w:p>
    <w:p w14:paraId="4A6F6598" w14:textId="77777777" w:rsidR="006D2551" w:rsidRDefault="00F97450">
      <w:pPr>
        <w:pStyle w:val="Heading2"/>
        <w:rPr>
          <w:lang w:val="en-GB" w:eastAsia="zh-CN"/>
        </w:rPr>
      </w:pPr>
      <w:r>
        <w:rPr>
          <w:rFonts w:hint="eastAsia"/>
          <w:lang w:val="en-GB" w:eastAsia="zh-CN"/>
        </w:rPr>
        <w:lastRenderedPageBreak/>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7857F884"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40CD6F8D"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Heading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Heading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7777777" w:rsidR="006D2551" w:rsidRDefault="006D2551">
            <w:pPr>
              <w:rPr>
                <w:rFonts w:ascii="Arial" w:hAnsi="Arial" w:cs="Arial"/>
                <w:iCs/>
                <w:sz w:val="16"/>
                <w:lang w:eastAsia="zh-CN"/>
              </w:rPr>
            </w:pP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6A0F3111" w14:textId="77777777" w:rsidR="006D2551" w:rsidRDefault="006D2551">
            <w:pPr>
              <w:rPr>
                <w:rFonts w:ascii="Arial" w:hAnsi="Arial" w:cs="Arial"/>
                <w:iCs/>
                <w:sz w:val="16"/>
                <w:lang w:eastAsia="zh-CN"/>
              </w:rPr>
            </w:pP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Heading1"/>
        <w:rPr>
          <w:lang w:val="en-GB" w:eastAsia="zh-CN"/>
        </w:rPr>
      </w:pPr>
      <w:r>
        <w:rPr>
          <w:rFonts w:hint="eastAsia"/>
          <w:lang w:val="en-GB" w:eastAsia="zh-CN"/>
        </w:rPr>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1503" w14:textId="77777777" w:rsidR="00E42DF2" w:rsidRDefault="00E42DF2" w:rsidP="00B043CA">
      <w:pPr>
        <w:spacing w:after="0" w:line="240" w:lineRule="auto"/>
      </w:pPr>
      <w:r>
        <w:separator/>
      </w:r>
    </w:p>
  </w:endnote>
  <w:endnote w:type="continuationSeparator" w:id="0">
    <w:p w14:paraId="344F5F39" w14:textId="77777777" w:rsidR="00E42DF2" w:rsidRDefault="00E42DF2" w:rsidP="00B0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76C7" w14:textId="77777777" w:rsidR="00E42DF2" w:rsidRDefault="00E42DF2" w:rsidP="00B043CA">
      <w:pPr>
        <w:spacing w:after="0" w:line="240" w:lineRule="auto"/>
      </w:pPr>
      <w:r>
        <w:separator/>
      </w:r>
    </w:p>
  </w:footnote>
  <w:footnote w:type="continuationSeparator" w:id="0">
    <w:p w14:paraId="1114291C" w14:textId="77777777" w:rsidR="00E42DF2" w:rsidRDefault="00E42DF2" w:rsidP="00B0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4"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2"/>
  </w:num>
  <w:num w:numId="4">
    <w:abstractNumId w:val="25"/>
  </w:num>
  <w:num w:numId="5">
    <w:abstractNumId w:val="0"/>
  </w:num>
  <w:num w:numId="6">
    <w:abstractNumId w:val="18"/>
  </w:num>
  <w:num w:numId="7">
    <w:abstractNumId w:val="2"/>
  </w:num>
  <w:num w:numId="8">
    <w:abstractNumId w:val="21"/>
  </w:num>
  <w:num w:numId="9">
    <w:abstractNumId w:val="11"/>
  </w:num>
  <w:num w:numId="10">
    <w:abstractNumId w:val="27"/>
  </w:num>
  <w:num w:numId="11">
    <w:abstractNumId w:val="26"/>
  </w:num>
  <w:num w:numId="12">
    <w:abstractNumId w:val="20"/>
  </w:num>
  <w:num w:numId="13">
    <w:abstractNumId w:val="15"/>
  </w:num>
  <w:num w:numId="14">
    <w:abstractNumId w:val="3"/>
  </w:num>
  <w:num w:numId="15">
    <w:abstractNumId w:val="14"/>
  </w:num>
  <w:num w:numId="16">
    <w:abstractNumId w:val="1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4"/>
  </w:num>
  <w:num w:numId="24">
    <w:abstractNumId w:val="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3"/>
  </w:num>
  <w:num w:numId="29">
    <w:abstractNumId w:val="7"/>
  </w:num>
  <w:num w:numId="30">
    <w:abstractNumId w:val="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num>
  <w:num w:numId="3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QUAgubwj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2.xml><?xml version="1.0" encoding="utf-8"?>
<ds:datastoreItem xmlns:ds="http://schemas.openxmlformats.org/officeDocument/2006/customXml" ds:itemID="{6DA18E9F-6A05-4964-9F7B-34A9522C1BD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A56D220C-F406-4068-AFF0-2A76F95399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49</Pages>
  <Words>20537</Words>
  <Characters>117063</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7</cp:revision>
  <cp:lastPrinted>2007-06-18T22:08:00Z</cp:lastPrinted>
  <dcterms:created xsi:type="dcterms:W3CDTF">2021-08-19T09:39:00Z</dcterms:created>
  <dcterms:modified xsi:type="dcterms:W3CDTF">2021-08-19T14:00:00Z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1629368093</vt:lpwstr>
  </property>
</Properties>
</file>