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DF7E" w14:textId="77777777" w:rsidR="006D2551" w:rsidRDefault="00F97450">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22A48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364022C"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B64C1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6"/>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30F5277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528A6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2329E68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5C9D4DE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af6"/>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Option. 1: by LMF (via a NRPPa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OPPO/Erisson,</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r>
        <w:rPr>
          <w:lang w:val="en-GB" w:eastAsia="zh-CN"/>
        </w:rPr>
        <w:t>Downselect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 1: by LMF (via a NRPPa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EF36224" w14:textId="77777777" w:rsidR="00F635EB" w:rsidRPr="00F96B1C" w:rsidRDefault="00F635EB" w:rsidP="00F635EB">
            <w:pPr>
              <w:pStyle w:val="afc"/>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6A5A7A">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6A5A7A">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6A5A7A">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7C8DCBB0" w14:textId="77777777" w:rsidR="002D215D" w:rsidRDefault="002D215D" w:rsidP="006A5A7A">
            <w:pPr>
              <w:rPr>
                <w:ins w:id="25" w:author="Harrison Chuang (莊喬堯)" w:date="2021-08-19T16:13:00Z"/>
                <w:rFonts w:ascii="Arial" w:eastAsiaTheme="minorEastAsia" w:hAnsi="Arial" w:cs="Arial"/>
                <w:iCs/>
                <w:sz w:val="16"/>
                <w:lang w:eastAsia="zh-CN"/>
              </w:rPr>
            </w:pPr>
          </w:p>
          <w:p w14:paraId="66CC1852" w14:textId="77777777" w:rsidR="002D215D" w:rsidRDefault="002D215D" w:rsidP="006A5A7A">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6A5A7A">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6A5A7A">
            <w:pPr>
              <w:rPr>
                <w:ins w:id="30" w:author="Harrison Chuang (莊喬堯)" w:date="2021-08-19T16:13:00Z"/>
                <w:rFonts w:ascii="Arial" w:eastAsiaTheme="minorEastAsia" w:hAnsi="Arial" w:cs="Arial"/>
                <w:iCs/>
                <w:sz w:val="16"/>
                <w:lang w:eastAsia="zh-CN"/>
              </w:rPr>
            </w:pPr>
          </w:p>
          <w:p w14:paraId="7F0974D9" w14:textId="77777777" w:rsidR="002D215D" w:rsidRDefault="002D215D" w:rsidP="006A5A7A">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TW"/>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6A5A7A">
            <w:pPr>
              <w:rPr>
                <w:ins w:id="33"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8E0184E" w14:textId="77777777" w:rsidR="002B04CE" w:rsidRDefault="002B04CE" w:rsidP="002B04CE">
            <w:pPr>
              <w:rPr>
                <w:rFonts w:ascii="Arial" w:eastAsiaTheme="minorEastAsia" w:hAnsi="Arial" w:cs="Arial" w:hint="eastAsia"/>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427935AA"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6A5A7A">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6A5A7A">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6A5A7A">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6A5A7A">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6A5A7A">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6A5A7A">
            <w:pPr>
              <w:rPr>
                <w:rFonts w:ascii="Arial" w:hAnsi="Arial" w:cs="Arial" w:hint="eastAsia"/>
                <w:iCs/>
                <w:sz w:val="16"/>
                <w:lang w:eastAsia="zh-CN"/>
              </w:rPr>
            </w:pPr>
          </w:p>
        </w:tc>
      </w:tr>
    </w:tbl>
    <w:p w14:paraId="1B1108AD" w14:textId="77777777" w:rsidR="006D2551" w:rsidRPr="00F411E4"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Depending on the comparison of latency benefits (and other considerations such as complexity) between introducing MG-less PRS measurements and MG-based PRS measurements, none/one/multiple of </w:t>
            </w:r>
            <w:r>
              <w:rPr>
                <w:rFonts w:ascii="Times" w:hAnsi="Times" w:cs="Times"/>
                <w:color w:val="000000"/>
                <w:sz w:val="20"/>
                <w:szCs w:val="20"/>
                <w:lang w:eastAsia="zh-CN"/>
              </w:rPr>
              <w:lastRenderedPageBreak/>
              <w:t>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The PRS (from the serving cell or non-serving cell) used for UE measurement may extend outside or be completely outside the active DL BWP (including with potentially </w:t>
            </w:r>
            <w:r>
              <w:rPr>
                <w:rFonts w:ascii="Arial" w:hAnsi="Arial" w:cs="Arial"/>
                <w:color w:val="000000" w:themeColor="text1"/>
                <w:sz w:val="16"/>
                <w:szCs w:val="16"/>
                <w:lang w:eastAsia="zh-CN"/>
              </w:rPr>
              <w:lastRenderedPageBreak/>
              <w:t>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lastRenderedPageBreak/>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213FEDF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lastRenderedPageBreak/>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lastRenderedPageBreak/>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2" w:author="Huawei - Huangsu" w:date="2021-08-17T18:34:00Z">
                <w:pPr>
                  <w:numPr>
                    <w:numId w:val="26"/>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6" w:author="Huawei - Huangsu" w:date="2021-08-17T18:36:00Z">
                <w:pPr>
                  <w:numPr>
                    <w:numId w:val="27"/>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lastRenderedPageBreak/>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w:t>
            </w:r>
            <w:r>
              <w:rPr>
                <w:rFonts w:ascii="Arial" w:hAnsi="Arial" w:cs="Arial"/>
                <w:iCs/>
                <w:sz w:val="16"/>
                <w:lang w:eastAsia="zh-CN"/>
              </w:rPr>
              <w:lastRenderedPageBreak/>
              <w:t xml:space="preserve">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pPr>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 xml:space="preserve">FL comment: During the GTW session, I think objecting companies seem to be willing to compromise on the condition that PRS measurement is within a window, so that PRS measurement period is not impacted. </w:t>
      </w:r>
      <w:r>
        <w:rPr>
          <w:lang w:val="en-GB" w:eastAsia="zh-CN"/>
        </w:rPr>
        <w:lastRenderedPageBreak/>
        <w:t>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6"/>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p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16FB24EE" w14:textId="77777777" w:rsidR="006D2551" w:rsidRDefault="00F97450">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3BC02D2B" w14:textId="77777777" w:rsidR="006D2551" w:rsidRDefault="006D2551">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wording. Even </w:t>
              </w:r>
              <w:r>
                <w:rPr>
                  <w:rFonts w:ascii="Arial" w:hAnsi="Arial" w:cs="Arial"/>
                  <w:iCs/>
                  <w:color w:val="00B050"/>
                  <w:sz w:val="16"/>
                  <w:lang w:eastAsia="zh-CN"/>
                  <w:rPrChange w:id="117" w:author="Huawei - Huangsu" w:date="2021-08-19T10:08:00Z">
                    <w:rPr>
                      <w:rFonts w:ascii="Arial" w:hAnsi="Arial" w:cs="Arial"/>
                      <w:iCs/>
                      <w:sz w:val="16"/>
                      <w:lang w:eastAsia="zh-CN"/>
                    </w:rPr>
                  </w:rPrChange>
                </w:rPr>
                <w:lastRenderedPageBreak/>
                <w:t>if it can be requested/activation, we also have MG-based</w:t>
              </w:r>
            </w:ins>
            <w:ins w:id="118" w:author="Huawei - Huangsu" w:date="2021-08-19T09:52: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measurement</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benefit from </w:t>
              </w:r>
            </w:ins>
            <w:ins w:id="122" w:author="Huawei - Huangsu" w:date="2021-08-19T09:52:00Z">
              <w:r>
                <w:rPr>
                  <w:rFonts w:ascii="Arial" w:hAnsi="Arial" w:cs="Arial"/>
                  <w:iCs/>
                  <w:color w:val="00B050"/>
                  <w:sz w:val="16"/>
                  <w:lang w:eastAsia="zh-CN"/>
                  <w:rPrChange w:id="123"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5" w:author="Huawei - Huangsu" w:date="2021-08-19T10:30:00Z"/>
                <w:rFonts w:ascii="Arial" w:hAnsi="Arial" w:cs="Arial"/>
                <w:iCs/>
                <w:color w:val="00B050"/>
                <w:sz w:val="16"/>
                <w:lang w:eastAsia="zh-CN"/>
              </w:rPr>
            </w:pPr>
            <w:ins w:id="126" w:author="Huawei - Huangsu" w:date="2021-08-19T09:52:00Z">
              <w:r>
                <w:rPr>
                  <w:rFonts w:ascii="Arial" w:hAnsi="Arial" w:cs="Arial"/>
                  <w:iCs/>
                  <w:color w:val="00B050"/>
                  <w:sz w:val="16"/>
                  <w:lang w:eastAsia="zh-CN"/>
                  <w:rPrChange w:id="127" w:author="Huawei - Huangsu" w:date="2021-08-19T10:29:00Z">
                    <w:rPr>
                      <w:rFonts w:ascii="Arial" w:hAnsi="Arial" w:cs="Arial"/>
                      <w:iCs/>
                      <w:sz w:val="16"/>
                      <w:lang w:eastAsia="zh-CN"/>
                    </w:rPr>
                  </w:rPrChange>
                </w:rPr>
                <w:t xml:space="preserve">FL: To my understanding, there is request from companies to also investigate whether UE can </w:t>
              </w:r>
            </w:ins>
            <w:ins w:id="128" w:author="Huawei - Huangsu" w:date="2021-08-19T09:53:00Z">
              <w:r>
                <w:rPr>
                  <w:rFonts w:ascii="Arial" w:hAnsi="Arial" w:cs="Arial"/>
                  <w:iCs/>
                  <w:color w:val="00B050"/>
                  <w:sz w:val="16"/>
                  <w:lang w:eastAsia="zh-CN"/>
                  <w:rPrChange w:id="12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0" w:author="Huawei - Huangsu" w:date="2021-08-19T09:52:00Z">
              <w:r>
                <w:rPr>
                  <w:rFonts w:ascii="Arial" w:hAnsi="Arial" w:cs="Arial"/>
                  <w:iCs/>
                  <w:color w:val="00B050"/>
                  <w:sz w:val="16"/>
                  <w:lang w:eastAsia="zh-CN"/>
                  <w:rPrChange w:id="131"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2"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c"/>
              <w:numPr>
                <w:ilvl w:val="1"/>
                <w:numId w:val="29"/>
              </w:numPr>
              <w:ind w:firstLineChars="0"/>
              <w:rPr>
                <w:ins w:id="133" w:author="Huawei - Huangsu" w:date="2021-08-19T09:54:00Z"/>
                <w:rFonts w:ascii="Arial" w:hAnsi="Arial" w:cs="Arial"/>
                <w:iCs/>
                <w:sz w:val="16"/>
                <w:lang w:eastAsia="zh-CN"/>
                <w:rPrChange w:id="134" w:author="Huawei - Huangsu" w:date="2021-08-19T09:54:00Z">
                  <w:rPr>
                    <w:ins w:id="13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c"/>
              <w:numPr>
                <w:ilvl w:val="0"/>
                <w:numId w:val="29"/>
              </w:numPr>
              <w:ind w:firstLineChars="0"/>
              <w:rPr>
                <w:rFonts w:ascii="Arial" w:hAnsi="Arial" w:cs="Arial"/>
                <w:iCs/>
                <w:color w:val="00B050"/>
                <w:sz w:val="16"/>
                <w:lang w:eastAsia="zh-CN"/>
                <w:rPrChange w:id="136" w:author="Huawei - Huangsu" w:date="2021-08-19T10:09:00Z">
                  <w:rPr>
                    <w:rFonts w:ascii="Arial" w:hAnsi="Arial" w:cs="Arial"/>
                    <w:iCs/>
                    <w:sz w:val="16"/>
                    <w:lang w:eastAsia="zh-CN"/>
                  </w:rPr>
                </w:rPrChange>
              </w:rPr>
              <w:pPrChange w:id="137" w:author="Huawei - Huangsu" w:date="2021-08-19T10:09:00Z">
                <w:pPr>
                  <w:pStyle w:val="afc"/>
                  <w:numPr>
                    <w:ilvl w:val="1"/>
                    <w:numId w:val="29"/>
                  </w:numPr>
                  <w:ind w:left="1440" w:firstLineChars="0" w:hanging="360"/>
                </w:pPr>
              </w:pPrChange>
            </w:pPr>
            <w:ins w:id="138" w:author="Huawei - Huangsu" w:date="2021-08-19T09:54:00Z">
              <w:r>
                <w:rPr>
                  <w:rFonts w:ascii="Arial" w:hAnsi="Arial" w:cs="Arial"/>
                  <w:iCs/>
                  <w:color w:val="00B050"/>
                  <w:sz w:val="16"/>
                  <w:lang w:eastAsia="zh-CN"/>
                  <w:rPrChange w:id="139" w:author="Huawei - Huangsu" w:date="2021-08-19T10:09:00Z">
                    <w:rPr>
                      <w:rFonts w:ascii="Arial" w:hAnsi="Arial" w:cs="Arial"/>
                      <w:iCs/>
                      <w:sz w:val="16"/>
                      <w:lang w:eastAsia="zh-CN"/>
                    </w:rPr>
                  </w:rPrChange>
                </w:rPr>
                <w:t xml:space="preserve">FL: To my understanding, autonomous gap may have impact on IIoT </w:t>
              </w:r>
            </w:ins>
            <w:ins w:id="140" w:author="Huawei - Huangsu" w:date="2021-08-19T09:55:00Z">
              <w:r>
                <w:rPr>
                  <w:rFonts w:ascii="Arial" w:hAnsi="Arial" w:cs="Arial"/>
                  <w:iCs/>
                  <w:color w:val="00B050"/>
                  <w:sz w:val="16"/>
                  <w:lang w:eastAsia="zh-CN"/>
                  <w:rPrChange w:id="141"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c"/>
              <w:numPr>
                <w:ilvl w:val="0"/>
                <w:numId w:val="29"/>
              </w:numPr>
              <w:ind w:firstLineChars="0"/>
              <w:rPr>
                <w:ins w:id="142" w:author="Huawei - Huangsu" w:date="2021-08-19T09:56:00Z"/>
                <w:rFonts w:ascii="Arial" w:hAnsi="Arial" w:cs="Arial"/>
                <w:iCs/>
                <w:sz w:val="16"/>
                <w:lang w:eastAsia="zh-CN"/>
              </w:rPr>
            </w:pPr>
            <w:bookmarkStart w:id="143"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c"/>
              <w:ind w:left="720" w:firstLineChars="0" w:firstLine="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09:56:00Z">
                <w:pPr>
                  <w:pStyle w:val="afc"/>
                  <w:numPr>
                    <w:numId w:val="29"/>
                  </w:numPr>
                  <w:ind w:left="720" w:firstLineChars="0" w:hanging="360"/>
                </w:pPr>
              </w:pPrChange>
            </w:pPr>
            <w:ins w:id="146" w:author="Huawei - Huangsu" w:date="2021-08-19T09:56: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8" w:author="Huawei - Huangsu" w:date="2021-08-19T09:57:00Z">
              <w:r>
                <w:rPr>
                  <w:rFonts w:ascii="Arial" w:hAnsi="Arial" w:cs="Arial"/>
                  <w:iCs/>
                  <w:color w:val="00B050"/>
                  <w:sz w:val="16"/>
                  <w:lang w:eastAsia="zh-CN"/>
                  <w:rPrChange w:id="14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0" w:author="Huawei - Huangsu" w:date="2021-08-19T09:58: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in the next meeting</w:t>
              </w:r>
            </w:ins>
            <w:ins w:id="152" w:author="Huawei - Huangsu" w:date="2021-08-19T09:57:00Z">
              <w:r>
                <w:rPr>
                  <w:rFonts w:ascii="Arial" w:hAnsi="Arial" w:cs="Arial"/>
                  <w:iCs/>
                  <w:color w:val="00B050"/>
                  <w:sz w:val="16"/>
                  <w:lang w:eastAsia="zh-CN"/>
                  <w:rPrChange w:id="153" w:author="Huawei - Huangsu" w:date="2021-08-19T10:09:00Z">
                    <w:rPr>
                      <w:rFonts w:ascii="Arial" w:hAnsi="Arial" w:cs="Arial"/>
                      <w:iCs/>
                      <w:sz w:val="16"/>
                      <w:lang w:eastAsia="zh-CN"/>
                    </w:rPr>
                  </w:rPrChange>
                </w:rPr>
                <w:t>.</w:t>
              </w:r>
            </w:ins>
          </w:p>
          <w:p w14:paraId="2273AB58" w14:textId="77777777" w:rsidR="006D2551" w:rsidRDefault="00F97450">
            <w:pPr>
              <w:pStyle w:val="afc"/>
              <w:numPr>
                <w:ilvl w:val="0"/>
                <w:numId w:val="29"/>
              </w:numPr>
              <w:ind w:firstLineChars="0"/>
              <w:rPr>
                <w:ins w:id="15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c"/>
              <w:ind w:left="720" w:firstLineChars="0" w:firstLine="0"/>
              <w:rPr>
                <w:ins w:id="155" w:author="Huawei - Huangsu" w:date="2021-08-19T09:59:00Z"/>
                <w:rFonts w:ascii="Arial" w:hAnsi="Arial" w:cs="Arial"/>
                <w:iCs/>
                <w:color w:val="00B050"/>
                <w:sz w:val="16"/>
                <w:lang w:eastAsia="zh-CN"/>
                <w:rPrChange w:id="156" w:author="Huawei - Huangsu" w:date="2021-08-19T10:09:00Z">
                  <w:rPr>
                    <w:ins w:id="157" w:author="Huawei - Huangsu" w:date="2021-08-19T09:59:00Z"/>
                    <w:rFonts w:ascii="Arial" w:hAnsi="Arial" w:cs="Arial"/>
                    <w:iCs/>
                    <w:sz w:val="16"/>
                    <w:lang w:eastAsia="zh-CN"/>
                  </w:rPr>
                </w:rPrChange>
              </w:rPr>
              <w:pPrChange w:id="158" w:author="Huawei - Huangsu" w:date="2021-08-19T09:59:00Z">
                <w:pPr>
                  <w:pStyle w:val="afc"/>
                  <w:numPr>
                    <w:numId w:val="29"/>
                  </w:numPr>
                  <w:ind w:left="720" w:firstLineChars="0" w:hanging="360"/>
                </w:pPr>
              </w:pPrChange>
            </w:pPr>
            <w:ins w:id="159" w:author="Huawei - Huangsu" w:date="2021-08-19T09:59: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My understanding of the term “serving cell” would have the meaning </w:t>
              </w:r>
            </w:ins>
            <w:ins w:id="161" w:author="Huawei - Huangsu" w:date="2021-08-19T10:00:00Z">
              <w:r>
                <w:rPr>
                  <w:rFonts w:ascii="Arial" w:hAnsi="Arial" w:cs="Arial"/>
                  <w:iCs/>
                  <w:color w:val="00B050"/>
                  <w:sz w:val="16"/>
                  <w:lang w:eastAsia="zh-CN"/>
                  <w:rPrChange w:id="162" w:author="Huawei - Huangsu" w:date="2021-08-19T10:09:00Z">
                    <w:rPr>
                      <w:rFonts w:ascii="Arial" w:hAnsi="Arial" w:cs="Arial"/>
                      <w:iCs/>
                      <w:sz w:val="16"/>
                      <w:lang w:eastAsia="zh-CN"/>
                    </w:rPr>
                  </w:rPrChange>
                </w:rPr>
                <w:t>i</w:t>
              </w:r>
            </w:ins>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c"/>
              <w:ind w:left="720" w:firstLineChars="0" w:firstLine="0"/>
              <w:rPr>
                <w:ins w:id="165" w:author="Huawei - Huangsu" w:date="2021-08-19T10:01:00Z"/>
                <w:rFonts w:ascii="Arial" w:hAnsi="Arial" w:cs="Arial"/>
                <w:iCs/>
                <w:color w:val="00B050"/>
                <w:sz w:val="16"/>
                <w:lang w:eastAsia="zh-CN"/>
                <w:rPrChange w:id="166" w:author="Huawei - Huangsu" w:date="2021-08-19T10:09:00Z">
                  <w:rPr>
                    <w:ins w:id="167" w:author="Huawei - Huangsu" w:date="2021-08-19T10:01:00Z"/>
                    <w:rFonts w:ascii="Arial" w:hAnsi="Arial" w:cs="Arial"/>
                    <w:iCs/>
                    <w:sz w:val="16"/>
                    <w:lang w:eastAsia="zh-CN"/>
                  </w:rPr>
                </w:rPrChange>
              </w:rPr>
              <w:pPrChange w:id="168" w:author="Huawei - Huangsu" w:date="2021-08-19T09:59:00Z">
                <w:pPr>
                  <w:pStyle w:val="afc"/>
                  <w:numPr>
                    <w:numId w:val="29"/>
                  </w:numPr>
                  <w:ind w:left="720" w:firstLineChars="0" w:hanging="360"/>
                </w:pPr>
              </w:pPrChange>
            </w:pPr>
            <w:ins w:id="169" w:author="Huawei - Huangsu" w:date="2021-08-19T10:00: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One: The timing of PRS are synchronized to the UE communication, </w:t>
              </w:r>
            </w:ins>
            <w:ins w:id="171" w:author="Huawei - Huangsu" w:date="2021-08-19T10:01: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e.g.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small delay difference than </w:t>
              </w:r>
            </w:ins>
            <w:ins w:id="175" w:author="Huawei - Huangsu" w:date="2021-08-19T10:01:00Z">
              <w:r>
                <w:rPr>
                  <w:rFonts w:ascii="Arial" w:hAnsi="Arial" w:cs="Arial"/>
                  <w:iCs/>
                  <w:color w:val="00B050"/>
                  <w:sz w:val="16"/>
                  <w:lang w:eastAsia="zh-CN"/>
                  <w:rPrChange w:id="176"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afc"/>
              <w:ind w:left="720" w:firstLineChars="0" w:firstLine="0"/>
              <w:rPr>
                <w:ins w:id="177" w:author="Huawei - Huangsu" w:date="2021-08-19T10:02:00Z"/>
                <w:rFonts w:ascii="Arial" w:hAnsi="Arial" w:cs="Arial"/>
                <w:iCs/>
                <w:color w:val="00B050"/>
                <w:sz w:val="16"/>
                <w:lang w:eastAsia="zh-CN"/>
                <w:rPrChange w:id="178" w:author="Huawei - Huangsu" w:date="2021-08-19T10:09:00Z">
                  <w:rPr>
                    <w:ins w:id="179" w:author="Huawei - Huangsu" w:date="2021-08-19T10:02:00Z"/>
                    <w:rFonts w:ascii="Arial" w:hAnsi="Arial" w:cs="Arial"/>
                    <w:iCs/>
                    <w:sz w:val="16"/>
                    <w:lang w:eastAsia="zh-CN"/>
                  </w:rPr>
                </w:rPrChange>
              </w:rPr>
              <w:pPrChange w:id="180" w:author="Huawei - Huangsu" w:date="2021-08-19T09:59:00Z">
                <w:pPr>
                  <w:pStyle w:val="afc"/>
                  <w:numPr>
                    <w:numId w:val="29"/>
                  </w:numPr>
                  <w:ind w:left="720" w:firstLineChars="0" w:hanging="360"/>
                </w:pPr>
              </w:pPrChange>
            </w:pPr>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3" w:author="Huawei - Huangsu" w:date="2021-08-19T10:02:00Z">
              <w:r>
                <w:rPr>
                  <w:rFonts w:ascii="Arial" w:hAnsi="Arial" w:cs="Arial"/>
                  <w:iCs/>
                  <w:color w:val="00B050"/>
                  <w:sz w:val="16"/>
                  <w:lang w:eastAsia="zh-CN"/>
                  <w:rPrChange w:id="184" w:author="Huawei - Huangsu" w:date="2021-08-19T10:09:00Z">
                    <w:rPr>
                      <w:rFonts w:ascii="Arial" w:hAnsi="Arial" w:cs="Arial"/>
                      <w:iCs/>
                      <w:sz w:val="16"/>
                      <w:lang w:eastAsia="zh-CN"/>
                    </w:rPr>
                  </w:rPrChange>
                </w:rPr>
                <w:t>between</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 </w:t>
              </w:r>
            </w:ins>
            <w:ins w:id="187" w:author="Huawei - Huangsu" w:date="2021-08-19T10:02:00Z">
              <w:r>
                <w:rPr>
                  <w:rFonts w:ascii="Arial" w:hAnsi="Arial" w:cs="Arial"/>
                  <w:iCs/>
                  <w:color w:val="00B050"/>
                  <w:sz w:val="16"/>
                  <w:lang w:eastAsia="zh-CN"/>
                  <w:rPrChange w:id="188"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c"/>
              <w:ind w:left="720" w:firstLineChars="0" w:firstLine="0"/>
              <w:rPr>
                <w:ins w:id="189" w:author="Huawei - Huangsu" w:date="2021-08-19T10:04:00Z"/>
                <w:rFonts w:ascii="Arial" w:hAnsi="Arial" w:cs="Arial"/>
                <w:iCs/>
                <w:color w:val="00B050"/>
                <w:sz w:val="16"/>
                <w:lang w:eastAsia="zh-CN"/>
                <w:rPrChange w:id="190" w:author="Huawei - Huangsu" w:date="2021-08-19T10:09:00Z">
                  <w:rPr>
                    <w:ins w:id="191" w:author="Huawei - Huangsu" w:date="2021-08-19T10:04:00Z"/>
                    <w:rFonts w:ascii="Arial" w:hAnsi="Arial" w:cs="Arial"/>
                    <w:iCs/>
                    <w:sz w:val="16"/>
                    <w:lang w:eastAsia="zh-CN"/>
                  </w:rPr>
                </w:rPrChange>
              </w:rPr>
              <w:pPrChange w:id="192" w:author="Huawei - Huangsu" w:date="2021-08-19T09:59:00Z">
                <w:pPr>
                  <w:pStyle w:val="afc"/>
                  <w:numPr>
                    <w:numId w:val="29"/>
                  </w:numPr>
                  <w:ind w:left="720" w:firstLineChars="0" w:hanging="360"/>
                </w:pPr>
              </w:pPrChange>
            </w:pPr>
            <w:ins w:id="193" w:author="Huawei - Huangsu" w:date="2021-08-19T10:03:00Z">
              <w:r>
                <w:rPr>
                  <w:rFonts w:ascii="Arial" w:hAnsi="Arial" w:cs="Arial"/>
                  <w:iCs/>
                  <w:color w:val="00B050"/>
                  <w:sz w:val="16"/>
                  <w:lang w:eastAsia="zh-CN"/>
                  <w:rPrChange w:id="194" w:author="Huawei - Huangsu" w:date="2021-08-19T10:09:00Z">
                    <w:rPr>
                      <w:rFonts w:ascii="Arial" w:hAnsi="Arial" w:cs="Arial"/>
                      <w:iCs/>
                      <w:sz w:val="16"/>
                      <w:lang w:eastAsia="zh-CN"/>
                    </w:rPr>
                  </w:rPrChange>
                </w:rPr>
                <w:lastRenderedPageBreak/>
                <w:t>It is possible that for indoor deployment, a cell is having distributed TRPs.</w:t>
              </w:r>
            </w:ins>
          </w:p>
          <w:p w14:paraId="70B47EC1" w14:textId="77777777" w:rsidR="006D2551" w:rsidRPr="006D2551" w:rsidRDefault="00F97450">
            <w:pPr>
              <w:pStyle w:val="afc"/>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afc"/>
                  <w:numPr>
                    <w:numId w:val="29"/>
                  </w:numPr>
                  <w:ind w:left="720" w:firstLineChars="0" w:hanging="360"/>
                </w:pPr>
              </w:pPrChange>
            </w:pPr>
            <w:ins w:id="199" w:author="Huawei - Huangsu" w:date="2021-08-19T10:04:00Z">
              <w:r>
                <w:rPr>
                  <w:rFonts w:ascii="Arial" w:hAnsi="Arial" w:cs="Arial"/>
                  <w:iCs/>
                  <w:color w:val="00B050"/>
                  <w:sz w:val="16"/>
                  <w:lang w:eastAsia="zh-CN"/>
                  <w:rPrChange w:id="200"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c"/>
              <w:ind w:left="720" w:firstLineChars="0" w:firstLine="0"/>
              <w:rPr>
                <w:rFonts w:ascii="Arial" w:hAnsi="Arial" w:cs="Arial"/>
                <w:iCs/>
                <w:color w:val="00B050"/>
                <w:sz w:val="16"/>
                <w:lang w:eastAsia="zh-CN"/>
                <w:rPrChange w:id="201" w:author="Huawei - Huangsu" w:date="2021-08-19T10:09:00Z">
                  <w:rPr>
                    <w:rFonts w:ascii="Arial" w:hAnsi="Arial" w:cs="Arial"/>
                    <w:iCs/>
                    <w:sz w:val="16"/>
                    <w:lang w:eastAsia="zh-CN"/>
                  </w:rPr>
                </w:rPrChange>
              </w:rPr>
              <w:pPrChange w:id="202" w:author="Huawei - Huangsu" w:date="2021-08-19T09:59:00Z">
                <w:pPr>
                  <w:pStyle w:val="afc"/>
                  <w:numPr>
                    <w:numId w:val="29"/>
                  </w:numPr>
                  <w:ind w:left="720" w:firstLineChars="0" w:hanging="360"/>
                </w:pPr>
              </w:pPrChange>
            </w:pPr>
            <w:ins w:id="203" w:author="Huawei - Huangsu" w:date="2021-08-19T10:05:00Z">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If we agree MG-less measurement applicable only to the serving cell, then </w:t>
              </w:r>
            </w:ins>
            <w:ins w:id="205" w:author="Huawei - Huangsu" w:date="2021-08-19T10:06:00Z">
              <w:r>
                <w:rPr>
                  <w:rFonts w:ascii="Arial" w:hAnsi="Arial" w:cs="Arial"/>
                  <w:iCs/>
                  <w:color w:val="00B050"/>
                  <w:sz w:val="16"/>
                  <w:lang w:eastAsia="zh-CN"/>
                  <w:rPrChange w:id="206" w:author="Huawei - Huangsu" w:date="2021-08-19T10:09:00Z">
                    <w:rPr>
                      <w:rFonts w:ascii="Arial" w:hAnsi="Arial" w:cs="Arial"/>
                      <w:iCs/>
                      <w:sz w:val="16"/>
                      <w:lang w:eastAsia="zh-CN"/>
                    </w:rPr>
                  </w:rPrChange>
                </w:rPr>
                <w:t>one possible UE behaviour</w:t>
              </w:r>
            </w:ins>
            <w:ins w:id="207" w:author="Huawei - Huangsu" w:date="2021-08-19T10:07: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may be </w:t>
              </w:r>
            </w:ins>
            <w:ins w:id="209" w:author="Huawei - Huangsu" w:date="2021-08-19T10:06: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that </w:t>
              </w:r>
            </w:ins>
            <w:ins w:id="211" w:author="Huawei - Huangsu" w:date="2021-08-19T10:05: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UE receives the PRS, checks whether the serving cell condition is </w:t>
              </w:r>
            </w:ins>
            <w:ins w:id="213" w:author="Huawei - Huangsu" w:date="2021-08-19T10:06:00Z">
              <w:r>
                <w:rPr>
                  <w:rFonts w:ascii="Arial" w:hAnsi="Arial" w:cs="Arial"/>
                  <w:iCs/>
                  <w:color w:val="00B050"/>
                  <w:sz w:val="16"/>
                  <w:lang w:eastAsia="zh-CN"/>
                  <w:rPrChange w:id="214" w:author="Huawei - Huangsu" w:date="2021-08-19T10:09:00Z">
                    <w:rPr>
                      <w:rFonts w:ascii="Arial" w:hAnsi="Arial" w:cs="Arial"/>
                      <w:iCs/>
                      <w:sz w:val="16"/>
                      <w:lang w:eastAsia="zh-CN"/>
                    </w:rPr>
                  </w:rPrChange>
                </w:rPr>
                <w:t>satisfied</w:t>
              </w:r>
            </w:ins>
            <w:ins w:id="215" w:author="Huawei - Huangsu" w:date="2021-08-19T10:05:00Z">
              <w:r>
                <w:rPr>
                  <w:rFonts w:ascii="Arial" w:hAnsi="Arial" w:cs="Arial"/>
                  <w:iCs/>
                  <w:color w:val="00B050"/>
                  <w:sz w:val="16"/>
                  <w:lang w:eastAsia="zh-CN"/>
                  <w:rPrChange w:id="216" w:author="Huawei - Huangsu" w:date="2021-08-19T10:09:00Z">
                    <w:rPr>
                      <w:rFonts w:ascii="Arial" w:hAnsi="Arial" w:cs="Arial"/>
                      <w:iCs/>
                      <w:sz w:val="16"/>
                      <w:lang w:eastAsia="zh-CN"/>
                    </w:rPr>
                  </w:rPrChange>
                </w:rPr>
                <w:t>,</w:t>
              </w:r>
            </w:ins>
            <w:ins w:id="217" w:author="Huawei - Huangsu" w:date="2021-08-19T10:06: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1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c"/>
              <w:numPr>
                <w:ilvl w:val="0"/>
                <w:numId w:val="29"/>
              </w:numPr>
              <w:ind w:firstLineChars="0"/>
              <w:rPr>
                <w:ins w:id="22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c"/>
              <w:ind w:left="720" w:firstLineChars="0" w:firstLine="0"/>
              <w:rPr>
                <w:rFonts w:ascii="Arial" w:hAnsi="Arial" w:cs="Arial"/>
                <w:iCs/>
                <w:color w:val="00B050"/>
                <w:sz w:val="16"/>
                <w:lang w:eastAsia="zh-CN"/>
                <w:rPrChange w:id="221" w:author="Huawei - Huangsu" w:date="2021-08-19T10:11:00Z">
                  <w:rPr>
                    <w:rFonts w:ascii="Arial" w:hAnsi="Arial" w:cs="Arial"/>
                    <w:iCs/>
                    <w:sz w:val="16"/>
                    <w:lang w:eastAsia="zh-CN"/>
                  </w:rPr>
                </w:rPrChange>
              </w:rPr>
              <w:pPrChange w:id="222" w:author="Huawei - Huangsu" w:date="2021-08-19T10:11:00Z">
                <w:pPr>
                  <w:pStyle w:val="afc"/>
                  <w:numPr>
                    <w:numId w:val="29"/>
                  </w:numPr>
                  <w:ind w:left="720" w:firstLineChars="0" w:hanging="360"/>
                </w:pPr>
              </w:pPrChange>
            </w:pPr>
            <w:ins w:id="223"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c"/>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240DA89" w14:textId="77777777" w:rsidR="006D2551" w:rsidRDefault="00F97450">
            <w:pPr>
              <w:pStyle w:val="afc"/>
              <w:numPr>
                <w:ilvl w:val="1"/>
                <w:numId w:val="29"/>
              </w:numPr>
              <w:ind w:firstLineChars="0"/>
              <w:rPr>
                <w:ins w:id="22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3"/>
          </w:p>
          <w:p w14:paraId="5D0C6E71" w14:textId="77777777" w:rsidR="006D2551" w:rsidRDefault="00F97450">
            <w:pPr>
              <w:pStyle w:val="afc"/>
              <w:ind w:left="720" w:firstLineChars="0" w:firstLine="0"/>
              <w:rPr>
                <w:ins w:id="225" w:author="Huawei - Huangsu" w:date="2021-08-19T10:15:00Z"/>
                <w:rFonts w:ascii="Arial" w:hAnsi="Arial" w:cs="Arial"/>
                <w:iCs/>
                <w:color w:val="00B050"/>
                <w:sz w:val="16"/>
                <w:lang w:eastAsia="zh-CN"/>
              </w:rPr>
              <w:pPrChange w:id="226" w:author="Huawei - Huangsu" w:date="2021-08-19T10:12:00Z">
                <w:pPr>
                  <w:pStyle w:val="afc"/>
                  <w:numPr>
                    <w:ilvl w:val="1"/>
                    <w:numId w:val="29"/>
                  </w:numPr>
                  <w:ind w:left="1440" w:firstLineChars="0" w:hanging="360"/>
                </w:pPr>
              </w:pPrChange>
            </w:pPr>
            <w:ins w:id="227" w:author="Huawei - Huangsu" w:date="2021-08-19T10:12:00Z">
              <w:r>
                <w:rPr>
                  <w:rFonts w:ascii="Arial" w:hAnsi="Arial" w:cs="Arial"/>
                  <w:iCs/>
                  <w:color w:val="00B050"/>
                  <w:sz w:val="16"/>
                  <w:lang w:eastAsia="zh-CN"/>
                  <w:rPrChange w:id="22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29" w:author="Huawei - Huangsu" w:date="2021-08-19T10:13:00Z">
              <w:r>
                <w:rPr>
                  <w:rFonts w:ascii="Arial" w:hAnsi="Arial" w:cs="Arial"/>
                  <w:iCs/>
                  <w:color w:val="00B050"/>
                  <w:sz w:val="16"/>
                  <w:lang w:eastAsia="zh-CN"/>
                </w:rPr>
                <w:t>I</w:t>
              </w:r>
            </w:ins>
            <w:ins w:id="230" w:author="Huawei - Huangsu" w:date="2021-08-19T10:12:00Z">
              <w:r>
                <w:rPr>
                  <w:rFonts w:ascii="Arial" w:hAnsi="Arial" w:cs="Arial"/>
                  <w:iCs/>
                  <w:color w:val="00B050"/>
                  <w:sz w:val="16"/>
                  <w:lang w:eastAsia="zh-CN"/>
                </w:rPr>
                <w:t xml:space="preserve"> </w:t>
              </w:r>
            </w:ins>
            <w:ins w:id="23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c"/>
              <w:ind w:left="720" w:firstLineChars="0" w:firstLine="0"/>
              <w:rPr>
                <w:ins w:id="232" w:author="Huawei - Huangsu" w:date="2021-08-19T10:30:00Z"/>
                <w:rFonts w:ascii="Arial" w:hAnsi="Arial" w:cs="Arial"/>
                <w:iCs/>
                <w:color w:val="00B050"/>
                <w:sz w:val="16"/>
                <w:lang w:eastAsia="zh-CN"/>
              </w:rPr>
              <w:pPrChange w:id="233" w:author="Huawei - Huangsu" w:date="2021-08-19T10:12:00Z">
                <w:pPr>
                  <w:pStyle w:val="afc"/>
                  <w:numPr>
                    <w:ilvl w:val="1"/>
                    <w:numId w:val="29"/>
                  </w:numPr>
                  <w:ind w:left="1440" w:firstLineChars="0" w:hanging="360"/>
                </w:pPr>
              </w:pPrChange>
            </w:pPr>
            <w:ins w:id="23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35" w:author="Huawei - Huangsu" w:date="2021-08-19T10:16:00Z">
              <w:r>
                <w:rPr>
                  <w:rFonts w:ascii="Arial" w:hAnsi="Arial" w:cs="Arial"/>
                  <w:iCs/>
                  <w:color w:val="00B050"/>
                  <w:sz w:val="16"/>
                  <w:lang w:eastAsia="zh-CN"/>
                </w:rPr>
                <w:t>case, where the PRS symbols is not likely be long</w:t>
              </w:r>
            </w:ins>
            <w:ins w:id="236" w:author="Huawei - Huangsu" w:date="2021-08-19T10:18:00Z">
              <w:r>
                <w:rPr>
                  <w:rFonts w:ascii="Arial" w:hAnsi="Arial" w:cs="Arial"/>
                  <w:iCs/>
                  <w:color w:val="00B050"/>
                  <w:sz w:val="16"/>
                  <w:lang w:eastAsia="zh-CN"/>
                </w:rPr>
                <w:t xml:space="preserve"> due to indoor coverage characteristics</w:t>
              </w:r>
            </w:ins>
            <w:ins w:id="237" w:author="Huawei - Huangsu" w:date="2021-08-19T10:16:00Z">
              <w:r>
                <w:rPr>
                  <w:rFonts w:ascii="Arial" w:hAnsi="Arial" w:cs="Arial"/>
                  <w:iCs/>
                  <w:color w:val="00B050"/>
                  <w:sz w:val="16"/>
                  <w:lang w:eastAsia="zh-CN"/>
                </w:rPr>
                <w:t>. R</w:t>
              </w:r>
            </w:ins>
            <w:ins w:id="23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39" w:author="Huawei - Huangsu" w:date="2021-08-19T10:18:00Z">
              <w:r>
                <w:rPr>
                  <w:rFonts w:ascii="Arial" w:hAnsi="Arial" w:cs="Arial"/>
                  <w:iCs/>
                  <w:color w:val="00B050"/>
                  <w:sz w:val="16"/>
                  <w:lang w:eastAsia="zh-CN"/>
                </w:rPr>
                <w:t>case.</w:t>
              </w:r>
            </w:ins>
          </w:p>
          <w:p w14:paraId="32A57497" w14:textId="77777777" w:rsidR="006D2551" w:rsidRDefault="00F97450">
            <w:pPr>
              <w:pStyle w:val="afc"/>
              <w:ind w:firstLineChars="0" w:firstLine="0"/>
              <w:rPr>
                <w:rFonts w:ascii="Arial" w:hAnsi="Arial" w:cs="Arial"/>
                <w:iCs/>
                <w:sz w:val="16"/>
                <w:lang w:eastAsia="zh-CN"/>
              </w:rPr>
              <w:pPrChange w:id="240" w:author="Huawei - Huangsu" w:date="2021-08-19T10:30:00Z">
                <w:pPr>
                  <w:pStyle w:val="afc"/>
                  <w:numPr>
                    <w:ilvl w:val="1"/>
                    <w:numId w:val="29"/>
                  </w:numPr>
                  <w:ind w:left="1440" w:firstLineChars="0" w:hanging="360"/>
                </w:pPr>
              </w:pPrChange>
            </w:pPr>
            <w:ins w:id="241"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39266358" w14:textId="77777777" w:rsidR="006D2551" w:rsidRDefault="00F97450">
            <w:pPr>
              <w:rPr>
                <w:ins w:id="243" w:author="Huawei - Huangsu" w:date="2021-08-19T10:30:00Z"/>
                <w:rFonts w:ascii="Arial" w:hAnsi="Arial" w:cs="Arial"/>
                <w:iCs/>
                <w:color w:val="00B050"/>
                <w:sz w:val="16"/>
                <w:lang w:eastAsia="zh-CN"/>
              </w:rPr>
            </w:pPr>
            <w:ins w:id="244" w:author="Huawei - Huangsu" w:date="2021-08-19T10:19:00Z">
              <w:r>
                <w:rPr>
                  <w:rFonts w:ascii="Arial" w:hAnsi="Arial" w:cs="Arial"/>
                  <w:iCs/>
                  <w:color w:val="00B050"/>
                  <w:sz w:val="16"/>
                  <w:lang w:eastAsia="zh-CN"/>
                  <w:rPrChange w:id="24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6" w:author="Huawei - Huangsu" w:date="2021-08-19T10:20:00Z">
              <w:r>
                <w:rPr>
                  <w:rFonts w:ascii="Arial" w:hAnsi="Arial" w:cs="Arial"/>
                  <w:iCs/>
                  <w:color w:val="00B050"/>
                  <w:sz w:val="16"/>
                  <w:lang w:eastAsia="zh-CN"/>
                </w:rPr>
                <w:t xml:space="preserve">, which means that </w:t>
              </w:r>
            </w:ins>
            <w:ins w:id="24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4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49"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0"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2922D585" w14:textId="0292ACEC" w:rsidR="00CB51BD" w:rsidRDefault="00CB51BD">
            <w:pPr>
              <w:rPr>
                <w:rFonts w:ascii="Arial" w:hAnsi="Arial" w:cs="Arial"/>
                <w:iCs/>
                <w:sz w:val="16"/>
                <w:lang w:eastAsia="zh-CN"/>
              </w:rPr>
            </w:pPr>
            <w:ins w:id="252" w:author="Huawei - Huangsu" w:date="2021-08-19T15:47:00Z">
              <w:r>
                <w:rPr>
                  <w:rFonts w:ascii="Arial" w:hAnsi="Arial" w:cs="Arial"/>
                  <w:iCs/>
                  <w:sz w:val="16"/>
                  <w:lang w:eastAsia="zh-CN"/>
                </w:rPr>
                <w:lastRenderedPageBreak/>
                <w:t xml:space="preserve">FL: My understanding is that it may not be the case. From ZTE perspective, I believe for MG-based measurement, ZTE supports LMF initiated request, in which PRS configuration </w:t>
              </w:r>
            </w:ins>
            <w:ins w:id="253" w:author="Huawei - Huangsu" w:date="2021-08-19T15:48:00Z">
              <w:r>
                <w:rPr>
                  <w:rFonts w:ascii="Arial" w:hAnsi="Arial" w:cs="Arial"/>
                  <w:iCs/>
                  <w:sz w:val="16"/>
                  <w:lang w:eastAsia="zh-CN"/>
                </w:rPr>
                <w:t xml:space="preserve">that the UE is to measure </w:t>
              </w:r>
            </w:ins>
            <w:ins w:id="254" w:author="Huawei - Huangsu" w:date="2021-08-19T15:47:00Z">
              <w:r>
                <w:rPr>
                  <w:rFonts w:ascii="Arial" w:hAnsi="Arial" w:cs="Arial"/>
                  <w:iCs/>
                  <w:sz w:val="16"/>
                  <w:lang w:eastAsia="zh-CN"/>
                </w:rPr>
                <w:t>is exchanged with the serving gNB</w:t>
              </w:r>
            </w:ins>
            <w:ins w:id="255"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5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57" w:author="Huawei - Huangsu" w:date="2021-08-19T15:50:00Z">
              <w:r>
                <w:rPr>
                  <w:rFonts w:ascii="Arial" w:hAnsi="Arial" w:cs="Arial"/>
                  <w:iCs/>
                  <w:sz w:val="16"/>
                  <w:lang w:eastAsia="zh-CN"/>
                </w:rPr>
                <w:t xml:space="preserve">For MG-based measurement, it really depends on gNB action. </w:t>
              </w:r>
            </w:ins>
            <w:ins w:id="258" w:author="Huawei - Huangsu" w:date="2021-08-19T15:51:00Z">
              <w:r>
                <w:rPr>
                  <w:rFonts w:ascii="Arial" w:hAnsi="Arial" w:cs="Arial"/>
                  <w:iCs/>
                  <w:sz w:val="16"/>
                  <w:lang w:eastAsia="zh-CN"/>
                </w:rPr>
                <w:t>For example, i</w:t>
              </w:r>
            </w:ins>
            <w:ins w:id="259" w:author="Huawei - Huangsu" w:date="2021-08-19T15:50:00Z">
              <w:r>
                <w:rPr>
                  <w:rFonts w:ascii="Arial" w:hAnsi="Arial" w:cs="Arial"/>
                  <w:iCs/>
                  <w:sz w:val="16"/>
                  <w:lang w:eastAsia="zh-CN"/>
                </w:rPr>
                <w:t>f UE indicates PRS measurement to the gNB using RRC/MAC CE/U</w:t>
              </w:r>
            </w:ins>
            <w:ins w:id="260" w:author="Huawei - Huangsu" w:date="2021-08-19T15:51:00Z">
              <w:r>
                <w:rPr>
                  <w:rFonts w:ascii="Arial" w:hAnsi="Arial" w:cs="Arial"/>
                  <w:iCs/>
                  <w:sz w:val="16"/>
                  <w:lang w:eastAsia="zh-CN"/>
                </w:rPr>
                <w:t>CI or LMF indidcates such</w:t>
              </w:r>
            </w:ins>
            <w:ins w:id="261" w:author="Huawei - Huangsu" w:date="2021-08-19T15:50:00Z">
              <w:r>
                <w:rPr>
                  <w:rFonts w:ascii="Arial" w:hAnsi="Arial" w:cs="Arial"/>
                  <w:iCs/>
                  <w:sz w:val="16"/>
                  <w:lang w:eastAsia="zh-CN"/>
                </w:rPr>
                <w:t>, and gNB configures the MG</w:t>
              </w:r>
            </w:ins>
            <w:ins w:id="262" w:author="Huawei - Huangsu" w:date="2021-08-19T15:51:00Z">
              <w:r>
                <w:rPr>
                  <w:rFonts w:ascii="Arial" w:hAnsi="Arial" w:cs="Arial"/>
                  <w:iCs/>
                  <w:sz w:val="16"/>
                  <w:lang w:eastAsia="zh-CN"/>
                </w:rPr>
                <w:t xml:space="preserve">, of course UE will do MG-based measurement. However, before that, </w:t>
              </w:r>
            </w:ins>
            <w:ins w:id="263" w:author="Huawei - Huangsu" w:date="2021-08-19T15:52:00Z">
              <w:r>
                <w:rPr>
                  <w:rFonts w:ascii="Arial" w:hAnsi="Arial" w:cs="Arial"/>
                  <w:iCs/>
                  <w:sz w:val="16"/>
                  <w:lang w:eastAsia="zh-CN"/>
                </w:rPr>
                <w:t>what message UE could sen</w:t>
              </w:r>
            </w:ins>
            <w:ins w:id="264" w:author="Huawei - Huangsu" w:date="2021-08-19T15:53:00Z">
              <w:r>
                <w:rPr>
                  <w:rFonts w:ascii="Arial" w:hAnsi="Arial" w:cs="Arial"/>
                  <w:iCs/>
                  <w:sz w:val="16"/>
                  <w:lang w:eastAsia="zh-CN"/>
                </w:rPr>
                <w:t>d</w:t>
              </w:r>
            </w:ins>
            <w:ins w:id="265"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6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67" w:author="Huawei - Huangsu" w:date="2021-08-19T15:53:00Z">
              <w:r>
                <w:rPr>
                  <w:rFonts w:ascii="Arial" w:hAnsi="Arial" w:cs="Arial"/>
                  <w:iCs/>
                  <w:sz w:val="16"/>
                  <w:lang w:eastAsia="zh-CN"/>
                </w:rPr>
                <w:t>FL: I think during GTW session, the only way to convi</w:t>
              </w:r>
            </w:ins>
            <w:ins w:id="268" w:author="Huawei - Huangsu" w:date="2021-08-19T15:54:00Z">
              <w:r>
                <w:rPr>
                  <w:rFonts w:ascii="Arial" w:hAnsi="Arial" w:cs="Arial"/>
                  <w:iCs/>
                  <w:sz w:val="16"/>
                  <w:lang w:eastAsia="zh-CN"/>
                </w:rPr>
                <w:t xml:space="preserve">nce the objecting companies on </w:t>
              </w:r>
            </w:ins>
            <w:ins w:id="269" w:author="Huawei - Huangsu" w:date="2021-08-19T15:55:00Z">
              <w:r>
                <w:rPr>
                  <w:rFonts w:ascii="Arial" w:hAnsi="Arial" w:cs="Arial"/>
                  <w:iCs/>
                  <w:sz w:val="16"/>
                  <w:lang w:eastAsia="zh-CN"/>
                </w:rPr>
                <w:t xml:space="preserve">latency benefit of </w:t>
              </w:r>
            </w:ins>
            <w:ins w:id="270" w:author="Huawei - Huangsu" w:date="2021-08-19T15:54:00Z">
              <w:r>
                <w:rPr>
                  <w:rFonts w:ascii="Arial" w:hAnsi="Arial" w:cs="Arial"/>
                  <w:iCs/>
                  <w:sz w:val="16"/>
                  <w:lang w:eastAsia="zh-CN"/>
                </w:rPr>
                <w:t>MG-less measurement</w:t>
              </w:r>
            </w:ins>
            <w:ins w:id="271"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54E9FAF0" w14:textId="062A1253" w:rsidR="00B043CA" w:rsidRPr="00F97450"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tc>
      </w:tr>
      <w:tr w:rsidR="002B04CE" w14:paraId="004164A0" w14:textId="77777777">
        <w:tc>
          <w:tcPr>
            <w:tcW w:w="1838" w:type="dxa"/>
          </w:tcPr>
          <w:p w14:paraId="7CCB13FA" w14:textId="4E551E9F" w:rsidR="002B04CE" w:rsidRDefault="002B04CE" w:rsidP="002B04CE">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9CC4ED3" w14:textId="77777777" w:rsidR="002B04CE" w:rsidRDefault="002B04CE" w:rsidP="002B04C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bl>
    <w:p w14:paraId="7225AEE8" w14:textId="77777777" w:rsidR="006D2551" w:rsidRPr="00CB51BD" w:rsidRDefault="006D2551">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72"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lastRenderedPageBreak/>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72"/>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That shall be dicussed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73" w:author="Huawei - Huangsu" w:date="2021-08-19T10:23:00Z">
        <w:r>
          <w:rPr>
            <w:lang w:val="en-GB" w:eastAsia="zh-CN"/>
          </w:rPr>
          <w:delText>RAN4</w:delText>
        </w:r>
      </w:del>
      <w:ins w:id="274" w:author="Huawei - Huangsu" w:date="2021-08-19T10:23:00Z">
        <w:r>
          <w:rPr>
            <w:lang w:val="en-GB" w:eastAsia="zh-CN"/>
          </w:rPr>
          <w:t>RAN2</w:t>
        </w:r>
      </w:ins>
      <w:r>
        <w:rPr>
          <w:lang w:val="en-GB" w:eastAsia="zh-CN"/>
        </w:rPr>
        <w:t>, with the following information</w:t>
      </w:r>
    </w:p>
    <w:p w14:paraId="086EB030" w14:textId="77777777" w:rsidR="006D2551" w:rsidRDefault="00F97450">
      <w:pPr>
        <w:pStyle w:val="3GPPAgreements"/>
        <w:numPr>
          <w:ilvl w:val="1"/>
          <w:numId w:val="3"/>
        </w:numPr>
        <w:rPr>
          <w:lang w:val="en-GB" w:eastAsia="zh-CN"/>
        </w:rPr>
      </w:pPr>
      <w:r>
        <w:rPr>
          <w:lang w:val="en-GB" w:eastAsia="zh-CN"/>
        </w:rPr>
        <w:lastRenderedPageBreak/>
        <w:t>RAN1 considers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7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276" w:author="Huawei - Huangsu" w:date="2021-08-19T10:23:00Z">
              <w:r>
                <w:rPr>
                  <w:rFonts w:ascii="Arial" w:hAnsi="Arial" w:cs="Arial"/>
                  <w:iCs/>
                  <w:color w:val="00B050"/>
                  <w:sz w:val="16"/>
                  <w:lang w:eastAsia="zh-CN"/>
                  <w:rPrChange w:id="27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278"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279"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280" w:author="Huawei - Huangsu" w:date="2021-08-19T10:24:00Z">
              <w:r>
                <w:rPr>
                  <w:rFonts w:ascii="Arial" w:hAnsi="Arial" w:cs="Arial"/>
                  <w:iCs/>
                  <w:color w:val="00B050"/>
                  <w:sz w:val="16"/>
                  <w:lang w:eastAsia="zh-CN"/>
                  <w:rPrChange w:id="281" w:author="Huawei - Huangsu" w:date="2021-08-19T10:25:00Z">
                    <w:rPr>
                      <w:rFonts w:ascii="Arial" w:hAnsi="Arial" w:cs="Arial"/>
                      <w:iCs/>
                      <w:sz w:val="16"/>
                      <w:lang w:eastAsia="zh-CN"/>
                    </w:rPr>
                  </w:rPrChange>
                </w:rPr>
                <w:t>FL</w:t>
              </w:r>
            </w:ins>
            <w:ins w:id="282" w:author="Huawei - Huangsu" w:date="2021-08-19T10:25:00Z">
              <w:r>
                <w:rPr>
                  <w:rFonts w:ascii="Arial" w:hAnsi="Arial" w:cs="Arial"/>
                  <w:iCs/>
                  <w:color w:val="00B050"/>
                  <w:sz w:val="16"/>
                  <w:lang w:eastAsia="zh-CN"/>
                  <w:rPrChange w:id="283"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84" w:author="Huawei - Huangsu" w:date="2021-08-19T10:26:00Z">
              <w:r>
                <w:rPr>
                  <w:rFonts w:ascii="Arial" w:hAnsi="Arial" w:cs="Arial"/>
                  <w:iCs/>
                  <w:color w:val="00B050"/>
                  <w:sz w:val="16"/>
                  <w:lang w:eastAsia="zh-CN"/>
                </w:rPr>
                <w:t xml:space="preserve">now </w:t>
              </w:r>
            </w:ins>
            <w:ins w:id="285" w:author="Huawei - Huangsu" w:date="2021-08-19T10:25:00Z">
              <w:r>
                <w:rPr>
                  <w:rFonts w:ascii="Arial" w:hAnsi="Arial" w:cs="Arial"/>
                  <w:iCs/>
                  <w:color w:val="00B050"/>
                  <w:sz w:val="16"/>
                  <w:lang w:eastAsia="zh-CN"/>
                  <w:rPrChange w:id="286"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87" w:author="Huawei - Huangsu" w:date="2021-08-19T10:26:00Z">
              <w:r>
                <w:rPr>
                  <w:rFonts w:ascii="Arial" w:hAnsi="Arial" w:cs="Arial"/>
                  <w:iCs/>
                  <w:color w:val="00B050"/>
                  <w:sz w:val="16"/>
                  <w:lang w:eastAsia="zh-CN"/>
                </w:rPr>
                <w:t>on similar functionalit</w:t>
              </w:r>
            </w:ins>
            <w:ins w:id="288" w:author="Huawei - Huangsu" w:date="2021-08-19T10:27:00Z">
              <w:r>
                <w:rPr>
                  <w:rFonts w:ascii="Arial" w:hAnsi="Arial" w:cs="Arial"/>
                  <w:iCs/>
                  <w:color w:val="00B050"/>
                  <w:sz w:val="16"/>
                  <w:lang w:eastAsia="zh-CN"/>
                </w:rPr>
                <w:t>ies</w:t>
              </w:r>
            </w:ins>
            <w:ins w:id="289" w:author="Huawei - Huangsu" w:date="2021-08-19T10:26:00Z">
              <w:r>
                <w:rPr>
                  <w:rFonts w:ascii="Arial" w:hAnsi="Arial" w:cs="Arial"/>
                  <w:iCs/>
                  <w:color w:val="00B050"/>
                  <w:sz w:val="16"/>
                  <w:lang w:eastAsia="zh-CN"/>
                </w:rPr>
                <w:t xml:space="preserve"> but </w:t>
              </w:r>
            </w:ins>
            <w:ins w:id="290" w:author="Huawei - Huangsu" w:date="2021-08-19T10:27:00Z">
              <w:r>
                <w:rPr>
                  <w:rFonts w:ascii="Arial" w:hAnsi="Arial" w:cs="Arial"/>
                  <w:iCs/>
                  <w:color w:val="00B050"/>
                  <w:sz w:val="16"/>
                  <w:lang w:eastAsia="zh-CN"/>
                </w:rPr>
                <w:t>for</w:t>
              </w:r>
            </w:ins>
            <w:ins w:id="291" w:author="Huawei - Huangsu" w:date="2021-08-19T10:26:00Z">
              <w:r>
                <w:rPr>
                  <w:rFonts w:ascii="Arial" w:hAnsi="Arial" w:cs="Arial"/>
                  <w:iCs/>
                  <w:color w:val="00B050"/>
                  <w:sz w:val="16"/>
                  <w:lang w:eastAsia="zh-CN"/>
                </w:rPr>
                <w:t xml:space="preserve"> other </w:t>
              </w:r>
            </w:ins>
            <w:ins w:id="292" w:author="Huawei - Huangsu" w:date="2021-08-19T10:27:00Z">
              <w:r>
                <w:rPr>
                  <w:rFonts w:ascii="Arial" w:hAnsi="Arial" w:cs="Arial"/>
                  <w:iCs/>
                  <w:color w:val="00B050"/>
                  <w:sz w:val="16"/>
                  <w:lang w:eastAsia="zh-CN"/>
                </w:rPr>
                <w:t>purposes</w:t>
              </w:r>
            </w:ins>
            <w:ins w:id="293"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lastRenderedPageBreak/>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bl>
    <w:p w14:paraId="239C723C"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w:t>
      </w:r>
      <w:r>
        <w:rPr>
          <w:lang w:eastAsia="zh-CN"/>
        </w:rPr>
        <w:lastRenderedPageBreak/>
        <w:t>coordinate between LMF and gNB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af6"/>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294"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295"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gNB measurement period requirement, and whether a dropping of SRS at </w:t>
            </w:r>
            <w:r>
              <w:rPr>
                <w:rFonts w:ascii="Arial" w:hAnsi="Arial" w:cs="Arial"/>
                <w:iCs/>
                <w:sz w:val="16"/>
                <w:lang w:eastAsia="zh-CN"/>
              </w:rPr>
              <w:lastRenderedPageBreak/>
              <w:t>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w:t>
            </w:r>
            <w:r>
              <w:rPr>
                <w:rFonts w:ascii="Arial" w:eastAsiaTheme="minorEastAsia" w:hAnsi="Arial" w:cs="Arial"/>
                <w:iCs/>
                <w:sz w:val="16"/>
                <w:lang w:eastAsia="zh-CN"/>
              </w:rPr>
              <w:lastRenderedPageBreak/>
              <w:t>discussed and introduced in R16 URLLC UL channels. Followed by the logic of gNB implementation, all UL transmissions are under the scheduling of gNB,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bookmarkStart w:id="296" w:name="_GoBack"/>
            <w:bookmarkEnd w:id="296"/>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lastRenderedPageBreak/>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B64C1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B64C1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is the periodicity of the PRS RSTD measurement in positioning frequency layer i for the j</w:t>
                  </w:r>
                  <w:r w:rsidR="00F97450">
                    <w:rPr>
                      <w:rFonts w:ascii="Arial" w:hAnsi="Arial" w:cs="Arial"/>
                      <w:color w:val="000000" w:themeColor="text1"/>
                      <w:sz w:val="16"/>
                      <w:szCs w:val="16"/>
                      <w:vertAlign w:val="superscript"/>
                      <w:lang w:eastAsia="zh-CN"/>
                    </w:rPr>
                    <w:t>th</w:t>
                  </w:r>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B64C1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r>
              <w:rPr>
                <w:rFonts w:ascii="Arial" w:hAnsi="Arial" w:cs="Arial" w:hint="eastAsia"/>
                <w:iCs/>
                <w:sz w:val="16"/>
                <w:lang w:eastAsia="zh-CN"/>
              </w:rPr>
              <w:t>OKay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lastRenderedPageBreak/>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With regards to Proppsoal 6</w:t>
            </w:r>
          </w:p>
          <w:p w14:paraId="7857F884"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40CD6F8D"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D17D" w14:textId="77777777" w:rsidR="00B64C18" w:rsidRDefault="00B64C18" w:rsidP="00B043CA">
      <w:pPr>
        <w:spacing w:after="0" w:line="240" w:lineRule="auto"/>
      </w:pPr>
      <w:r>
        <w:separator/>
      </w:r>
    </w:p>
  </w:endnote>
  <w:endnote w:type="continuationSeparator" w:id="0">
    <w:p w14:paraId="628A48BD" w14:textId="77777777" w:rsidR="00B64C18" w:rsidRDefault="00B64C18"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2B9FA" w14:textId="77777777" w:rsidR="00B64C18" w:rsidRDefault="00B64C18" w:rsidP="00B043CA">
      <w:pPr>
        <w:spacing w:after="0" w:line="240" w:lineRule="auto"/>
      </w:pPr>
      <w:r>
        <w:separator/>
      </w:r>
    </w:p>
  </w:footnote>
  <w:footnote w:type="continuationSeparator" w:id="0">
    <w:p w14:paraId="6D990213" w14:textId="77777777" w:rsidR="00B64C18" w:rsidRDefault="00B64C18"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BA352CA-D62E-4043-B106-2748FC01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20049</Words>
  <Characters>114282</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5</cp:revision>
  <cp:lastPrinted>2007-06-18T22:08:00Z</cp:lastPrinted>
  <dcterms:created xsi:type="dcterms:W3CDTF">2021-08-19T09:18:00Z</dcterms:created>
  <dcterms:modified xsi:type="dcterms:W3CDTF">2021-08-19T09:25:00Z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