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first window with duration of at least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referred to as “Measurement Window”, up to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Minimum length of the Processing window shall be [4] </w:t>
            </w:r>
            <w:proofErr w:type="spellStart"/>
            <w:r>
              <w:rPr>
                <w:rFonts w:ascii="Arial" w:hAnsi="Arial" w:cs="Arial"/>
                <w:sz w:val="16"/>
                <w:szCs w:val="16"/>
                <w:lang w:eastAsia="zh-CN"/>
              </w:rPr>
              <w:t>msec</w:t>
            </w:r>
            <w:proofErr w:type="spellEnd"/>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FFS signalling details, e.g. common IE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lang w:val="en-GB" w:eastAsia="zh-CN"/>
        </w:rPr>
      </w:pPr>
    </w:p>
    <w:p w14:paraId="296B08BF" w14:textId="79ED124A"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r>
              <w:rPr>
                <w:rFonts w:ascii="Arial" w:hAnsi="Arial" w:cs="Arial"/>
                <w:iCs/>
                <w:sz w:val="16"/>
                <w:lang w:eastAsia="zh-CN"/>
              </w:rPr>
              <w:t>Again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FL comment: It seems most companies suggest to wait for RAN4 progress. This proposal is closed.</w:t>
      </w:r>
    </w:p>
    <w:p w14:paraId="4D3E87AF" w14:textId="77777777" w:rsidR="00F66CE2" w:rsidRDefault="00F66CE2">
      <w:pPr>
        <w:rPr>
          <w:lang w:eastAsia="zh-CN"/>
        </w:rPr>
      </w:pPr>
    </w:p>
    <w:p w14:paraId="1DCB9402" w14:textId="0A784F93"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97AA19D" w14:textId="77777777" w:rsidR="009F0A3D" w:rsidRDefault="009144D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lastRenderedPageBreak/>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lang w:val="en-GB" w:eastAsia="zh-CN"/>
        </w:rPr>
      </w:pPr>
    </w:p>
    <w:p w14:paraId="21DCA1A6" w14:textId="77777777" w:rsidR="009F0A3D" w:rsidRDefault="001F5479">
      <w:pPr>
        <w:pStyle w:val="Heading1"/>
        <w:rPr>
          <w:lang w:val="en-GB" w:eastAsia="zh-CN"/>
        </w:rPr>
      </w:pPr>
      <w:r>
        <w:rPr>
          <w:lang w:val="en-GB" w:eastAsia="zh-CN"/>
        </w:rPr>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lastRenderedPageBreak/>
        <w:t>MG activation request</w:t>
      </w:r>
    </w:p>
    <w:p w14:paraId="310429B6" w14:textId="77777777" w:rsidR="009F0A3D" w:rsidRDefault="001F5479">
      <w:pPr>
        <w:pStyle w:val="3GPPAgreements"/>
        <w:rPr>
          <w:lang w:eastAsia="zh-CN"/>
        </w:rPr>
      </w:pPr>
      <w:r>
        <w:rPr>
          <w:lang w:eastAsia="zh-CN"/>
        </w:rPr>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50D2CE1D" w14:textId="77777777" w:rsidR="009F0A3D" w:rsidRDefault="001F5479">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D9CFC42" w14:textId="7352C965"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r>
        <w:rPr>
          <w:lang w:val="en-GB" w:eastAsia="zh-CN"/>
        </w:rPr>
        <w:t>For the purpose of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 xml:space="preserve">Option. 1: by LMF (via a </w:t>
            </w:r>
            <w:proofErr w:type="spellStart"/>
            <w:r w:rsidRPr="00176476">
              <w:rPr>
                <w:rFonts w:ascii="Times" w:eastAsia="Batang" w:hAnsi="Times"/>
                <w:sz w:val="20"/>
                <w:szCs w:val="24"/>
                <w:lang w:val="en-GB" w:eastAsia="x-none"/>
              </w:rPr>
              <w:t>NRPPa</w:t>
            </w:r>
            <w:proofErr w:type="spellEnd"/>
            <w:r w:rsidRPr="00176476">
              <w:rPr>
                <w:rFonts w:ascii="Times" w:eastAsia="Batang" w:hAnsi="Times"/>
                <w:sz w:val="20"/>
                <w:szCs w:val="24"/>
                <w:lang w:val="en-GB" w:eastAsia="x-none"/>
              </w:rPr>
              <w:t xml:space="preserve">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lastRenderedPageBreak/>
              <w:t>Option. 2: DL MAC CE</w:t>
            </w:r>
          </w:p>
          <w:p w14:paraId="368A91F7" w14:textId="77777777" w:rsidR="009F0A3D" w:rsidRDefault="001F5479">
            <w:pPr>
              <w:pStyle w:val="3GPPAgreements"/>
              <w:numPr>
                <w:ilvl w:val="2"/>
                <w:numId w:val="3"/>
              </w:numPr>
              <w:rPr>
                <w:lang w:val="en-GB" w:eastAsia="zh-CN"/>
              </w:rPr>
            </w:pPr>
            <w:r>
              <w:rPr>
                <w:lang w:val="en-GB" w:eastAsia="zh-CN"/>
              </w:rPr>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r w:rsidRPr="00682FD8">
        <w:rPr>
          <w:lang w:val="en-GB" w:eastAsia="zh-CN"/>
        </w:rPr>
        <w:t xml:space="preserve">For the purpose of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Heading3"/>
        <w:numPr>
          <w:ilvl w:val="0"/>
          <w:numId w:val="0"/>
        </w:numPr>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 xml:space="preserve">For the purpose of positioning latency reduction, with potential support a new MG activation and deactivation </w:t>
            </w:r>
            <w:r w:rsidRPr="00176476">
              <w:rPr>
                <w:rFonts w:ascii="Times" w:eastAsia="Batang" w:hAnsi="Times"/>
                <w:sz w:val="20"/>
                <w:szCs w:val="24"/>
                <w:lang w:val="en-GB" w:eastAsia="x-none"/>
              </w:rPr>
              <w:lastRenderedPageBreak/>
              <w:t>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w:t>
      </w:r>
      <w:r w:rsidR="00563D90">
        <w:rPr>
          <w:lang w:eastAsia="zh-CN"/>
        </w:rPr>
        <w:t>can</w:t>
      </w:r>
      <w:r>
        <w:rPr>
          <w:lang w:eastAsia="zh-CN"/>
        </w:rPr>
        <w:t xml:space="preserve"> have a second round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Heading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w:t>
      </w:r>
      <w:proofErr w:type="spellStart"/>
      <w:r w:rsidRPr="00941808">
        <w:rPr>
          <w:lang w:val="en-GB" w:eastAsia="zh-CN"/>
        </w:rPr>
        <w:t>gnb</w:t>
      </w:r>
      <w:proofErr w:type="spellEnd"/>
      <w:r w:rsidRPr="00941808">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176476" w14:paraId="507E31B2" w14:textId="77777777" w:rsidTr="00661483">
        <w:tc>
          <w:tcPr>
            <w:tcW w:w="1838" w:type="dxa"/>
            <w:vAlign w:val="center"/>
          </w:tcPr>
          <w:p w14:paraId="173441AE"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661483">
        <w:tc>
          <w:tcPr>
            <w:tcW w:w="1838" w:type="dxa"/>
          </w:tcPr>
          <w:p w14:paraId="553E3498" w14:textId="1DA882F6" w:rsidR="00176476" w:rsidRDefault="00176476" w:rsidP="00661483">
            <w:pPr>
              <w:rPr>
                <w:rFonts w:ascii="Arial" w:eastAsia="PMingLiU" w:hAnsi="Arial" w:cs="Arial"/>
                <w:iCs/>
                <w:sz w:val="16"/>
                <w:lang w:eastAsia="zh-TW"/>
              </w:rPr>
            </w:pPr>
          </w:p>
        </w:tc>
        <w:tc>
          <w:tcPr>
            <w:tcW w:w="1134" w:type="dxa"/>
          </w:tcPr>
          <w:p w14:paraId="4E7481C3" w14:textId="04BE900A" w:rsidR="00176476" w:rsidRDefault="00176476" w:rsidP="00661483">
            <w:pPr>
              <w:rPr>
                <w:rFonts w:ascii="Arial" w:eastAsia="PMingLiU" w:hAnsi="Arial" w:cs="Arial"/>
                <w:iCs/>
                <w:sz w:val="16"/>
                <w:lang w:eastAsia="zh-TW"/>
              </w:rPr>
            </w:pPr>
          </w:p>
        </w:tc>
        <w:tc>
          <w:tcPr>
            <w:tcW w:w="6379" w:type="dxa"/>
          </w:tcPr>
          <w:p w14:paraId="55636FAF" w14:textId="77777777" w:rsidR="00176476" w:rsidRDefault="00176476" w:rsidP="00661483">
            <w:pPr>
              <w:rPr>
                <w:rFonts w:ascii="Arial" w:eastAsia="PMingLiU" w:hAnsi="Arial" w:cs="Arial"/>
                <w:iCs/>
                <w:sz w:val="16"/>
                <w:lang w:eastAsia="zh-TW"/>
              </w:rPr>
            </w:pPr>
          </w:p>
        </w:tc>
      </w:tr>
      <w:tr w:rsidR="00176476" w14:paraId="4C837CE8" w14:textId="77777777" w:rsidTr="00661483">
        <w:tc>
          <w:tcPr>
            <w:tcW w:w="1838" w:type="dxa"/>
          </w:tcPr>
          <w:p w14:paraId="0B9E513E" w14:textId="6A610ABD" w:rsidR="00176476" w:rsidRDefault="00176476" w:rsidP="00661483">
            <w:pPr>
              <w:rPr>
                <w:rFonts w:ascii="Arial" w:eastAsiaTheme="minorEastAsia" w:hAnsi="Arial" w:cs="Arial"/>
                <w:iCs/>
                <w:sz w:val="16"/>
                <w:lang w:eastAsia="zh-CN"/>
              </w:rPr>
            </w:pPr>
          </w:p>
        </w:tc>
        <w:tc>
          <w:tcPr>
            <w:tcW w:w="1134" w:type="dxa"/>
          </w:tcPr>
          <w:p w14:paraId="539F67C7" w14:textId="09465615" w:rsidR="00176476" w:rsidRDefault="00176476" w:rsidP="00661483">
            <w:pPr>
              <w:rPr>
                <w:rFonts w:ascii="Arial" w:eastAsiaTheme="minorEastAsia" w:hAnsi="Arial" w:cs="Arial"/>
                <w:iCs/>
                <w:sz w:val="16"/>
                <w:lang w:eastAsia="zh-CN"/>
              </w:rPr>
            </w:pPr>
          </w:p>
        </w:tc>
        <w:tc>
          <w:tcPr>
            <w:tcW w:w="6379" w:type="dxa"/>
          </w:tcPr>
          <w:p w14:paraId="2710D9E2" w14:textId="64B4DB1A" w:rsidR="00176476" w:rsidRDefault="00176476" w:rsidP="00661483">
            <w:pPr>
              <w:rPr>
                <w:rFonts w:ascii="Arial" w:eastAsiaTheme="minorEastAsia" w:hAnsi="Arial" w:cs="Arial"/>
                <w:iCs/>
                <w:sz w:val="16"/>
                <w:lang w:eastAsia="zh-CN"/>
              </w:rPr>
            </w:pPr>
          </w:p>
        </w:tc>
      </w:tr>
      <w:tr w:rsidR="00176476" w14:paraId="299E2D5C" w14:textId="77777777" w:rsidTr="00661483">
        <w:tc>
          <w:tcPr>
            <w:tcW w:w="1838" w:type="dxa"/>
            <w:vAlign w:val="center"/>
          </w:tcPr>
          <w:p w14:paraId="6B5BA6E5" w14:textId="3AE1601D" w:rsidR="00176476" w:rsidRDefault="00176476" w:rsidP="00661483">
            <w:pPr>
              <w:rPr>
                <w:rFonts w:ascii="Arial" w:eastAsiaTheme="minorEastAsia" w:hAnsi="Arial" w:cs="Arial"/>
                <w:iCs/>
                <w:sz w:val="16"/>
                <w:lang w:eastAsia="zh-CN"/>
              </w:rPr>
            </w:pPr>
          </w:p>
        </w:tc>
        <w:tc>
          <w:tcPr>
            <w:tcW w:w="1134" w:type="dxa"/>
            <w:vAlign w:val="center"/>
          </w:tcPr>
          <w:p w14:paraId="361E9E7F" w14:textId="77777777" w:rsidR="00176476" w:rsidRDefault="00176476" w:rsidP="00661483">
            <w:pPr>
              <w:rPr>
                <w:rFonts w:ascii="Arial" w:eastAsiaTheme="minorEastAsia" w:hAnsi="Arial" w:cs="Arial"/>
                <w:iCs/>
                <w:sz w:val="16"/>
                <w:lang w:eastAsia="zh-CN"/>
              </w:rPr>
            </w:pPr>
          </w:p>
        </w:tc>
        <w:tc>
          <w:tcPr>
            <w:tcW w:w="6379" w:type="dxa"/>
            <w:vAlign w:val="center"/>
          </w:tcPr>
          <w:p w14:paraId="4FB338FD" w14:textId="27E5EDD2" w:rsidR="00176476" w:rsidRDefault="00176476" w:rsidP="00661483">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TableGrid"/>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FL comment: most concerning companies think that it should be up to RAN4 to decide. So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Heading3"/>
        <w:numPr>
          <w:ilvl w:val="0"/>
          <w:numId w:val="0"/>
        </w:numPr>
        <w:rPr>
          <w:lang w:val="en-GB" w:eastAsia="zh-CN"/>
        </w:rPr>
      </w:pPr>
      <w:r>
        <w:rPr>
          <w:rFonts w:hint="eastAsia"/>
          <w:lang w:val="en-GB" w:eastAsia="zh-CN"/>
        </w:rPr>
        <w:t>P</w:t>
      </w:r>
      <w:r>
        <w:rPr>
          <w:lang w:val="en-GB" w:eastAsia="zh-CN"/>
        </w:rPr>
        <w:t>roposal 3.2-</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176476" w14:paraId="4199AB62" w14:textId="77777777" w:rsidTr="00661483">
        <w:tc>
          <w:tcPr>
            <w:tcW w:w="1838" w:type="dxa"/>
            <w:vAlign w:val="center"/>
          </w:tcPr>
          <w:p w14:paraId="56E06025"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661483">
        <w:tc>
          <w:tcPr>
            <w:tcW w:w="1838" w:type="dxa"/>
            <w:vAlign w:val="center"/>
          </w:tcPr>
          <w:p w14:paraId="3F50AF42" w14:textId="58399E07" w:rsidR="00176476"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605CF5" w14:textId="3450EDAF" w:rsidR="00176476" w:rsidRDefault="00EF76F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2CDADEA6" w14:textId="4B499C81" w:rsidR="00176476" w:rsidRDefault="00EF76F7" w:rsidP="00661483">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176476" w14:paraId="6F9E358C" w14:textId="77777777" w:rsidTr="00661483">
        <w:tc>
          <w:tcPr>
            <w:tcW w:w="1838" w:type="dxa"/>
            <w:vAlign w:val="center"/>
          </w:tcPr>
          <w:p w14:paraId="7EBFD887" w14:textId="309BAB7A" w:rsidR="00176476" w:rsidRDefault="00176476" w:rsidP="00661483">
            <w:pPr>
              <w:rPr>
                <w:rFonts w:ascii="Arial" w:hAnsi="Arial" w:cs="Arial"/>
                <w:iCs/>
                <w:sz w:val="16"/>
                <w:lang w:eastAsia="zh-CN"/>
              </w:rPr>
            </w:pPr>
          </w:p>
        </w:tc>
        <w:tc>
          <w:tcPr>
            <w:tcW w:w="1134" w:type="dxa"/>
            <w:vAlign w:val="center"/>
          </w:tcPr>
          <w:p w14:paraId="20E2AA1B" w14:textId="77777777" w:rsidR="00176476" w:rsidRDefault="00176476" w:rsidP="00661483">
            <w:pPr>
              <w:rPr>
                <w:rFonts w:ascii="Arial" w:hAnsi="Arial" w:cs="Arial"/>
                <w:iCs/>
                <w:sz w:val="16"/>
                <w:lang w:eastAsia="zh-CN"/>
              </w:rPr>
            </w:pPr>
          </w:p>
        </w:tc>
        <w:tc>
          <w:tcPr>
            <w:tcW w:w="6379" w:type="dxa"/>
            <w:vAlign w:val="center"/>
          </w:tcPr>
          <w:p w14:paraId="32A4996A" w14:textId="0039486A" w:rsidR="00176476" w:rsidRDefault="00176476" w:rsidP="00661483">
            <w:pPr>
              <w:rPr>
                <w:rFonts w:ascii="Arial" w:hAnsi="Arial" w:cs="Arial"/>
                <w:iCs/>
                <w:sz w:val="16"/>
                <w:lang w:eastAsia="zh-CN"/>
              </w:rPr>
            </w:pPr>
          </w:p>
        </w:tc>
      </w:tr>
      <w:tr w:rsidR="00176476" w14:paraId="761DD380" w14:textId="77777777" w:rsidTr="00661483">
        <w:tc>
          <w:tcPr>
            <w:tcW w:w="1838" w:type="dxa"/>
            <w:vAlign w:val="center"/>
          </w:tcPr>
          <w:p w14:paraId="237924FC" w14:textId="2FDF569C" w:rsidR="00176476" w:rsidRDefault="00176476" w:rsidP="00661483">
            <w:pPr>
              <w:rPr>
                <w:rFonts w:ascii="Arial" w:hAnsi="Arial" w:cs="Arial"/>
                <w:iCs/>
                <w:sz w:val="16"/>
                <w:lang w:eastAsia="zh-CN"/>
              </w:rPr>
            </w:pPr>
          </w:p>
        </w:tc>
        <w:tc>
          <w:tcPr>
            <w:tcW w:w="1134" w:type="dxa"/>
            <w:vAlign w:val="center"/>
          </w:tcPr>
          <w:p w14:paraId="798CAB63" w14:textId="4073A720" w:rsidR="00176476" w:rsidRDefault="00176476" w:rsidP="00661483">
            <w:pPr>
              <w:rPr>
                <w:rFonts w:ascii="Arial" w:hAnsi="Arial" w:cs="Arial"/>
                <w:iCs/>
                <w:sz w:val="16"/>
                <w:lang w:eastAsia="zh-CN"/>
              </w:rPr>
            </w:pPr>
          </w:p>
        </w:tc>
        <w:tc>
          <w:tcPr>
            <w:tcW w:w="6379" w:type="dxa"/>
            <w:vAlign w:val="center"/>
          </w:tcPr>
          <w:p w14:paraId="2497FEFC" w14:textId="5F0E3E29" w:rsidR="00176476" w:rsidRDefault="00176476" w:rsidP="00661483">
            <w:pPr>
              <w:rPr>
                <w:rFonts w:ascii="Arial" w:hAnsi="Arial" w:cs="Arial"/>
                <w:iCs/>
                <w:sz w:val="16"/>
                <w:lang w:eastAsia="zh-CN"/>
              </w:rPr>
            </w:pPr>
          </w:p>
        </w:tc>
      </w:tr>
    </w:tbl>
    <w:p w14:paraId="7E6706CB" w14:textId="77777777" w:rsidR="00176476" w:rsidRPr="00176476" w:rsidRDefault="00176476">
      <w:pPr>
        <w:rPr>
          <w:lang w:eastAsia="zh-CN"/>
        </w:rPr>
      </w:pPr>
    </w:p>
    <w:p w14:paraId="144C7FCB" w14:textId="77777777" w:rsidR="009F0A3D" w:rsidRDefault="001F5479">
      <w:pPr>
        <w:pStyle w:val="Heading1"/>
        <w:rPr>
          <w:lang w:val="en-GB" w:eastAsia="zh-CN"/>
        </w:rPr>
      </w:pPr>
      <w:r>
        <w:rPr>
          <w:rFonts w:hint="eastAsia"/>
          <w:lang w:val="en-GB" w:eastAsia="zh-CN"/>
        </w:rPr>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MG and PRS measurement with MG enhancement can be supported </w:t>
            </w:r>
            <w:r>
              <w:rPr>
                <w:rFonts w:ascii="Arial" w:hAnsi="Arial" w:cs="Arial"/>
                <w:color w:val="000000" w:themeColor="text1"/>
                <w:sz w:val="16"/>
                <w:szCs w:val="16"/>
                <w:lang w:eastAsia="zh-CN"/>
              </w:rPr>
              <w:lastRenderedPageBreak/>
              <w:t>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w:t>
            </w:r>
            <w:r>
              <w:rPr>
                <w:rFonts w:ascii="Arial" w:hAnsi="Arial" w:cs="Arial"/>
                <w:color w:val="000000" w:themeColor="text1"/>
                <w:sz w:val="16"/>
                <w:szCs w:val="16"/>
                <w:lang w:eastAsia="zh-CN"/>
              </w:rPr>
              <w:lastRenderedPageBreak/>
              <w:t xml:space="preserve">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lastRenderedPageBreak/>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lastRenderedPageBreak/>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w:t>
            </w:r>
            <w:r>
              <w:rPr>
                <w:rFonts w:ascii="Arial" w:hAnsi="Arial" w:cs="Arial" w:hint="eastAsia"/>
                <w:iCs/>
                <w:sz w:val="16"/>
                <w:lang w:eastAsia="zh-CN"/>
              </w:rPr>
              <w:lastRenderedPageBreak/>
              <w:t xml:space="preserve">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Heading3"/>
        <w:numPr>
          <w:ilvl w:val="0"/>
          <w:numId w:val="0"/>
        </w:numPr>
        <w:rPr>
          <w:lang w:val="en-GB" w:eastAsia="zh-CN"/>
        </w:rPr>
      </w:pPr>
      <w:r w:rsidRPr="00671505">
        <w:rPr>
          <w:rFonts w:hint="eastAsia"/>
          <w:lang w:val="en-GB" w:eastAsia="zh-CN"/>
        </w:rPr>
        <w:t>A</w:t>
      </w:r>
      <w:r w:rsidRPr="00671505">
        <w:rPr>
          <w:lang w:val="en-GB" w:eastAsia="zh-CN"/>
        </w:rPr>
        <w:t>fter GTW</w:t>
      </w:r>
    </w:p>
    <w:tbl>
      <w:tblPr>
        <w:tblStyle w:val="TableGrid"/>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 xml:space="preserve">FFS whether and how UE may suggest BWP changes to the serving </w:t>
            </w:r>
            <w:proofErr w:type="spellStart"/>
            <w:r w:rsidRPr="00671505">
              <w:rPr>
                <w:rFonts w:ascii="Times" w:eastAsia="Batang" w:hAnsi="Times"/>
                <w:sz w:val="20"/>
                <w:szCs w:val="24"/>
                <w:lang w:val="en-GB" w:eastAsia="x-none"/>
              </w:rPr>
              <w:t>gNB</w:t>
            </w:r>
            <w:proofErr w:type="spellEnd"/>
            <w:r w:rsidRPr="00671505">
              <w:rPr>
                <w:rFonts w:ascii="Times" w:eastAsia="Batang" w:hAnsi="Times"/>
                <w:sz w:val="20"/>
                <w:szCs w:val="24"/>
                <w:lang w:val="en-GB" w:eastAsia="x-none"/>
              </w:rPr>
              <w:t xml:space="preserve">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lastRenderedPageBreak/>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w:t>
            </w:r>
            <w:proofErr w:type="spellStart"/>
            <w:r>
              <w:rPr>
                <w:rFonts w:ascii="Arial" w:hAnsi="Arial" w:cs="Arial"/>
                <w:iCs/>
                <w:sz w:val="16"/>
                <w:lang w:eastAsia="zh-CN"/>
              </w:rPr>
              <w:t>msec</w:t>
            </w:r>
            <w:proofErr w:type="spellEnd"/>
            <w:r>
              <w:rPr>
                <w:rFonts w:ascii="Arial" w:hAnsi="Arial" w:cs="Arial"/>
                <w:iCs/>
                <w:sz w:val="16"/>
                <w:lang w:eastAsia="zh-CN"/>
              </w:rPr>
              <w:t xml:space="preserve">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lang w:val="en-GB" w:eastAsia="zh-CN"/>
        </w:rPr>
      </w:pPr>
    </w:p>
    <w:p w14:paraId="4768ECED" w14:textId="52BA65E6" w:rsidR="009F0A3D" w:rsidRDefault="001F5479">
      <w:pPr>
        <w:pStyle w:val="Heading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We has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lastRenderedPageBreak/>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 xml:space="preserve">FFS whether and how UE may suggest BWP changes to the serving </w:t>
            </w:r>
            <w:proofErr w:type="spellStart"/>
            <w:r w:rsidRPr="00671505">
              <w:rPr>
                <w:rFonts w:ascii="Times" w:eastAsia="Batang" w:hAnsi="Times"/>
                <w:sz w:val="20"/>
                <w:szCs w:val="24"/>
                <w:lang w:val="en-GB" w:eastAsia="x-none"/>
              </w:rPr>
              <w:t>gNB</w:t>
            </w:r>
            <w:proofErr w:type="spellEnd"/>
            <w:r w:rsidRPr="00671505">
              <w:rPr>
                <w:rFonts w:ascii="Times" w:eastAsia="Batang" w:hAnsi="Times"/>
                <w:sz w:val="20"/>
                <w:szCs w:val="24"/>
                <w:lang w:val="en-GB" w:eastAsia="x-none"/>
              </w:rPr>
              <w:t xml:space="preserve">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TableGrid"/>
        <w:tblW w:w="0" w:type="auto"/>
        <w:tblLook w:val="04A0" w:firstRow="1" w:lastRow="0" w:firstColumn="1" w:lastColumn="0" w:noHBand="0" w:noVBand="1"/>
      </w:tblPr>
      <w:tblGrid>
        <w:gridCol w:w="9307"/>
      </w:tblGrid>
      <w:tr w:rsidR="000D2835" w14:paraId="331AD0E2" w14:textId="77777777" w:rsidTr="00661483">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4.1-2</w:t>
            </w:r>
          </w:p>
          <w:p w14:paraId="6DF6E55E" w14:textId="77777777" w:rsidR="000D2835" w:rsidRDefault="000D2835" w:rsidP="00661483">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661483">
            <w:pPr>
              <w:pStyle w:val="3GPPAgreements"/>
              <w:numPr>
                <w:ilvl w:val="1"/>
                <w:numId w:val="3"/>
              </w:numPr>
              <w:rPr>
                <w:lang w:val="en-GB" w:eastAsia="zh-CN"/>
              </w:rPr>
            </w:pPr>
            <w:r>
              <w:rPr>
                <w:lang w:val="en-GB" w:eastAsia="zh-CN"/>
              </w:rPr>
              <w:t>FFS signalling details.</w:t>
            </w:r>
          </w:p>
          <w:p w14:paraId="71A19F21" w14:textId="77777777" w:rsidR="000D2835" w:rsidRDefault="000D2835" w:rsidP="00661483">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661483">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661483">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r>
        <w:rPr>
          <w:lang w:val="en-GB" w:eastAsia="zh-CN"/>
        </w:rPr>
        <w:t xml:space="preserve">, </w:t>
      </w:r>
      <w:r w:rsidR="000D2835">
        <w:rPr>
          <w:lang w:val="en-GB" w:eastAsia="zh-CN"/>
        </w:rPr>
        <w:t xml:space="preserve">and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lang w:val="en-GB" w:eastAsia="zh-CN"/>
        </w:rPr>
      </w:pPr>
    </w:p>
    <w:p w14:paraId="5D5778C7" w14:textId="6AB820FD" w:rsidR="00671505" w:rsidRDefault="00671505" w:rsidP="00671505">
      <w:pPr>
        <w:pStyle w:val="Heading3"/>
        <w:numPr>
          <w:ilvl w:val="0"/>
          <w:numId w:val="0"/>
        </w:numPr>
        <w:rPr>
          <w:lang w:val="en-GB" w:eastAsia="zh-CN"/>
        </w:rPr>
      </w:pPr>
      <w:r>
        <w:rPr>
          <w:rFonts w:hint="eastAsia"/>
          <w:lang w:val="en-GB" w:eastAsia="zh-CN"/>
        </w:rPr>
        <w:lastRenderedPageBreak/>
        <w:t>P</w:t>
      </w:r>
      <w:r>
        <w:rPr>
          <w:lang w:val="en-GB" w:eastAsia="zh-CN"/>
        </w:rPr>
        <w:t>roposal 4.2-1</w:t>
      </w:r>
    </w:p>
    <w:p w14:paraId="196B1235" w14:textId="6400D768" w:rsidR="00B0199E" w:rsidRDefault="00B0199E" w:rsidP="00B0199E">
      <w:pPr>
        <w:pStyle w:val="3GPPAgreements"/>
        <w:rPr>
          <w:ins w:id="46" w:author="Huawei - Huangsu" w:date="2021-08-18T16:13:00Z"/>
          <w:lang w:val="en-GB" w:eastAsia="zh-CN"/>
        </w:rPr>
      </w:pPr>
      <w:bookmarkStart w:id="47" w:name="_Hlk80198480"/>
      <w:r w:rsidRPr="00B0199E">
        <w:rPr>
          <w:lang w:val="en-GB" w:eastAsia="zh-CN"/>
        </w:rPr>
        <w:t xml:space="preserve">Support PRS measurement </w:t>
      </w:r>
      <w:del w:id="48" w:author="Huawei - Huangsu" w:date="2021-08-18T16:11:00Z">
        <w:r w:rsidRPr="00B0199E" w:rsidDel="00B0199E">
          <w:rPr>
            <w:lang w:val="en-GB" w:eastAsia="zh-CN"/>
          </w:rPr>
          <w:delText xml:space="preserve">without </w:delText>
        </w:r>
      </w:del>
      <w:ins w:id="49"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2" w:author="Huawei - Huangsu" w:date="2021-08-18T16:12:00Z">
        <w:r w:rsidRPr="00B0199E" w:rsidDel="00B0199E">
          <w:rPr>
            <w:lang w:val="en-GB" w:eastAsia="zh-CN"/>
          </w:rPr>
          <w:delText>should have</w:delText>
        </w:r>
      </w:del>
      <w:ins w:id="53"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t>Inside the PRS processing prioritization window, consider either one or both options, subject to UE capability</w:t>
        </w:r>
      </w:ins>
    </w:p>
    <w:p w14:paraId="7CEDC266" w14:textId="0D2A6BDC" w:rsidR="00B0199E" w:rsidRDefault="00B0199E">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8T16:15:00Z">
        <w:r>
          <w:rPr>
            <w:lang w:val="en-GB" w:eastAsia="zh-CN"/>
          </w:rPr>
          <w:t>from</w:t>
        </w:r>
      </w:ins>
      <w:ins w:id="67" w:author="Huawei - Huangsu" w:date="2021-08-18T16:14:00Z">
        <w:r>
          <w:rPr>
            <w:lang w:val="en-GB" w:eastAsia="zh-CN"/>
          </w:rPr>
          <w:t xml:space="preserve"> the same </w:t>
        </w:r>
      </w:ins>
      <w:ins w:id="68" w:author="Huawei - Huangsu" w:date="2021-08-18T16:15:00Z">
        <w:r>
          <w:rPr>
            <w:lang w:val="en-GB" w:eastAsia="zh-CN"/>
          </w:rPr>
          <w:t>cell</w:t>
        </w:r>
      </w:ins>
    </w:p>
    <w:p w14:paraId="6A3213A7" w14:textId="21B5E3EA" w:rsidR="00B0199E" w:rsidRPr="00B0199E" w:rsidRDefault="00B0199E">
      <w:pPr>
        <w:pStyle w:val="3GPPAgreements"/>
        <w:numPr>
          <w:ilvl w:val="2"/>
          <w:numId w:val="3"/>
        </w:numPr>
        <w:rPr>
          <w:lang w:val="en-GB" w:eastAsia="zh-CN"/>
        </w:rPr>
        <w:pPrChange w:id="69" w:author="Huawei - Huangsu" w:date="2021-08-18T16:13:00Z">
          <w:pPr>
            <w:pStyle w:val="3GPPAgreements"/>
          </w:pPr>
        </w:pPrChange>
      </w:pPr>
      <w:ins w:id="70" w:author="Huawei - Huangsu" w:date="2021-08-18T16:14:00Z">
        <w:r>
          <w:rPr>
            <w:lang w:val="en-GB" w:eastAsia="zh-CN"/>
          </w:rPr>
          <w:t>Option 2: PRS processing does not impact</w:t>
        </w:r>
      </w:ins>
      <w:ins w:id="71" w:author="Huawei - Huangsu" w:date="2021-08-18T16:15:00Z">
        <w:r>
          <w:rPr>
            <w:lang w:val="en-GB" w:eastAsia="zh-CN"/>
          </w:rPr>
          <w:t xml:space="preserve"> processing other signals and channels 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 xml:space="preserve">FFS whether and how UE may suggest BWP changes to the serving </w:t>
      </w:r>
      <w:proofErr w:type="spellStart"/>
      <w:r w:rsidRPr="00B0199E">
        <w:rPr>
          <w:lang w:val="en-GB" w:eastAsia="zh-CN"/>
        </w:rPr>
        <w:t>gNB</w:t>
      </w:r>
      <w:proofErr w:type="spellEnd"/>
      <w:r w:rsidRPr="00B0199E">
        <w:rPr>
          <w:lang w:val="en-GB" w:eastAsia="zh-CN"/>
        </w:rPr>
        <w:t xml:space="preserve">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2" w:author="Huawei - Huangsu" w:date="2021-08-18T16:15:00Z">
        <w:r w:rsidRPr="00B0199E" w:rsidDel="00B0199E">
          <w:rPr>
            <w:lang w:val="en-GB" w:eastAsia="zh-CN"/>
          </w:rPr>
          <w:delText>FFS treatment of other signals and channels during measurement</w:delText>
        </w:r>
      </w:del>
      <w:ins w:id="73" w:author="Huawei - Huangsu" w:date="2021-08-18T16:15:00Z">
        <w:r>
          <w:rPr>
            <w:lang w:val="en-GB" w:eastAsia="zh-CN"/>
          </w:rPr>
          <w:t xml:space="preserve">FFS </w:t>
        </w:r>
      </w:ins>
      <w:ins w:id="74" w:author="Huawei - Huangsu" w:date="2021-08-18T16:17:00Z">
        <w:r w:rsidR="000D2835">
          <w:rPr>
            <w:lang w:val="en-GB" w:eastAsia="zh-CN"/>
          </w:rPr>
          <w:t xml:space="preserve">whether the PRS processing prioritization window is defined per </w:t>
        </w:r>
      </w:ins>
      <w:ins w:id="75" w:author="Huawei - Huangsu" w:date="2021-08-18T16:18:00Z">
        <w:r w:rsidR="000D2835">
          <w:rPr>
            <w:lang w:val="en-GB" w:eastAsia="zh-CN"/>
          </w:rPr>
          <w:t xml:space="preserve">UE or per </w:t>
        </w:r>
      </w:ins>
      <w:ins w:id="76" w:author="Huawei - Huangsu" w:date="2021-08-18T16:17:00Z">
        <w:r w:rsidR="000D2835">
          <w:rPr>
            <w:lang w:val="en-GB" w:eastAsia="zh-CN"/>
          </w:rPr>
          <w:t>carrier/cell.</w:t>
        </w:r>
      </w:ins>
    </w:p>
    <w:bookmarkEnd w:id="47"/>
    <w:p w14:paraId="61D3843E" w14:textId="464D2AAD" w:rsidR="00671505" w:rsidRPr="00C22413" w:rsidRDefault="00671505" w:rsidP="00B0199E">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71505" w14:paraId="0576E81F" w14:textId="77777777" w:rsidTr="00661483">
        <w:tc>
          <w:tcPr>
            <w:tcW w:w="1838" w:type="dxa"/>
            <w:vAlign w:val="center"/>
          </w:tcPr>
          <w:p w14:paraId="21A82CEF" w14:textId="77777777" w:rsidR="00671505" w:rsidRDefault="0067150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661483">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661483">
        <w:tc>
          <w:tcPr>
            <w:tcW w:w="1838" w:type="dxa"/>
            <w:vAlign w:val="center"/>
          </w:tcPr>
          <w:p w14:paraId="3DB39F77" w14:textId="24F2690C" w:rsidR="0067150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96688" w14:textId="1FDD9196" w:rsidR="00671505"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iCs/>
                <w:sz w:val="16"/>
                <w:lang w:eastAsia="zh-CN"/>
              </w:rPr>
            </w:pPr>
          </w:p>
        </w:tc>
      </w:tr>
      <w:tr w:rsidR="00671505" w14:paraId="7C37296C" w14:textId="77777777" w:rsidTr="00661483">
        <w:tc>
          <w:tcPr>
            <w:tcW w:w="1838" w:type="dxa"/>
            <w:vAlign w:val="center"/>
          </w:tcPr>
          <w:p w14:paraId="555E1EB7" w14:textId="5F11D899" w:rsidR="00671505"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16CD47D3" w14:textId="4190D35A" w:rsidR="00671505" w:rsidRDefault="0034263E"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34934A64" w14:textId="77777777" w:rsidR="00671505" w:rsidRDefault="0034263E" w:rsidP="00661483">
            <w:pPr>
              <w:rPr>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C491F00" w14:textId="09F31E48" w:rsidR="0034263E" w:rsidRDefault="0034263E" w:rsidP="00661483">
            <w:pPr>
              <w:rPr>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 </w:t>
            </w:r>
          </w:p>
        </w:tc>
      </w:tr>
      <w:tr w:rsidR="00671505" w14:paraId="1A6A64DF" w14:textId="77777777" w:rsidTr="00661483">
        <w:tc>
          <w:tcPr>
            <w:tcW w:w="1838" w:type="dxa"/>
            <w:vAlign w:val="center"/>
          </w:tcPr>
          <w:p w14:paraId="6B3D200C" w14:textId="05D1F083" w:rsidR="00671505" w:rsidRDefault="007064F4"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036A77" w14:textId="2B9EA502" w:rsidR="00671505" w:rsidRDefault="003F6B1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7BABD1E4" w14:textId="795CFA6A" w:rsidR="007064F4" w:rsidRDefault="007064F4" w:rsidP="00661483">
            <w:pPr>
              <w:rPr>
                <w:rFonts w:ascii="Arial" w:hAnsi="Arial" w:cs="Arial"/>
                <w:iCs/>
                <w:sz w:val="16"/>
                <w:lang w:eastAsia="zh-CN"/>
              </w:rPr>
            </w:pPr>
            <w:r>
              <w:rPr>
                <w:rFonts w:ascii="Arial" w:hAnsi="Arial" w:cs="Arial"/>
                <w:iCs/>
                <w:sz w:val="16"/>
                <w:lang w:eastAsia="zh-CN"/>
              </w:rPr>
              <w:t>Thanks for the updated proposal</w:t>
            </w:r>
            <w:r w:rsidR="0035536C">
              <w:rPr>
                <w:rFonts w:ascii="Arial" w:hAnsi="Arial" w:cs="Arial"/>
                <w:iCs/>
                <w:sz w:val="16"/>
                <w:lang w:eastAsia="zh-CN"/>
              </w:rPr>
              <w:t xml:space="preserve"> and the constructive discussion in the previous GTW</w:t>
            </w:r>
            <w:r>
              <w:rPr>
                <w:rFonts w:ascii="Arial" w:hAnsi="Arial" w:cs="Arial"/>
                <w:iCs/>
                <w:sz w:val="16"/>
                <w:lang w:eastAsia="zh-CN"/>
              </w:rPr>
              <w:t xml:space="preserve">. Please find </w:t>
            </w:r>
            <w:r w:rsidR="0035536C">
              <w:rPr>
                <w:rFonts w:ascii="Arial" w:hAnsi="Arial" w:cs="Arial"/>
                <w:iCs/>
                <w:sz w:val="16"/>
                <w:lang w:eastAsia="zh-CN"/>
              </w:rPr>
              <w:t>a few</w:t>
            </w:r>
            <w:r>
              <w:rPr>
                <w:rFonts w:ascii="Arial" w:hAnsi="Arial" w:cs="Arial"/>
                <w:iCs/>
                <w:sz w:val="16"/>
                <w:lang w:eastAsia="zh-CN"/>
              </w:rPr>
              <w:t xml:space="preserve"> comments:</w:t>
            </w:r>
          </w:p>
          <w:p w14:paraId="3C060CF2" w14:textId="77777777" w:rsidR="0035536C" w:rsidRDefault="0035536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sidRPr="0035536C">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49DC7CC" w14:textId="2CFB8C53" w:rsidR="0035536C" w:rsidRPr="0035536C" w:rsidRDefault="0035536C" w:rsidP="0035536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So in this case, it will just mean that the spec will write something like: If MG is not configured, subject to UE capability, </w:t>
            </w:r>
            <w:r w:rsidRPr="0035536C">
              <w:rPr>
                <w:rFonts w:ascii="Arial" w:hAnsi="Arial" w:cs="Arial"/>
                <w:i/>
                <w:sz w:val="16"/>
                <w:lang w:eastAsia="zh-CN"/>
              </w:rPr>
              <w:t>UE is expected to prioritize the PRS measurement</w:t>
            </w:r>
            <w:r>
              <w:rPr>
                <w:rFonts w:ascii="Arial" w:hAnsi="Arial" w:cs="Arial"/>
                <w:i/>
                <w:sz w:val="16"/>
                <w:lang w:eastAsia="zh-CN"/>
              </w:rPr>
              <w:t xml:space="preserve"> and </w:t>
            </w:r>
            <w:r w:rsidRPr="0035536C">
              <w:rPr>
                <w:rFonts w:ascii="Arial" w:hAnsi="Arial" w:cs="Arial"/>
                <w:i/>
                <w:sz w:val="16"/>
                <w:lang w:eastAsia="zh-CN"/>
              </w:rPr>
              <w:t xml:space="preserve">processing over other DL signals and </w:t>
            </w:r>
            <w:r>
              <w:rPr>
                <w:rFonts w:ascii="Arial" w:hAnsi="Arial" w:cs="Arial"/>
                <w:i/>
                <w:sz w:val="16"/>
                <w:lang w:eastAsia="zh-CN"/>
              </w:rPr>
              <w:t>channels</w:t>
            </w:r>
            <w:r w:rsidRPr="0035536C">
              <w:rPr>
                <w:rFonts w:ascii="Arial" w:hAnsi="Arial" w:cs="Arial"/>
                <w:i/>
                <w:sz w:val="16"/>
                <w:lang w:eastAsia="zh-CN"/>
              </w:rPr>
              <w:t xml:space="preserve"> for a period of time depending on UE capability. </w:t>
            </w:r>
          </w:p>
          <w:p w14:paraId="444247C0" w14:textId="081E81A4" w:rsidR="0035536C" w:rsidRPr="008D453D" w:rsidRDefault="009E1CF8" w:rsidP="008D453D">
            <w:pPr>
              <w:pStyle w:val="ListParagraph"/>
              <w:numPr>
                <w:ilvl w:val="0"/>
                <w:numId w:val="39"/>
              </w:numPr>
              <w:ind w:firstLineChars="0"/>
              <w:rPr>
                <w:rFonts w:ascii="Arial" w:hAnsi="Arial" w:cs="Arial"/>
                <w:iCs/>
                <w:sz w:val="16"/>
                <w:lang w:eastAsia="zh-CN"/>
              </w:rPr>
            </w:pPr>
            <w:bookmarkStart w:id="77" w:name="_Hlk80198514"/>
            <w:r>
              <w:rPr>
                <w:rFonts w:ascii="Arial" w:hAnsi="Arial" w:cs="Arial"/>
                <w:iCs/>
                <w:sz w:val="16"/>
                <w:lang w:eastAsia="zh-CN"/>
              </w:rPr>
              <w:t>To FL/All: What do we mean “FFS: new UE capability defined”</w:t>
            </w:r>
            <w:r w:rsidR="00A33C8C">
              <w:rPr>
                <w:rFonts w:ascii="Arial" w:hAnsi="Arial" w:cs="Arial"/>
                <w:iCs/>
                <w:sz w:val="16"/>
                <w:lang w:eastAsia="zh-CN"/>
              </w:rPr>
              <w:t>?</w:t>
            </w:r>
            <w:r>
              <w:rPr>
                <w:rFonts w:ascii="Arial" w:hAnsi="Arial" w:cs="Arial"/>
                <w:iCs/>
                <w:sz w:val="16"/>
                <w:lang w:eastAsia="zh-CN"/>
              </w:rPr>
              <w:t xml:space="preserve"> Clearly there will be new processing capabilities if the UE has to do PRS processing together with other channel</w:t>
            </w:r>
            <w:r w:rsidR="008D453D">
              <w:rPr>
                <w:rFonts w:ascii="Arial" w:hAnsi="Arial" w:cs="Arial"/>
                <w:iCs/>
                <w:sz w:val="16"/>
                <w:lang w:eastAsia="zh-CN"/>
              </w:rPr>
              <w:t xml:space="preserve"> since in NR Rel-16 we only had MG-based PRS and we have a new feature in a new release -&gt; New capability</w:t>
            </w:r>
            <w:r>
              <w:rPr>
                <w:rFonts w:ascii="Arial" w:hAnsi="Arial" w:cs="Arial"/>
                <w:iCs/>
                <w:sz w:val="16"/>
                <w:lang w:eastAsia="zh-CN"/>
              </w:rPr>
              <w:t>.</w:t>
            </w:r>
            <w:r w:rsidRPr="008D453D">
              <w:rPr>
                <w:rFonts w:ascii="Arial" w:hAnsi="Arial" w:cs="Arial"/>
                <w:iCs/>
                <w:sz w:val="16"/>
                <w:lang w:eastAsia="zh-CN"/>
              </w:rPr>
              <w:t xml:space="preserve"> A UE might say: I can do 2 resources per slot if it is MG-less PRS, but 10 resources per slot if </w:t>
            </w:r>
            <w:proofErr w:type="spellStart"/>
            <w:r w:rsidRPr="008D453D">
              <w:rPr>
                <w:rFonts w:ascii="Arial" w:hAnsi="Arial" w:cs="Arial"/>
                <w:iCs/>
                <w:sz w:val="16"/>
                <w:lang w:eastAsia="zh-CN"/>
              </w:rPr>
              <w:t>i</w:t>
            </w:r>
            <w:proofErr w:type="spellEnd"/>
            <w:r w:rsidRPr="008D453D">
              <w:rPr>
                <w:rFonts w:ascii="Arial" w:hAnsi="Arial" w:cs="Arial"/>
                <w:iCs/>
                <w:sz w:val="16"/>
                <w:lang w:eastAsia="zh-CN"/>
              </w:rPr>
              <w:t xml:space="preserve"> have a per-UE MG configured. </w:t>
            </w:r>
            <w:r w:rsidR="00A33C8C" w:rsidRPr="008D453D">
              <w:rPr>
                <w:rFonts w:ascii="Arial" w:hAnsi="Arial" w:cs="Arial"/>
                <w:iCs/>
                <w:sz w:val="16"/>
                <w:lang w:eastAsia="zh-CN"/>
              </w:rPr>
              <w:t xml:space="preserve">Having MG-based PRS is the baseline capability, and anything above that will be a new capability, for backward compatibility reasons, we cannot just assume that a UE supporting rel-16 MG-based PRS with X PRS/slot, will be doing rel-17 MG-less PRS with X PRS/slot also. </w:t>
            </w:r>
          </w:p>
          <w:p w14:paraId="57008A47" w14:textId="2A0FC1CD" w:rsidR="0035536C" w:rsidRDefault="0035536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To FL</w:t>
            </w:r>
            <w:r w:rsidR="009E1CF8">
              <w:rPr>
                <w:rFonts w:ascii="Arial" w:hAnsi="Arial" w:cs="Arial"/>
                <w:iCs/>
                <w:sz w:val="16"/>
                <w:lang w:eastAsia="zh-CN"/>
              </w:rPr>
              <w:t>/All</w:t>
            </w:r>
            <w:r>
              <w:rPr>
                <w:rFonts w:ascii="Arial" w:hAnsi="Arial" w:cs="Arial"/>
                <w:iCs/>
                <w:sz w:val="16"/>
                <w:lang w:eastAsia="zh-CN"/>
              </w:rPr>
              <w:t>: We still have concerns about the “PRS from serving cell”. What does that really mean</w:t>
            </w:r>
            <w:r w:rsidR="009E1CF8">
              <w:rPr>
                <w:rFonts w:ascii="Arial" w:hAnsi="Arial" w:cs="Arial"/>
                <w:iCs/>
                <w:sz w:val="16"/>
                <w:lang w:eastAsia="zh-CN"/>
              </w:rPr>
              <w:t xml:space="preserve"> in positioning terminology</w:t>
            </w:r>
            <w:r>
              <w:rPr>
                <w:rFonts w:ascii="Arial" w:hAnsi="Arial" w:cs="Arial"/>
                <w:iCs/>
                <w:sz w:val="16"/>
                <w:lang w:eastAsia="zh-CN"/>
              </w:rPr>
              <w:t xml:space="preserve">? PRS can happen without any serving cell; or it doesn’t matter what/which is the serving cell. Can companies </w:t>
            </w:r>
            <w:r w:rsidR="009E1CF8">
              <w:rPr>
                <w:rFonts w:ascii="Arial" w:hAnsi="Arial" w:cs="Arial"/>
                <w:iCs/>
                <w:sz w:val="16"/>
                <w:lang w:eastAsia="zh-CN"/>
              </w:rPr>
              <w:t>describe</w:t>
            </w:r>
            <w:r>
              <w:rPr>
                <w:rFonts w:ascii="Arial" w:hAnsi="Arial" w:cs="Arial"/>
                <w:iCs/>
                <w:sz w:val="16"/>
                <w:lang w:eastAsia="zh-CN"/>
              </w:rPr>
              <w:t xml:space="preserve"> technically </w:t>
            </w:r>
            <w:r w:rsidR="009E1CF8">
              <w:rPr>
                <w:rFonts w:ascii="Arial" w:hAnsi="Arial" w:cs="Arial"/>
                <w:iCs/>
                <w:sz w:val="16"/>
                <w:lang w:eastAsia="zh-CN"/>
              </w:rPr>
              <w:t>in</w:t>
            </w:r>
            <w:r>
              <w:rPr>
                <w:rFonts w:ascii="Arial" w:hAnsi="Arial" w:cs="Arial"/>
                <w:iCs/>
                <w:sz w:val="16"/>
                <w:lang w:eastAsia="zh-CN"/>
              </w:rPr>
              <w:t xml:space="preserve"> positioning terminology what “PRS from serving cell“ mean</w:t>
            </w:r>
            <w:r w:rsidR="009E1CF8">
              <w:rPr>
                <w:rFonts w:ascii="Arial" w:hAnsi="Arial" w:cs="Arial"/>
                <w:iCs/>
                <w:sz w:val="16"/>
                <w:lang w:eastAsia="zh-CN"/>
              </w:rPr>
              <w:t>, or how they envision to be specified?</w:t>
            </w:r>
            <w:r>
              <w:rPr>
                <w:rFonts w:ascii="Arial" w:hAnsi="Arial" w:cs="Arial"/>
                <w:iCs/>
                <w:sz w:val="16"/>
                <w:lang w:eastAsia="zh-CN"/>
              </w:rPr>
              <w:t xml:space="preserve"> I assume we don’t mean, single PRS resource from one TRP</w:t>
            </w:r>
            <w:r w:rsidR="009E1CF8">
              <w:rPr>
                <w:rFonts w:ascii="Arial" w:hAnsi="Arial" w:cs="Arial"/>
                <w:iCs/>
                <w:sz w:val="16"/>
                <w:lang w:eastAsia="zh-CN"/>
              </w:rPr>
              <w:t xml:space="preserve"> since </w:t>
            </w:r>
            <w:r>
              <w:rPr>
                <w:rFonts w:ascii="Arial" w:hAnsi="Arial" w:cs="Arial"/>
                <w:iCs/>
                <w:sz w:val="16"/>
                <w:lang w:eastAsia="zh-CN"/>
              </w:rPr>
              <w:t xml:space="preserve">we cannot do positioning with just a single PRS resource; or at least, </w:t>
            </w:r>
            <w:r w:rsidR="009E1CF8">
              <w:rPr>
                <w:rFonts w:ascii="Arial" w:hAnsi="Arial" w:cs="Arial"/>
                <w:iCs/>
                <w:sz w:val="16"/>
                <w:lang w:eastAsia="zh-CN"/>
              </w:rPr>
              <w:t>the</w:t>
            </w:r>
            <w:r>
              <w:rPr>
                <w:rFonts w:ascii="Arial" w:hAnsi="Arial" w:cs="Arial"/>
                <w:iCs/>
                <w:sz w:val="16"/>
                <w:lang w:eastAsia="zh-CN"/>
              </w:rPr>
              <w:t xml:space="preserve"> single-TRP Positioning is really a an extreme corner case</w:t>
            </w:r>
            <w:r w:rsidR="009E1CF8">
              <w:rPr>
                <w:rFonts w:ascii="Arial" w:hAnsi="Arial" w:cs="Arial"/>
                <w:iCs/>
                <w:sz w:val="16"/>
                <w:lang w:eastAsia="zh-CN"/>
              </w:rPr>
              <w:t xml:space="preserve"> scenario</w:t>
            </w:r>
            <w:r>
              <w:rPr>
                <w:rFonts w:ascii="Arial" w:hAnsi="Arial" w:cs="Arial"/>
                <w:iCs/>
                <w:sz w:val="16"/>
                <w:lang w:eastAsia="zh-CN"/>
              </w:rPr>
              <w:t xml:space="preserve">. </w:t>
            </w:r>
            <w:r w:rsidR="009E1CF8">
              <w:rPr>
                <w:rFonts w:ascii="Arial" w:hAnsi="Arial" w:cs="Arial"/>
                <w:iCs/>
                <w:sz w:val="16"/>
                <w:lang w:eastAsia="zh-CN"/>
              </w:rPr>
              <w:t>Our</w:t>
            </w:r>
            <w:r>
              <w:rPr>
                <w:rFonts w:ascii="Arial" w:hAnsi="Arial" w:cs="Arial"/>
                <w:iCs/>
                <w:sz w:val="16"/>
                <w:lang w:eastAsia="zh-CN"/>
              </w:rPr>
              <w:t xml:space="preserve"> assumption was that “serving cell PRS”, </w:t>
            </w:r>
            <w:r>
              <w:rPr>
                <w:rFonts w:ascii="Arial" w:hAnsi="Arial" w:cs="Arial"/>
                <w:iCs/>
                <w:sz w:val="16"/>
                <w:lang w:eastAsia="zh-CN"/>
              </w:rPr>
              <w:lastRenderedPageBreak/>
              <w:t xml:space="preserve">in positioning terminology, </w:t>
            </w:r>
            <w:r w:rsidR="009E1CF8">
              <w:rPr>
                <w:rFonts w:ascii="Arial" w:hAnsi="Arial" w:cs="Arial"/>
                <w:iCs/>
                <w:sz w:val="16"/>
                <w:lang w:eastAsia="zh-CN"/>
              </w:rPr>
              <w:t>would correspond</w:t>
            </w:r>
            <w:r>
              <w:rPr>
                <w:rFonts w:ascii="Arial" w:hAnsi="Arial" w:cs="Arial"/>
                <w:iCs/>
                <w:sz w:val="16"/>
                <w:lang w:eastAsia="zh-CN"/>
              </w:rPr>
              <w:t xml:space="preserve"> to a scenario that all the PRS resources are well synchronized and they have very small time-domain ambiguit</w:t>
            </w:r>
            <w:r w:rsidR="009E1CF8">
              <w:rPr>
                <w:rFonts w:ascii="Arial" w:hAnsi="Arial" w:cs="Arial"/>
                <w:iCs/>
                <w:sz w:val="16"/>
                <w:lang w:eastAsia="zh-CN"/>
              </w:rPr>
              <w:t xml:space="preserve">y. E.g. UE gets </w:t>
            </w:r>
            <w:r w:rsidR="008D453D">
              <w:rPr>
                <w:rFonts w:ascii="Arial" w:hAnsi="Arial" w:cs="Arial"/>
                <w:iCs/>
                <w:sz w:val="16"/>
                <w:lang w:eastAsia="zh-CN"/>
              </w:rPr>
              <w:t xml:space="preserve">AD with </w:t>
            </w:r>
            <w:r w:rsidR="009E1CF8">
              <w:rPr>
                <w:rFonts w:ascii="Arial" w:hAnsi="Arial" w:cs="Arial"/>
                <w:iCs/>
                <w:sz w:val="16"/>
                <w:lang w:eastAsia="zh-CN"/>
              </w:rPr>
              <w:t>a lot of TRPs, each TRP having multiple PRS resources as usual, (in UE-B, these TRPs may have different locations), all of which are associated with a same PCI</w:t>
            </w:r>
            <w:r w:rsidR="000453D6">
              <w:rPr>
                <w:rFonts w:ascii="Arial" w:hAnsi="Arial" w:cs="Arial"/>
                <w:iCs/>
                <w:sz w:val="16"/>
                <w:lang w:eastAsia="zh-CN"/>
              </w:rPr>
              <w:t xml:space="preserve"> or different PCIs</w:t>
            </w:r>
            <w:r w:rsidR="009E1CF8">
              <w:rPr>
                <w:rFonts w:ascii="Arial" w:hAnsi="Arial" w:cs="Arial"/>
                <w:iCs/>
                <w:sz w:val="16"/>
                <w:lang w:eastAsia="zh-CN"/>
              </w:rPr>
              <w:t xml:space="preserve">. </w:t>
            </w:r>
            <w:r w:rsidR="000453D6">
              <w:rPr>
                <w:rFonts w:ascii="Arial" w:hAnsi="Arial" w:cs="Arial"/>
                <w:iCs/>
                <w:sz w:val="16"/>
                <w:lang w:eastAsia="zh-CN"/>
              </w:rPr>
              <w:t xml:space="preserve">Are companies saying that this feature will be like: UE gets AD with a lot of TRPs, all associated with the same PCI, which happens to be the same as the serving PCI? </w:t>
            </w:r>
          </w:p>
          <w:p w14:paraId="4AC5A986" w14:textId="4C4B690A" w:rsidR="00A33C8C" w:rsidRDefault="00A33C8C" w:rsidP="00A33C8C">
            <w:pPr>
              <w:pStyle w:val="ListParagraph"/>
              <w:numPr>
                <w:ilvl w:val="0"/>
                <w:numId w:val="39"/>
              </w:numPr>
              <w:ind w:firstLineChars="0"/>
              <w:rPr>
                <w:rFonts w:ascii="Arial" w:hAnsi="Arial" w:cs="Arial"/>
                <w:iCs/>
                <w:sz w:val="16"/>
                <w:lang w:eastAsia="zh-CN"/>
              </w:rPr>
            </w:pPr>
            <w:r w:rsidRPr="0035536C">
              <w:rPr>
                <w:rFonts w:ascii="Arial" w:hAnsi="Arial" w:cs="Arial"/>
                <w:iCs/>
                <w:sz w:val="16"/>
                <w:lang w:eastAsia="zh-CN"/>
              </w:rPr>
              <w:t xml:space="preserve">To </w:t>
            </w:r>
            <w:r>
              <w:rPr>
                <w:rFonts w:ascii="Arial" w:hAnsi="Arial" w:cs="Arial"/>
                <w:iCs/>
                <w:sz w:val="16"/>
                <w:lang w:eastAsia="zh-CN"/>
              </w:rPr>
              <w:t xml:space="preserve">FL/All: Our bottom line is that at a minimum, the PRS processing prioritization window is defined </w:t>
            </w:r>
            <w:r w:rsidR="000453D6">
              <w:rPr>
                <w:rFonts w:ascii="Arial" w:hAnsi="Arial" w:cs="Arial"/>
                <w:iCs/>
                <w:sz w:val="16"/>
                <w:lang w:eastAsia="zh-CN"/>
              </w:rPr>
              <w:t xml:space="preserve">at a </w:t>
            </w:r>
            <w:r>
              <w:rPr>
                <w:rFonts w:ascii="Arial" w:hAnsi="Arial" w:cs="Arial"/>
                <w:iCs/>
                <w:sz w:val="16"/>
                <w:lang w:eastAsia="zh-CN"/>
              </w:rPr>
              <w:t>per</w:t>
            </w:r>
            <w:r w:rsidR="000453D6">
              <w:rPr>
                <w:rFonts w:ascii="Arial" w:hAnsi="Arial" w:cs="Arial"/>
                <w:iCs/>
                <w:sz w:val="16"/>
                <w:lang w:eastAsia="zh-CN"/>
              </w:rPr>
              <w:t>-</w:t>
            </w:r>
            <w:r>
              <w:rPr>
                <w:rFonts w:ascii="Arial" w:hAnsi="Arial" w:cs="Arial"/>
                <w:iCs/>
                <w:sz w:val="16"/>
                <w:lang w:eastAsia="zh-CN"/>
              </w:rPr>
              <w:t>UE</w:t>
            </w:r>
            <w:r w:rsidR="000453D6">
              <w:rPr>
                <w:rFonts w:ascii="Arial" w:hAnsi="Arial" w:cs="Arial"/>
                <w:iCs/>
                <w:sz w:val="16"/>
                <w:lang w:eastAsia="zh-CN"/>
              </w:rPr>
              <w:t xml:space="preserve"> basis. That would be the most low-latency feature: UE dedicates all its processing power to finish PRS asap</w:t>
            </w:r>
            <w:r>
              <w:rPr>
                <w:rFonts w:ascii="Arial" w:hAnsi="Arial" w:cs="Arial"/>
                <w:iCs/>
                <w:sz w:val="16"/>
                <w:lang w:eastAsia="zh-CN"/>
              </w:rPr>
              <w:t>. Whether we are going to introduce an additional  a per carrier /band UE capability can be discussed later</w:t>
            </w:r>
            <w:r w:rsidR="000453D6">
              <w:rPr>
                <w:rFonts w:ascii="Arial" w:hAnsi="Arial" w:cs="Arial"/>
                <w:iCs/>
                <w:sz w:val="16"/>
                <w:lang w:eastAsia="zh-CN"/>
              </w:rPr>
              <w:t>, but it would be, not for the purpose of latency reduction over the baseline per-UE feature, but rather for alleged increased flexibility.</w:t>
            </w:r>
          </w:p>
          <w:p w14:paraId="5A32A053" w14:textId="3B1E4A49" w:rsidR="003F6B17" w:rsidRDefault="00A33C8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w:t>
            </w:r>
            <w:r w:rsidR="000453D6">
              <w:rPr>
                <w:rFonts w:ascii="Arial" w:hAnsi="Arial" w:cs="Arial"/>
                <w:iCs/>
                <w:sz w:val="16"/>
                <w:lang w:eastAsia="zh-CN"/>
              </w:rPr>
              <w:t>the</w:t>
            </w:r>
            <w:r w:rsidR="008D453D">
              <w:rPr>
                <w:rFonts w:ascii="Arial" w:hAnsi="Arial" w:cs="Arial"/>
                <w:iCs/>
                <w:sz w:val="16"/>
                <w:lang w:eastAsia="zh-CN"/>
              </w:rPr>
              <w:t xml:space="preserve"> symbols that</w:t>
            </w:r>
            <w:r>
              <w:rPr>
                <w:rFonts w:ascii="Arial" w:hAnsi="Arial" w:cs="Arial"/>
                <w:iCs/>
                <w:sz w:val="16"/>
                <w:lang w:eastAsia="zh-CN"/>
              </w:rPr>
              <w:t xml:space="preserve"> </w:t>
            </w:r>
            <w:r w:rsidR="000453D6">
              <w:rPr>
                <w:rFonts w:ascii="Arial" w:hAnsi="Arial" w:cs="Arial"/>
                <w:iCs/>
                <w:sz w:val="16"/>
                <w:lang w:eastAsia="zh-CN"/>
              </w:rPr>
              <w:t>do not have PRS</w:t>
            </w:r>
            <w:r w:rsidR="008D453D">
              <w:rPr>
                <w:rFonts w:ascii="Arial" w:hAnsi="Arial" w:cs="Arial"/>
                <w:iCs/>
                <w:sz w:val="16"/>
                <w:lang w:eastAsia="zh-CN"/>
              </w:rPr>
              <w:t xml:space="preserve">, </w:t>
            </w:r>
            <w:r>
              <w:rPr>
                <w:rFonts w:ascii="Arial" w:hAnsi="Arial" w:cs="Arial"/>
                <w:iCs/>
                <w:sz w:val="16"/>
                <w:lang w:eastAsia="zh-CN"/>
              </w:rPr>
              <w:t>can be used for other channels</w:t>
            </w:r>
            <w:r w:rsidR="008D453D">
              <w:rPr>
                <w:rFonts w:ascii="Arial" w:hAnsi="Arial" w:cs="Arial"/>
                <w:iCs/>
                <w:sz w:val="16"/>
                <w:lang w:eastAsia="zh-CN"/>
              </w:rPr>
              <w:t xml:space="preserve"> even in the same slot</w:t>
            </w:r>
            <w:r>
              <w:rPr>
                <w:rFonts w:ascii="Arial" w:hAnsi="Arial" w:cs="Arial"/>
                <w:iCs/>
                <w:sz w:val="16"/>
                <w:lang w:eastAsia="zh-CN"/>
              </w:rPr>
              <w:t xml:space="preserve">? During the PRS symbols though, </w:t>
            </w:r>
            <w:r w:rsidR="003F6B17">
              <w:rPr>
                <w:rFonts w:ascii="Arial" w:hAnsi="Arial" w:cs="Arial"/>
                <w:iCs/>
                <w:sz w:val="16"/>
                <w:lang w:eastAsia="zh-CN"/>
              </w:rPr>
              <w:t xml:space="preserve">I assume </w:t>
            </w:r>
            <w:r>
              <w:rPr>
                <w:rFonts w:ascii="Arial" w:hAnsi="Arial" w:cs="Arial"/>
                <w:iCs/>
                <w:sz w:val="16"/>
                <w:lang w:eastAsia="zh-CN"/>
              </w:rPr>
              <w:t xml:space="preserve">UE is expected to process PRS and drop other traffic. </w:t>
            </w:r>
          </w:p>
          <w:p w14:paraId="664BE395" w14:textId="77777777" w:rsidR="000453D6" w:rsidRDefault="003F6B17" w:rsidP="003F6B17">
            <w:pPr>
              <w:pStyle w:val="ListParagraph"/>
              <w:numPr>
                <w:ilvl w:val="1"/>
                <w:numId w:val="39"/>
              </w:numPr>
              <w:ind w:firstLineChars="0"/>
              <w:rPr>
                <w:rFonts w:ascii="Arial" w:hAnsi="Arial" w:cs="Arial"/>
                <w:iCs/>
                <w:sz w:val="16"/>
                <w:lang w:eastAsia="zh-CN"/>
              </w:rPr>
            </w:pPr>
            <w:r>
              <w:rPr>
                <w:rFonts w:ascii="Arial" w:hAnsi="Arial" w:cs="Arial"/>
                <w:iCs/>
                <w:sz w:val="16"/>
                <w:lang w:eastAsia="zh-CN"/>
              </w:rPr>
              <w:t>In either case, t</w:t>
            </w:r>
            <w:r w:rsidR="00A33C8C">
              <w:rPr>
                <w:rFonts w:ascii="Arial" w:hAnsi="Arial" w:cs="Arial"/>
                <w:iCs/>
                <w:sz w:val="16"/>
                <w:lang w:eastAsia="zh-CN"/>
              </w:rPr>
              <w:t>his is not a low-latency enhancement.</w:t>
            </w:r>
            <w:r w:rsidR="000453D6">
              <w:rPr>
                <w:rFonts w:ascii="Arial" w:hAnsi="Arial" w:cs="Arial"/>
                <w:iCs/>
                <w:sz w:val="16"/>
                <w:lang w:eastAsia="zh-CN"/>
              </w:rPr>
              <w:t xml:space="preserve"> The UE doing this, will take longer time to finish processing than the rel-16 counterpart.</w:t>
            </w:r>
            <w:r>
              <w:rPr>
                <w:rFonts w:ascii="Arial" w:hAnsi="Arial" w:cs="Arial"/>
                <w:iCs/>
                <w:sz w:val="16"/>
                <w:lang w:eastAsia="zh-CN"/>
              </w:rPr>
              <w:t xml:space="preserve">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r w:rsidR="00A33C8C">
              <w:rPr>
                <w:rFonts w:ascii="Arial" w:hAnsi="Arial" w:cs="Arial"/>
                <w:iCs/>
                <w:sz w:val="16"/>
                <w:lang w:eastAsia="zh-CN"/>
              </w:rPr>
              <w:t xml:space="preserve"> </w:t>
            </w:r>
          </w:p>
          <w:p w14:paraId="551825AE" w14:textId="6E099007" w:rsidR="00A33C8C" w:rsidRPr="000453D6" w:rsidRDefault="00A33C8C" w:rsidP="000453D6">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The argument that was heard online was that there </w:t>
            </w:r>
            <w:r w:rsidR="003F6B17">
              <w:rPr>
                <w:rFonts w:ascii="Arial" w:hAnsi="Arial" w:cs="Arial"/>
                <w:iCs/>
                <w:sz w:val="16"/>
                <w:lang w:eastAsia="zh-CN"/>
              </w:rPr>
              <w:t>may be</w:t>
            </w:r>
            <w:r>
              <w:rPr>
                <w:rFonts w:ascii="Arial" w:hAnsi="Arial" w:cs="Arial"/>
                <w:iCs/>
                <w:sz w:val="16"/>
                <w:lang w:eastAsia="zh-CN"/>
              </w:rPr>
              <w:t xml:space="preserve"> communications in </w:t>
            </w:r>
            <w:r w:rsidR="003F6B17">
              <w:rPr>
                <w:rFonts w:ascii="Arial" w:hAnsi="Arial" w:cs="Arial"/>
                <w:iCs/>
                <w:sz w:val="16"/>
                <w:lang w:eastAsia="zh-CN"/>
              </w:rPr>
              <w:t xml:space="preserve">licensed </w:t>
            </w:r>
            <w:r>
              <w:rPr>
                <w:rFonts w:ascii="Arial" w:hAnsi="Arial" w:cs="Arial"/>
                <w:iCs/>
                <w:sz w:val="16"/>
                <w:lang w:eastAsia="zh-CN"/>
              </w:rPr>
              <w:t>band</w:t>
            </w:r>
            <w:r w:rsidR="003F6B17">
              <w:rPr>
                <w:rFonts w:ascii="Arial" w:hAnsi="Arial" w:cs="Arial"/>
                <w:iCs/>
                <w:sz w:val="16"/>
                <w:lang w:eastAsia="zh-CN"/>
              </w:rPr>
              <w:t xml:space="preserve"> </w:t>
            </w:r>
            <w:r>
              <w:rPr>
                <w:rFonts w:ascii="Arial" w:hAnsi="Arial" w:cs="Arial"/>
                <w:iCs/>
                <w:sz w:val="16"/>
                <w:lang w:eastAsia="zh-CN"/>
              </w:rPr>
              <w:t>and PRS in unlicensed band. In that case, having the PRS processing window in a per band basis, will address that</w:t>
            </w:r>
            <w:r w:rsidR="003F6B17">
              <w:rPr>
                <w:rFonts w:ascii="Arial" w:hAnsi="Arial" w:cs="Arial"/>
                <w:iCs/>
                <w:sz w:val="16"/>
                <w:lang w:eastAsia="zh-CN"/>
              </w:rPr>
              <w:t xml:space="preserve"> scenario</w:t>
            </w:r>
            <w:r>
              <w:rPr>
                <w:rFonts w:ascii="Arial" w:hAnsi="Arial" w:cs="Arial"/>
                <w:iCs/>
                <w:sz w:val="16"/>
                <w:lang w:eastAsia="zh-CN"/>
              </w:rPr>
              <w:t>. How did we go from that</w:t>
            </w:r>
            <w:r w:rsidR="000453D6">
              <w:rPr>
                <w:rFonts w:ascii="Arial" w:hAnsi="Arial" w:cs="Arial"/>
                <w:iCs/>
                <w:sz w:val="16"/>
                <w:lang w:eastAsia="zh-CN"/>
              </w:rPr>
              <w:t xml:space="preserve"> scenario</w:t>
            </w:r>
            <w:r>
              <w:rPr>
                <w:rFonts w:ascii="Arial" w:hAnsi="Arial" w:cs="Arial"/>
                <w:iCs/>
                <w:sz w:val="16"/>
                <w:lang w:eastAsia="zh-CN"/>
              </w:rPr>
              <w:t>, to</w:t>
            </w:r>
            <w:r w:rsidR="000453D6">
              <w:rPr>
                <w:rFonts w:ascii="Arial" w:hAnsi="Arial" w:cs="Arial"/>
                <w:iCs/>
                <w:sz w:val="16"/>
                <w:lang w:eastAsia="zh-CN"/>
              </w:rPr>
              <w:t xml:space="preserve"> one where we</w:t>
            </w:r>
            <w:r>
              <w:rPr>
                <w:rFonts w:ascii="Arial" w:hAnsi="Arial" w:cs="Arial"/>
                <w:iCs/>
                <w:sz w:val="16"/>
                <w:lang w:eastAsia="zh-CN"/>
              </w:rPr>
              <w:t xml:space="preserve"> hav</w:t>
            </w:r>
            <w:r w:rsidR="000453D6">
              <w:rPr>
                <w:rFonts w:ascii="Arial" w:hAnsi="Arial" w:cs="Arial"/>
                <w:iCs/>
                <w:sz w:val="16"/>
                <w:lang w:eastAsia="zh-CN"/>
              </w:rPr>
              <w:t>e</w:t>
            </w:r>
            <w:r>
              <w:rPr>
                <w:rFonts w:ascii="Arial" w:hAnsi="Arial" w:cs="Arial"/>
                <w:iCs/>
                <w:sz w:val="16"/>
                <w:lang w:eastAsia="zh-CN"/>
              </w:rPr>
              <w:t>, in the same CC</w:t>
            </w:r>
            <w:r w:rsidR="000453D6">
              <w:rPr>
                <w:rFonts w:ascii="Arial" w:hAnsi="Arial" w:cs="Arial"/>
                <w:iCs/>
                <w:sz w:val="16"/>
                <w:lang w:eastAsia="zh-CN"/>
              </w:rPr>
              <w:t xml:space="preserve"> and slot</w:t>
            </w:r>
            <w:r>
              <w:rPr>
                <w:rFonts w:ascii="Arial" w:hAnsi="Arial" w:cs="Arial"/>
                <w:iCs/>
                <w:sz w:val="16"/>
                <w:lang w:eastAsia="zh-CN"/>
              </w:rPr>
              <w:t xml:space="preserve">, PRS processing simultaneously with other </w:t>
            </w:r>
            <w:r w:rsidR="000453D6">
              <w:rPr>
                <w:rFonts w:ascii="Arial" w:hAnsi="Arial" w:cs="Arial"/>
                <w:iCs/>
                <w:sz w:val="16"/>
                <w:lang w:eastAsia="zh-CN"/>
              </w:rPr>
              <w:t xml:space="preserve">DL </w:t>
            </w:r>
            <w:r>
              <w:rPr>
                <w:rFonts w:ascii="Arial" w:hAnsi="Arial" w:cs="Arial"/>
                <w:iCs/>
                <w:sz w:val="16"/>
                <w:lang w:eastAsia="zh-CN"/>
              </w:rPr>
              <w:t>channels</w:t>
            </w:r>
            <w:r w:rsidR="000453D6">
              <w:rPr>
                <w:rFonts w:ascii="Arial" w:hAnsi="Arial" w:cs="Arial"/>
                <w:iCs/>
                <w:sz w:val="16"/>
                <w:lang w:eastAsia="zh-CN"/>
              </w:rPr>
              <w:t>/signals/procedures</w:t>
            </w:r>
            <w:r>
              <w:rPr>
                <w:rFonts w:ascii="Arial" w:hAnsi="Arial" w:cs="Arial"/>
                <w:iCs/>
                <w:sz w:val="16"/>
                <w:lang w:eastAsia="zh-CN"/>
              </w:rPr>
              <w:t xml:space="preserve">, </w:t>
            </w:r>
            <w:r w:rsidR="000453D6">
              <w:rPr>
                <w:rFonts w:ascii="Arial" w:hAnsi="Arial" w:cs="Arial"/>
                <w:iCs/>
                <w:sz w:val="16"/>
                <w:lang w:eastAsia="zh-CN"/>
              </w:rPr>
              <w:t xml:space="preserve">all </w:t>
            </w:r>
            <w:r>
              <w:rPr>
                <w:rFonts w:ascii="Arial" w:hAnsi="Arial" w:cs="Arial"/>
                <w:iCs/>
                <w:sz w:val="16"/>
                <w:lang w:eastAsia="zh-CN"/>
              </w:rPr>
              <w:t>for the purpose</w:t>
            </w:r>
            <w:r w:rsidR="000453D6">
              <w:rPr>
                <w:rFonts w:ascii="Arial" w:hAnsi="Arial" w:cs="Arial"/>
                <w:iCs/>
                <w:sz w:val="16"/>
                <w:lang w:eastAsia="zh-CN"/>
              </w:rPr>
              <w:t>/sake</w:t>
            </w:r>
            <w:r>
              <w:rPr>
                <w:rFonts w:ascii="Arial" w:hAnsi="Arial" w:cs="Arial"/>
                <w:iCs/>
                <w:sz w:val="16"/>
                <w:lang w:eastAsia="zh-CN"/>
              </w:rPr>
              <w:t xml:space="preserve"> of</w:t>
            </w:r>
            <w:r w:rsidR="000453D6">
              <w:rPr>
                <w:rFonts w:ascii="Arial" w:hAnsi="Arial" w:cs="Arial"/>
                <w:iCs/>
                <w:sz w:val="16"/>
                <w:lang w:eastAsia="zh-CN"/>
              </w:rPr>
              <w:t xml:space="preserve"> positioning</w:t>
            </w:r>
            <w:r>
              <w:rPr>
                <w:rFonts w:ascii="Arial" w:hAnsi="Arial" w:cs="Arial"/>
                <w:iCs/>
                <w:sz w:val="16"/>
                <w:lang w:eastAsia="zh-CN"/>
              </w:rPr>
              <w:t xml:space="preserve"> latency reduction? </w:t>
            </w:r>
            <w:bookmarkEnd w:id="77"/>
          </w:p>
        </w:tc>
      </w:tr>
      <w:tr w:rsidR="009144D8" w14:paraId="68954C62" w14:textId="77777777" w:rsidTr="009144D8">
        <w:tc>
          <w:tcPr>
            <w:tcW w:w="1838" w:type="dxa"/>
          </w:tcPr>
          <w:p w14:paraId="6FA404AE" w14:textId="73C8E2C6" w:rsidR="009144D8" w:rsidRDefault="009144D8" w:rsidP="009144D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2546ED7" w14:textId="7CB0ADDA" w:rsidR="009144D8" w:rsidRDefault="009144D8" w:rsidP="009144D8">
            <w:pPr>
              <w:rPr>
                <w:rFonts w:ascii="Arial" w:hAnsi="Arial" w:cs="Arial"/>
                <w:iCs/>
                <w:sz w:val="16"/>
                <w:lang w:eastAsia="zh-CN"/>
              </w:rPr>
            </w:pPr>
          </w:p>
        </w:tc>
        <w:tc>
          <w:tcPr>
            <w:tcW w:w="6379" w:type="dxa"/>
          </w:tcPr>
          <w:p w14:paraId="151F3086" w14:textId="74111240" w:rsidR="009144D8" w:rsidRPr="000453D6" w:rsidRDefault="009144D8" w:rsidP="009144D8">
            <w:pPr>
              <w:rPr>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w:t>
            </w:r>
            <w:r w:rsidRPr="00682B37">
              <w:rPr>
                <w:rFonts w:ascii="Arial" w:hAnsi="Arial" w:cs="Arial"/>
                <w:iCs/>
                <w:sz w:val="16"/>
                <w:lang w:eastAsia="zh-CN"/>
              </w:rPr>
              <w:t xml:space="preserve"> PRS processing prioritization window</w:t>
            </w:r>
            <w:r>
              <w:rPr>
                <w:rFonts w:ascii="Arial" w:hAnsi="Arial" w:cs="Arial"/>
                <w:iCs/>
                <w:sz w:val="16"/>
                <w:lang w:eastAsia="zh-CN"/>
              </w:rPr>
              <w:t>, it seems the UE is only able to measure DL PRS in the window when there is no other DL signals. Thus, I am curious why there is need to have such UE capability. Obviously, any UE should be able to process DL PRS if there is no other DL signals. D</w:t>
            </w:r>
            <w:r w:rsidRPr="009144D8">
              <w:rPr>
                <w:rFonts w:ascii="Arial" w:hAnsi="Arial" w:cs="Arial"/>
                <w:iCs/>
                <w:sz w:val="16"/>
                <w:lang w:eastAsia="zh-CN"/>
              </w:rPr>
              <w:t xml:space="preserve">uring the PRS symbols though, </w:t>
            </w:r>
            <w:r>
              <w:rPr>
                <w:rFonts w:ascii="Arial" w:hAnsi="Arial" w:cs="Arial"/>
                <w:iCs/>
                <w:sz w:val="16"/>
                <w:lang w:eastAsia="zh-CN"/>
              </w:rPr>
              <w:t xml:space="preserve">we are fine that </w:t>
            </w:r>
            <w:r w:rsidRPr="009144D8">
              <w:rPr>
                <w:rFonts w:ascii="Arial" w:hAnsi="Arial" w:cs="Arial"/>
                <w:iCs/>
                <w:sz w:val="16"/>
                <w:lang w:eastAsia="zh-CN"/>
              </w:rPr>
              <w:t xml:space="preserve">UE </w:t>
            </w:r>
            <w:r>
              <w:rPr>
                <w:rFonts w:ascii="Arial" w:hAnsi="Arial" w:cs="Arial"/>
                <w:iCs/>
                <w:sz w:val="16"/>
                <w:lang w:eastAsia="zh-CN"/>
              </w:rPr>
              <w:t xml:space="preserve">only </w:t>
            </w:r>
            <w:r w:rsidRPr="009144D8">
              <w:rPr>
                <w:rFonts w:ascii="Arial" w:hAnsi="Arial" w:cs="Arial"/>
                <w:iCs/>
                <w:sz w:val="16"/>
                <w:lang w:eastAsia="zh-CN"/>
              </w:rPr>
              <w:t xml:space="preserve"> process PRS</w:t>
            </w:r>
            <w:r w:rsidR="0059332A">
              <w:rPr>
                <w:rFonts w:ascii="Arial" w:hAnsi="Arial" w:cs="Arial"/>
                <w:iCs/>
                <w:sz w:val="16"/>
                <w:lang w:eastAsia="zh-CN"/>
              </w:rPr>
              <w:t xml:space="preserve">, since there is unlikely for </w:t>
            </w:r>
            <w:proofErr w:type="spellStart"/>
            <w:r w:rsidR="0059332A">
              <w:rPr>
                <w:rFonts w:ascii="Arial" w:hAnsi="Arial" w:cs="Arial"/>
                <w:iCs/>
                <w:sz w:val="16"/>
                <w:lang w:eastAsia="zh-CN"/>
              </w:rPr>
              <w:t>gNB</w:t>
            </w:r>
            <w:proofErr w:type="spellEnd"/>
            <w:r w:rsidR="0059332A">
              <w:rPr>
                <w:rFonts w:ascii="Arial" w:hAnsi="Arial" w:cs="Arial"/>
                <w:iCs/>
                <w:sz w:val="16"/>
                <w:lang w:eastAsia="zh-CN"/>
              </w:rPr>
              <w:t xml:space="preserve"> to schedule other DL data and DL PRS in the same OFDM symbols due to the interference issue.</w:t>
            </w:r>
            <w:bookmarkStart w:id="78" w:name="_GoBack"/>
            <w:bookmarkEnd w:id="78"/>
          </w:p>
        </w:tc>
      </w:tr>
    </w:tbl>
    <w:p w14:paraId="474A8425" w14:textId="77777777" w:rsidR="00671505" w:rsidRPr="00671505" w:rsidRDefault="00671505">
      <w:pPr>
        <w:rPr>
          <w:lang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w:t>
            </w:r>
            <w:r>
              <w:rPr>
                <w:rFonts w:ascii="Arial" w:hAnsi="Arial" w:cs="Arial"/>
                <w:color w:val="000000" w:themeColor="text1"/>
                <w:sz w:val="16"/>
                <w:szCs w:val="16"/>
                <w:lang w:val="en-GB" w:eastAsia="zh-CN"/>
              </w:rPr>
              <w:lastRenderedPageBreak/>
              <w:t xml:space="preserve">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79"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05270136" w14:textId="77777777" w:rsidR="009F0A3D" w:rsidRDefault="001F5479">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446634C2" w14:textId="77777777" w:rsidR="009F0A3D" w:rsidRDefault="001F5479">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79"/>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lang w:val="en-GB" w:eastAsia="zh-CN"/>
        </w:rPr>
      </w:pPr>
    </w:p>
    <w:p w14:paraId="02598797"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Heading3"/>
        <w:numPr>
          <w:ilvl w:val="0"/>
          <w:numId w:val="0"/>
        </w:numPr>
        <w:rPr>
          <w:lang w:val="en-GB" w:eastAsia="zh-CN"/>
        </w:rPr>
      </w:pPr>
      <w:r>
        <w:rPr>
          <w:rFonts w:hint="eastAsia"/>
          <w:lang w:val="en-GB" w:eastAsia="zh-CN"/>
        </w:rPr>
        <w:t>P</w:t>
      </w:r>
      <w:r>
        <w:rPr>
          <w:lang w:val="en-GB" w:eastAsia="zh-CN"/>
        </w:rPr>
        <w:t>roposal 5.2-1</w:t>
      </w:r>
    </w:p>
    <w:p w14:paraId="5DC7A486" w14:textId="77777777" w:rsidR="004A1BCF" w:rsidRDefault="004A1BCF" w:rsidP="004A1BCF">
      <w:pPr>
        <w:pStyle w:val="3GPPAgreements"/>
        <w:rPr>
          <w:lang w:val="en-GB" w:eastAsia="zh-CN"/>
        </w:rPr>
      </w:pPr>
      <w:r>
        <w:rPr>
          <w:lang w:val="en-GB" w:eastAsia="zh-CN"/>
        </w:rPr>
        <w:t>Send an LS to RAN4,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 xml:space="preserve">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563D90" w14:paraId="523E561F" w14:textId="77777777" w:rsidTr="00661483">
        <w:tc>
          <w:tcPr>
            <w:tcW w:w="1838" w:type="dxa"/>
            <w:vAlign w:val="center"/>
          </w:tcPr>
          <w:p w14:paraId="24E854C4" w14:textId="77777777" w:rsidR="00563D90" w:rsidRDefault="00563D90"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661483">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661483">
        <w:tc>
          <w:tcPr>
            <w:tcW w:w="1838" w:type="dxa"/>
            <w:vAlign w:val="center"/>
          </w:tcPr>
          <w:p w14:paraId="3C7ABFB9" w14:textId="2CAB15C4" w:rsidR="00563D90"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19FB97" w14:textId="3051A586" w:rsidR="00563D90"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1BD5B277" w14:textId="0FF83026" w:rsidR="00563D90" w:rsidRDefault="00EF76F7" w:rsidP="00661483">
            <w:pPr>
              <w:rPr>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tc>
      </w:tr>
      <w:tr w:rsidR="00563D90" w14:paraId="07110E81" w14:textId="77777777" w:rsidTr="00661483">
        <w:tc>
          <w:tcPr>
            <w:tcW w:w="1838" w:type="dxa"/>
            <w:vAlign w:val="center"/>
          </w:tcPr>
          <w:p w14:paraId="6ADB98D6" w14:textId="56AC120A" w:rsidR="00563D90"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058343F4" w14:textId="2FAA7283" w:rsidR="00563D90" w:rsidRDefault="00563D90" w:rsidP="00661483">
            <w:pPr>
              <w:rPr>
                <w:rFonts w:ascii="Arial" w:hAnsi="Arial" w:cs="Arial"/>
                <w:iCs/>
                <w:sz w:val="16"/>
                <w:lang w:eastAsia="zh-CN"/>
              </w:rPr>
            </w:pPr>
          </w:p>
        </w:tc>
        <w:tc>
          <w:tcPr>
            <w:tcW w:w="6379" w:type="dxa"/>
            <w:vAlign w:val="center"/>
          </w:tcPr>
          <w:p w14:paraId="17D2A502" w14:textId="77758880" w:rsidR="00563D90" w:rsidRDefault="0034263E" w:rsidP="00661483">
            <w:pPr>
              <w:rPr>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xml:space="preserve">, they would do their job. </w:t>
            </w:r>
            <w:r w:rsidR="00E81C73">
              <w:rPr>
                <w:rFonts w:ascii="Arial" w:hAnsi="Arial" w:cs="Arial"/>
                <w:iCs/>
                <w:sz w:val="16"/>
                <w:lang w:eastAsia="zh-CN"/>
              </w:rPr>
              <w:t>We do not think we need to discuss the work that shall be done by RAN2, not RAN1.</w:t>
            </w:r>
          </w:p>
        </w:tc>
      </w:tr>
      <w:tr w:rsidR="00563D90" w14:paraId="765E176D" w14:textId="77777777" w:rsidTr="00661483">
        <w:tc>
          <w:tcPr>
            <w:tcW w:w="1838" w:type="dxa"/>
            <w:vAlign w:val="center"/>
          </w:tcPr>
          <w:p w14:paraId="346616FF" w14:textId="35C9C081" w:rsidR="00563D90" w:rsidRDefault="009144D8" w:rsidP="00661483">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B8D0DF3" w14:textId="66D167D4" w:rsidR="00563D90" w:rsidRDefault="009144D8"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7D5D10E5" w14:textId="77777777" w:rsidR="00563D90" w:rsidRDefault="00563D90" w:rsidP="00661483">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Heading1"/>
        <w:rPr>
          <w:lang w:val="en-GB" w:eastAsia="zh-CN"/>
        </w:rPr>
      </w:pPr>
      <w:r>
        <w:rPr>
          <w:lang w:val="en-GB" w:eastAsia="zh-CN"/>
        </w:rPr>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Heading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Heading3"/>
        <w:numPr>
          <w:ilvl w:val="0"/>
          <w:numId w:val="0"/>
        </w:numPr>
        <w:rPr>
          <w:lang w:val="en-GB" w:eastAsia="zh-CN"/>
        </w:rPr>
      </w:pPr>
      <w:r>
        <w:rPr>
          <w:rFonts w:hint="eastAsia"/>
          <w:lang w:val="en-GB" w:eastAsia="zh-CN"/>
        </w:rPr>
        <w:t>P</w:t>
      </w:r>
      <w:r>
        <w:rPr>
          <w:lang w:val="en-GB" w:eastAsia="zh-CN"/>
        </w:rPr>
        <w:t>roposal 6.2-1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0D2835" w14:paraId="67D91589" w14:textId="77777777" w:rsidTr="00661483">
        <w:tc>
          <w:tcPr>
            <w:tcW w:w="1838" w:type="dxa"/>
            <w:vAlign w:val="center"/>
          </w:tcPr>
          <w:p w14:paraId="55F2EBB4" w14:textId="77777777" w:rsidR="000D2835" w:rsidRDefault="000D283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92916" w14:textId="77777777" w:rsidR="000D2835" w:rsidRDefault="000D283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661483">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661483">
        <w:tc>
          <w:tcPr>
            <w:tcW w:w="1838" w:type="dxa"/>
            <w:vAlign w:val="center"/>
          </w:tcPr>
          <w:p w14:paraId="0E1C1605" w14:textId="1F9E72E1" w:rsidR="000D283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856AD9" w14:textId="3E5C2300" w:rsidR="000D2835" w:rsidRDefault="000D2835" w:rsidP="00661483">
            <w:pPr>
              <w:rPr>
                <w:rFonts w:ascii="Arial" w:hAnsi="Arial" w:cs="Arial"/>
                <w:iCs/>
                <w:sz w:val="16"/>
                <w:lang w:eastAsia="zh-CN"/>
              </w:rPr>
            </w:pPr>
          </w:p>
        </w:tc>
        <w:tc>
          <w:tcPr>
            <w:tcW w:w="6379" w:type="dxa"/>
            <w:vAlign w:val="center"/>
          </w:tcPr>
          <w:p w14:paraId="2760E70B" w14:textId="7B3A502B" w:rsidR="000D2835" w:rsidRDefault="00EF76F7" w:rsidP="00661483">
            <w:pPr>
              <w:rPr>
                <w:rFonts w:ascii="Arial" w:hAnsi="Arial" w:cs="Arial"/>
                <w:iCs/>
                <w:sz w:val="16"/>
                <w:lang w:eastAsia="zh-CN"/>
              </w:rPr>
            </w:pPr>
            <w:r>
              <w:rPr>
                <w:rFonts w:ascii="Arial" w:hAnsi="Arial" w:cs="Arial"/>
                <w:iCs/>
                <w:sz w:val="16"/>
                <w:lang w:eastAsia="zh-CN"/>
              </w:rPr>
              <w:t xml:space="preserve">Support the conclusion. </w:t>
            </w:r>
          </w:p>
        </w:tc>
      </w:tr>
      <w:tr w:rsidR="000D2835" w14:paraId="61E67B49" w14:textId="77777777" w:rsidTr="00661483">
        <w:tc>
          <w:tcPr>
            <w:tcW w:w="1838" w:type="dxa"/>
            <w:vAlign w:val="center"/>
          </w:tcPr>
          <w:p w14:paraId="607918A0" w14:textId="4E4191F0" w:rsidR="000D2835" w:rsidRDefault="00E81C73"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20B2A032" w14:textId="4472F3B7" w:rsidR="000D2835" w:rsidRDefault="000D2835" w:rsidP="00661483">
            <w:pPr>
              <w:rPr>
                <w:rFonts w:ascii="Arial" w:hAnsi="Arial" w:cs="Arial"/>
                <w:iCs/>
                <w:sz w:val="16"/>
                <w:lang w:eastAsia="zh-CN"/>
              </w:rPr>
            </w:pPr>
          </w:p>
        </w:tc>
        <w:tc>
          <w:tcPr>
            <w:tcW w:w="6379" w:type="dxa"/>
            <w:vAlign w:val="center"/>
          </w:tcPr>
          <w:p w14:paraId="7253D801" w14:textId="1A2B102B" w:rsidR="000D2835" w:rsidRDefault="00E81C73" w:rsidP="00661483">
            <w:pPr>
              <w:rPr>
                <w:rFonts w:ascii="Arial" w:hAnsi="Arial" w:cs="Arial"/>
                <w:iCs/>
                <w:sz w:val="16"/>
                <w:lang w:eastAsia="zh-CN"/>
              </w:rPr>
            </w:pPr>
            <w:r>
              <w:rPr>
                <w:rFonts w:ascii="Arial" w:hAnsi="Arial" w:cs="Arial"/>
                <w:iCs/>
                <w:sz w:val="16"/>
                <w:lang w:eastAsia="zh-CN"/>
              </w:rPr>
              <w:t>Ok with the conclusion in principle</w:t>
            </w:r>
          </w:p>
          <w:p w14:paraId="7FB8717B" w14:textId="59677DD9" w:rsidR="00E81C73" w:rsidRPr="00E81C73" w:rsidRDefault="00E81C73" w:rsidP="00661483">
            <w:pPr>
              <w:rPr>
                <w:rFonts w:ascii="Arial" w:hAnsi="Arial" w:cs="Arial"/>
                <w:iCs/>
                <w:sz w:val="16"/>
                <w:lang w:val="en-GB" w:eastAsia="zh-CN"/>
              </w:rPr>
            </w:pPr>
          </w:p>
        </w:tc>
      </w:tr>
      <w:tr w:rsidR="000D2835" w14:paraId="4D7D5D46" w14:textId="77777777" w:rsidTr="00661483">
        <w:tc>
          <w:tcPr>
            <w:tcW w:w="1838" w:type="dxa"/>
            <w:vAlign w:val="center"/>
          </w:tcPr>
          <w:p w14:paraId="6214863F" w14:textId="7201DCE0" w:rsidR="000D2835" w:rsidRDefault="00661483"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6EF9D9" w14:textId="1F211387" w:rsidR="000D2835" w:rsidRDefault="007064F4" w:rsidP="0066148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473E74D" w14:textId="52F6EB06" w:rsidR="000D2835" w:rsidRDefault="00661483" w:rsidP="00661483">
            <w:pPr>
              <w:rPr>
                <w:rFonts w:ascii="Arial" w:hAnsi="Arial" w:cs="Arial"/>
                <w:iCs/>
                <w:sz w:val="16"/>
                <w:lang w:eastAsia="zh-CN"/>
              </w:rPr>
            </w:pPr>
            <w:r>
              <w:rPr>
                <w:rFonts w:ascii="Arial" w:hAnsi="Arial" w:cs="Arial"/>
                <w:iCs/>
                <w:sz w:val="16"/>
                <w:lang w:eastAsia="zh-CN"/>
              </w:rPr>
              <w:t xml:space="preserve">As we pointed out, we don’t really see the connection of AP/SP-PRS to the on-demand, given the current architecture. </w:t>
            </w:r>
            <w:r w:rsidR="007064F4">
              <w:rPr>
                <w:rFonts w:ascii="Arial" w:hAnsi="Arial" w:cs="Arial"/>
                <w:iCs/>
                <w:sz w:val="16"/>
                <w:lang w:eastAsia="zh-CN"/>
              </w:rPr>
              <w:t>We tend to believe that Latency reduction using AP/SP-PRS is not possible (or is not significant enough) with current architecture.</w:t>
            </w:r>
          </w:p>
        </w:tc>
      </w:tr>
      <w:tr w:rsidR="00963CE8" w14:paraId="5B33E167" w14:textId="77777777" w:rsidTr="00963CE8">
        <w:tc>
          <w:tcPr>
            <w:tcW w:w="1838" w:type="dxa"/>
          </w:tcPr>
          <w:p w14:paraId="085423AF" w14:textId="1174C079" w:rsidR="00963CE8" w:rsidRDefault="00963CE8" w:rsidP="009144D8">
            <w:pPr>
              <w:rPr>
                <w:rFonts w:ascii="Arial" w:hAnsi="Arial" w:cs="Arial"/>
                <w:iCs/>
                <w:sz w:val="16"/>
                <w:lang w:eastAsia="zh-CN"/>
              </w:rPr>
            </w:pPr>
            <w:r>
              <w:rPr>
                <w:rFonts w:ascii="Arial" w:hAnsi="Arial" w:cs="Arial"/>
                <w:iCs/>
                <w:sz w:val="16"/>
                <w:lang w:eastAsia="zh-CN"/>
              </w:rPr>
              <w:t>CATT</w:t>
            </w:r>
          </w:p>
        </w:tc>
        <w:tc>
          <w:tcPr>
            <w:tcW w:w="1134" w:type="dxa"/>
          </w:tcPr>
          <w:p w14:paraId="1EE9B656" w14:textId="0C6CAEBA" w:rsidR="00963CE8" w:rsidRDefault="00963CE8" w:rsidP="009144D8">
            <w:pPr>
              <w:rPr>
                <w:rFonts w:ascii="Arial" w:hAnsi="Arial" w:cs="Arial"/>
                <w:iCs/>
                <w:sz w:val="16"/>
                <w:lang w:eastAsia="zh-CN"/>
              </w:rPr>
            </w:pPr>
          </w:p>
        </w:tc>
        <w:tc>
          <w:tcPr>
            <w:tcW w:w="6379" w:type="dxa"/>
          </w:tcPr>
          <w:p w14:paraId="0704B8D8" w14:textId="3F47B71E" w:rsidR="00963CE8" w:rsidRDefault="00963CE8" w:rsidP="009144D8">
            <w:pPr>
              <w:rPr>
                <w:rFonts w:ascii="Arial" w:hAnsi="Arial" w:cs="Arial"/>
                <w:iCs/>
                <w:sz w:val="16"/>
                <w:lang w:eastAsia="zh-CN"/>
              </w:rPr>
            </w:pPr>
            <w:r>
              <w:rPr>
                <w:rFonts w:ascii="Arial" w:hAnsi="Arial" w:cs="Arial"/>
                <w:iCs/>
                <w:sz w:val="16"/>
                <w:lang w:eastAsia="zh-CN"/>
              </w:rPr>
              <w:t>fine with the conclusion.</w:t>
            </w:r>
          </w:p>
        </w:tc>
      </w:tr>
    </w:tbl>
    <w:p w14:paraId="409444AC" w14:textId="77777777" w:rsidR="000D2835" w:rsidRDefault="000D2835">
      <w:pPr>
        <w:rPr>
          <w:lang w:eastAsia="zh-CN"/>
        </w:rPr>
      </w:pPr>
    </w:p>
    <w:tbl>
      <w:tblPr>
        <w:tblStyle w:val="TableGrid"/>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w:t>
      </w:r>
      <w:r w:rsidRPr="004A1BCF">
        <w:rPr>
          <w:lang w:eastAsia="zh-CN"/>
        </w:rPr>
        <w:t xml:space="preserve"> </w:t>
      </w:r>
      <w:r>
        <w:rPr>
          <w:lang w:eastAsia="zh-CN"/>
        </w:rPr>
        <w:t>We can have a second round discussion mainly to address the concern.</w:t>
      </w:r>
    </w:p>
    <w:p w14:paraId="51C938A2" w14:textId="2C7B14E1" w:rsidR="004A1BCF" w:rsidRDefault="004A1BCF" w:rsidP="004A1BCF">
      <w:pPr>
        <w:pStyle w:val="Heading3"/>
        <w:numPr>
          <w:ilvl w:val="0"/>
          <w:numId w:val="0"/>
        </w:numPr>
        <w:rPr>
          <w:lang w:val="en-GB" w:eastAsia="zh-CN"/>
        </w:rPr>
      </w:pPr>
      <w:r>
        <w:rPr>
          <w:lang w:val="en-GB" w:eastAsia="zh-CN"/>
        </w:rPr>
        <w:t>Follow-up discussion for Proposal 6.1-2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A1BCF" w14:paraId="1F159CC6" w14:textId="77777777" w:rsidTr="00661483">
        <w:tc>
          <w:tcPr>
            <w:tcW w:w="1838" w:type="dxa"/>
            <w:vAlign w:val="center"/>
          </w:tcPr>
          <w:p w14:paraId="066B9C8A"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661483">
        <w:tc>
          <w:tcPr>
            <w:tcW w:w="1838" w:type="dxa"/>
          </w:tcPr>
          <w:p w14:paraId="1B2C2615" w14:textId="77777777" w:rsidR="004A1BCF" w:rsidRDefault="004A1BCF" w:rsidP="00661483">
            <w:pPr>
              <w:rPr>
                <w:rFonts w:ascii="Arial" w:eastAsia="PMingLiU" w:hAnsi="Arial" w:cs="Arial"/>
                <w:iCs/>
                <w:sz w:val="16"/>
                <w:lang w:eastAsia="zh-TW"/>
              </w:rPr>
            </w:pPr>
          </w:p>
        </w:tc>
        <w:tc>
          <w:tcPr>
            <w:tcW w:w="1134" w:type="dxa"/>
          </w:tcPr>
          <w:p w14:paraId="07BDB86B" w14:textId="77777777" w:rsidR="004A1BCF" w:rsidRDefault="004A1BCF" w:rsidP="00661483">
            <w:pPr>
              <w:rPr>
                <w:rFonts w:ascii="Arial" w:eastAsia="PMingLiU" w:hAnsi="Arial" w:cs="Arial"/>
                <w:iCs/>
                <w:sz w:val="16"/>
                <w:lang w:eastAsia="zh-TW"/>
              </w:rPr>
            </w:pPr>
          </w:p>
        </w:tc>
        <w:tc>
          <w:tcPr>
            <w:tcW w:w="6379" w:type="dxa"/>
          </w:tcPr>
          <w:p w14:paraId="14588A9C" w14:textId="77777777" w:rsidR="004A1BCF" w:rsidRDefault="004A1BCF" w:rsidP="00661483">
            <w:pPr>
              <w:rPr>
                <w:rFonts w:ascii="Arial" w:eastAsia="PMingLiU" w:hAnsi="Arial" w:cs="Arial"/>
                <w:iCs/>
                <w:sz w:val="16"/>
                <w:lang w:eastAsia="zh-TW"/>
              </w:rPr>
            </w:pPr>
          </w:p>
        </w:tc>
      </w:tr>
      <w:tr w:rsidR="004A1BCF" w14:paraId="69DEAD8F" w14:textId="77777777" w:rsidTr="00661483">
        <w:tc>
          <w:tcPr>
            <w:tcW w:w="1838" w:type="dxa"/>
          </w:tcPr>
          <w:p w14:paraId="208BF5F8" w14:textId="77777777" w:rsidR="004A1BCF" w:rsidRDefault="004A1BCF" w:rsidP="00661483">
            <w:pPr>
              <w:rPr>
                <w:rFonts w:ascii="Arial" w:eastAsiaTheme="minorEastAsia" w:hAnsi="Arial" w:cs="Arial"/>
                <w:iCs/>
                <w:sz w:val="16"/>
                <w:lang w:eastAsia="zh-CN"/>
              </w:rPr>
            </w:pPr>
          </w:p>
        </w:tc>
        <w:tc>
          <w:tcPr>
            <w:tcW w:w="1134" w:type="dxa"/>
          </w:tcPr>
          <w:p w14:paraId="3467EEFB" w14:textId="77777777" w:rsidR="004A1BCF" w:rsidRDefault="004A1BCF" w:rsidP="00661483">
            <w:pPr>
              <w:rPr>
                <w:rFonts w:ascii="Arial" w:eastAsiaTheme="minorEastAsia" w:hAnsi="Arial" w:cs="Arial"/>
                <w:iCs/>
                <w:sz w:val="16"/>
                <w:lang w:eastAsia="zh-CN"/>
              </w:rPr>
            </w:pPr>
          </w:p>
        </w:tc>
        <w:tc>
          <w:tcPr>
            <w:tcW w:w="6379" w:type="dxa"/>
          </w:tcPr>
          <w:p w14:paraId="1247DC64" w14:textId="77777777" w:rsidR="004A1BCF" w:rsidRDefault="004A1BCF" w:rsidP="00661483">
            <w:pPr>
              <w:rPr>
                <w:rFonts w:ascii="Arial" w:eastAsiaTheme="minorEastAsia" w:hAnsi="Arial" w:cs="Arial"/>
                <w:iCs/>
                <w:sz w:val="16"/>
                <w:lang w:eastAsia="zh-CN"/>
              </w:rPr>
            </w:pPr>
          </w:p>
        </w:tc>
      </w:tr>
      <w:tr w:rsidR="004A1BCF" w14:paraId="7368C654" w14:textId="77777777" w:rsidTr="00661483">
        <w:tc>
          <w:tcPr>
            <w:tcW w:w="1838" w:type="dxa"/>
            <w:vAlign w:val="center"/>
          </w:tcPr>
          <w:p w14:paraId="1EB540DC" w14:textId="77777777" w:rsidR="004A1BCF" w:rsidRDefault="004A1BCF" w:rsidP="00661483">
            <w:pPr>
              <w:rPr>
                <w:rFonts w:ascii="Arial" w:eastAsiaTheme="minorEastAsia" w:hAnsi="Arial" w:cs="Arial"/>
                <w:iCs/>
                <w:sz w:val="16"/>
                <w:lang w:eastAsia="zh-CN"/>
              </w:rPr>
            </w:pPr>
          </w:p>
        </w:tc>
        <w:tc>
          <w:tcPr>
            <w:tcW w:w="1134" w:type="dxa"/>
            <w:vAlign w:val="center"/>
          </w:tcPr>
          <w:p w14:paraId="2A85FFB4" w14:textId="77777777" w:rsidR="004A1BCF" w:rsidRDefault="004A1BCF" w:rsidP="00661483">
            <w:pPr>
              <w:rPr>
                <w:rFonts w:ascii="Arial" w:eastAsiaTheme="minorEastAsia" w:hAnsi="Arial" w:cs="Arial"/>
                <w:iCs/>
                <w:sz w:val="16"/>
                <w:lang w:eastAsia="zh-CN"/>
              </w:rPr>
            </w:pPr>
          </w:p>
        </w:tc>
        <w:tc>
          <w:tcPr>
            <w:tcW w:w="6379" w:type="dxa"/>
            <w:vAlign w:val="center"/>
          </w:tcPr>
          <w:p w14:paraId="71AF76AD" w14:textId="77777777" w:rsidR="004A1BCF" w:rsidRDefault="004A1BCF" w:rsidP="00661483">
            <w:pPr>
              <w:rPr>
                <w:rFonts w:ascii="Arial" w:eastAsiaTheme="minorEastAsia" w:hAnsi="Arial" w:cs="Arial"/>
                <w:iCs/>
                <w:sz w:val="16"/>
                <w:lang w:eastAsia="zh-CN"/>
              </w:rPr>
            </w:pPr>
          </w:p>
        </w:tc>
      </w:tr>
    </w:tbl>
    <w:p w14:paraId="6E61A395" w14:textId="77777777" w:rsidR="000D2835" w:rsidRDefault="000D2835">
      <w:pPr>
        <w:rPr>
          <w:lang w:val="en-GB" w:eastAsia="zh-CN"/>
        </w:rPr>
      </w:pPr>
    </w:p>
    <w:p w14:paraId="039421E3" w14:textId="77777777" w:rsidR="009F0A3D" w:rsidRDefault="001F5479">
      <w:pPr>
        <w:pStyle w:val="Heading1"/>
        <w:rPr>
          <w:lang w:val="en-GB" w:eastAsia="zh-CN"/>
        </w:rPr>
      </w:pPr>
      <w:r>
        <w:rPr>
          <w:lang w:val="en-GB" w:eastAsia="zh-CN"/>
        </w:rPr>
        <w:lastRenderedPageBreak/>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8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81"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4A1BCF" w14:paraId="6083E2EE" w14:textId="77777777" w:rsidTr="00661483">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w:t>
      </w:r>
      <w:r w:rsidRPr="004A1BCF">
        <w:rPr>
          <w:lang w:eastAsia="zh-CN"/>
        </w:rPr>
        <w:t xml:space="preserve"> </w:t>
      </w:r>
      <w:r>
        <w:rPr>
          <w:lang w:eastAsia="zh-CN"/>
        </w:rPr>
        <w:t>We can have a second round discussion mainly to address the concern.</w:t>
      </w:r>
    </w:p>
    <w:p w14:paraId="1B375462" w14:textId="48B1E3C6" w:rsidR="004A1BCF" w:rsidRDefault="004A1BCF" w:rsidP="004A1BCF">
      <w:pPr>
        <w:pStyle w:val="Heading3"/>
        <w:numPr>
          <w:ilvl w:val="0"/>
          <w:numId w:val="0"/>
        </w:numPr>
        <w:rPr>
          <w:lang w:val="en-GB" w:eastAsia="zh-CN"/>
        </w:rPr>
      </w:pPr>
      <w:r>
        <w:rPr>
          <w:lang w:val="en-GB" w:eastAsia="zh-CN"/>
        </w:rPr>
        <w:t>Follow-up discussion for Proposal 7.1-1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4A1BCF" w14:paraId="097757BE" w14:textId="77777777" w:rsidTr="00661483">
        <w:tc>
          <w:tcPr>
            <w:tcW w:w="1838" w:type="dxa"/>
            <w:vAlign w:val="center"/>
          </w:tcPr>
          <w:p w14:paraId="34FF5BE6"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661483">
        <w:tc>
          <w:tcPr>
            <w:tcW w:w="1838" w:type="dxa"/>
          </w:tcPr>
          <w:p w14:paraId="426DCA59" w14:textId="64B54F84" w:rsidR="004A1BCF" w:rsidRDefault="00EF76F7" w:rsidP="00661483">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08F88643" w14:textId="1FE3DF4B" w:rsidR="004A1BCF" w:rsidRDefault="004A1BCF" w:rsidP="00661483">
            <w:pPr>
              <w:rPr>
                <w:rFonts w:ascii="Arial" w:eastAsia="PMingLiU" w:hAnsi="Arial" w:cs="Arial"/>
                <w:iCs/>
                <w:sz w:val="16"/>
                <w:lang w:eastAsia="zh-TW"/>
              </w:rPr>
            </w:pPr>
          </w:p>
        </w:tc>
        <w:tc>
          <w:tcPr>
            <w:tcW w:w="6379" w:type="dxa"/>
          </w:tcPr>
          <w:p w14:paraId="3C05744B" w14:textId="77777777" w:rsidR="004A1BCF"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41436838" w14:textId="06E8715A" w:rsidR="00EF76F7"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AF5ABC" w14:paraId="11D5B5FD" w14:textId="77777777" w:rsidTr="00661483">
        <w:tc>
          <w:tcPr>
            <w:tcW w:w="1838" w:type="dxa"/>
          </w:tcPr>
          <w:p w14:paraId="3318A639" w14:textId="478D1304" w:rsidR="00AF5ABC" w:rsidRDefault="00AF5ABC" w:rsidP="00AF5ABC">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3AD94F3" w14:textId="77777777" w:rsidR="00AF5ABC" w:rsidRDefault="00AF5ABC" w:rsidP="00AF5ABC">
            <w:pPr>
              <w:rPr>
                <w:rFonts w:ascii="Arial" w:eastAsiaTheme="minorEastAsia" w:hAnsi="Arial" w:cs="Arial"/>
                <w:iCs/>
                <w:sz w:val="16"/>
                <w:lang w:eastAsia="zh-CN"/>
              </w:rPr>
            </w:pPr>
          </w:p>
        </w:tc>
        <w:tc>
          <w:tcPr>
            <w:tcW w:w="6379" w:type="dxa"/>
          </w:tcPr>
          <w:p w14:paraId="4538099D" w14:textId="31809D4D" w:rsidR="00AF5ABC" w:rsidRDefault="00AF5ABC" w:rsidP="00AF5ABC">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4A1BCF" w14:paraId="6292BAE8" w14:textId="77777777" w:rsidTr="00661483">
        <w:tc>
          <w:tcPr>
            <w:tcW w:w="1838" w:type="dxa"/>
            <w:vAlign w:val="center"/>
          </w:tcPr>
          <w:p w14:paraId="4EB3583E" w14:textId="77777777" w:rsidR="004A1BCF" w:rsidRDefault="004A1BCF" w:rsidP="00661483">
            <w:pPr>
              <w:rPr>
                <w:rFonts w:ascii="Arial" w:eastAsiaTheme="minorEastAsia" w:hAnsi="Arial" w:cs="Arial"/>
                <w:iCs/>
                <w:sz w:val="16"/>
                <w:lang w:eastAsia="zh-CN"/>
              </w:rPr>
            </w:pPr>
          </w:p>
        </w:tc>
        <w:tc>
          <w:tcPr>
            <w:tcW w:w="1134" w:type="dxa"/>
            <w:vAlign w:val="center"/>
          </w:tcPr>
          <w:p w14:paraId="514D183E" w14:textId="77777777" w:rsidR="004A1BCF" w:rsidRDefault="004A1BCF" w:rsidP="00661483">
            <w:pPr>
              <w:rPr>
                <w:rFonts w:ascii="Arial" w:eastAsiaTheme="minorEastAsia" w:hAnsi="Arial" w:cs="Arial"/>
                <w:iCs/>
                <w:sz w:val="16"/>
                <w:lang w:eastAsia="zh-CN"/>
              </w:rPr>
            </w:pPr>
          </w:p>
        </w:tc>
        <w:tc>
          <w:tcPr>
            <w:tcW w:w="6379" w:type="dxa"/>
            <w:vAlign w:val="center"/>
          </w:tcPr>
          <w:p w14:paraId="15A7D493" w14:textId="77777777" w:rsidR="004A1BCF" w:rsidRDefault="004A1BCF" w:rsidP="00661483">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 xml:space="preserve">RAN1 to support explicit priority indications to increase flexibility of the UE of processing and </w:t>
            </w:r>
            <w:r>
              <w:rPr>
                <w:rFonts w:ascii="Arial" w:hAnsi="Arial" w:cs="Arial"/>
                <w:bCs/>
                <w:iCs/>
                <w:sz w:val="16"/>
                <w:szCs w:val="16"/>
                <w:lang w:eastAsia="zh-CN"/>
              </w:rPr>
              <w:lastRenderedPageBreak/>
              <w:t>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lastRenderedPageBreak/>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w:t>
            </w:r>
            <w:proofErr w:type="spellStart"/>
            <w:r>
              <w:rPr>
                <w:rFonts w:ascii="Arial" w:hAnsi="Arial" w:cs="Arial"/>
                <w:color w:val="000000" w:themeColor="text1"/>
                <w:sz w:val="16"/>
                <w:szCs w:val="16"/>
                <w:lang w:eastAsia="zh-CN"/>
              </w:rPr>
              <w:t>msec</w:t>
            </w:r>
            <w:proofErr w:type="spellEnd"/>
            <w:r>
              <w:rPr>
                <w:rFonts w:ascii="Arial" w:hAnsi="Arial" w:cs="Arial"/>
                <w:color w:val="000000" w:themeColor="text1"/>
                <w:sz w:val="16"/>
                <w:szCs w:val="16"/>
                <w:lang w:eastAsia="zh-CN"/>
              </w:rPr>
              <w:t xml:space="preserve">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9144D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9144D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 xml:space="preserve">is the periodicity of the PRS RSTD measurement in positioning frequency layer </w:t>
                  </w:r>
                  <w:proofErr w:type="spellStart"/>
                  <w:r w:rsidR="001F5479">
                    <w:rPr>
                      <w:rFonts w:ascii="Arial" w:hAnsi="Arial" w:cs="Arial"/>
                      <w:color w:val="000000" w:themeColor="text1"/>
                      <w:sz w:val="16"/>
                      <w:szCs w:val="16"/>
                      <w:lang w:eastAsia="zh-CN"/>
                    </w:rPr>
                    <w:t>i</w:t>
                  </w:r>
                  <w:proofErr w:type="spellEnd"/>
                  <w:r w:rsidR="001F5479">
                    <w:rPr>
                      <w:rFonts w:ascii="Arial" w:hAnsi="Arial" w:cs="Arial"/>
                      <w:color w:val="000000" w:themeColor="text1"/>
                      <w:sz w:val="16"/>
                      <w:szCs w:val="16"/>
                      <w:lang w:eastAsia="zh-CN"/>
                    </w:rPr>
                    <w:t xml:space="preserve"> for the </w:t>
                  </w:r>
                  <w:proofErr w:type="spellStart"/>
                  <w:r w:rsidR="001F5479">
                    <w:rPr>
                      <w:rFonts w:ascii="Arial" w:hAnsi="Arial" w:cs="Arial"/>
                      <w:color w:val="000000" w:themeColor="text1"/>
                      <w:sz w:val="16"/>
                      <w:szCs w:val="16"/>
                      <w:lang w:eastAsia="zh-CN"/>
                    </w:rPr>
                    <w:t>j</w:t>
                  </w:r>
                  <w:r w:rsidR="001F5479">
                    <w:rPr>
                      <w:rFonts w:ascii="Arial" w:hAnsi="Arial" w:cs="Arial"/>
                      <w:color w:val="000000" w:themeColor="text1"/>
                      <w:sz w:val="16"/>
                      <w:szCs w:val="16"/>
                      <w:vertAlign w:val="superscript"/>
                      <w:lang w:eastAsia="zh-CN"/>
                    </w:rPr>
                    <w:t>th</w:t>
                  </w:r>
                  <w:proofErr w:type="spellEnd"/>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9144D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lang w:val="en-GB" w:eastAsia="zh-CN"/>
        </w:rPr>
      </w:pPr>
    </w:p>
    <w:p w14:paraId="070221CC" w14:textId="77777777" w:rsidR="009F0A3D" w:rsidRDefault="001F5479">
      <w:pPr>
        <w:pStyle w:val="Heading2"/>
        <w:rPr>
          <w:lang w:val="en-GB" w:eastAsia="zh-CN"/>
        </w:rPr>
      </w:pPr>
      <w:r>
        <w:rPr>
          <w:rFonts w:hint="eastAsia"/>
          <w:lang w:val="en-GB" w:eastAsia="zh-CN"/>
        </w:rPr>
        <w:lastRenderedPageBreak/>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lang w:val="en-GB" w:eastAsia="zh-CN"/>
        </w:rPr>
      </w:pPr>
    </w:p>
    <w:p w14:paraId="76727F9B" w14:textId="77777777" w:rsidR="009F0A3D" w:rsidRDefault="001F5479">
      <w:pPr>
        <w:pStyle w:val="Heading2"/>
        <w:rPr>
          <w:lang w:val="en-GB" w:eastAsia="zh-CN"/>
        </w:rPr>
      </w:pPr>
      <w:r>
        <w:rPr>
          <w:rFonts w:hint="eastAsia"/>
          <w:lang w:val="en-GB" w:eastAsia="zh-CN"/>
        </w:rPr>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Heading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Please companies provide their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A94A0E" w14:paraId="7424B63E" w14:textId="77777777" w:rsidTr="00661483">
        <w:tc>
          <w:tcPr>
            <w:tcW w:w="1838" w:type="dxa"/>
            <w:vAlign w:val="center"/>
          </w:tcPr>
          <w:p w14:paraId="02965F50" w14:textId="77777777" w:rsidR="00A94A0E" w:rsidRDefault="00A94A0E"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661483">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661483">
        <w:tc>
          <w:tcPr>
            <w:tcW w:w="1838" w:type="dxa"/>
            <w:vAlign w:val="center"/>
          </w:tcPr>
          <w:p w14:paraId="3F70576B" w14:textId="31777AFF" w:rsidR="00A94A0E" w:rsidRDefault="00A94A0E" w:rsidP="00661483">
            <w:pPr>
              <w:rPr>
                <w:rFonts w:ascii="Arial" w:hAnsi="Arial" w:cs="Arial"/>
                <w:iCs/>
                <w:sz w:val="16"/>
                <w:lang w:eastAsia="zh-CN"/>
              </w:rPr>
            </w:pPr>
          </w:p>
        </w:tc>
        <w:tc>
          <w:tcPr>
            <w:tcW w:w="1134" w:type="dxa"/>
            <w:vAlign w:val="center"/>
          </w:tcPr>
          <w:p w14:paraId="53D6771E" w14:textId="2B6DE1AD" w:rsidR="00A94A0E" w:rsidRDefault="00A94A0E" w:rsidP="00661483">
            <w:pPr>
              <w:rPr>
                <w:rFonts w:ascii="Arial" w:hAnsi="Arial" w:cs="Arial"/>
                <w:iCs/>
                <w:sz w:val="16"/>
                <w:lang w:eastAsia="zh-CN"/>
              </w:rPr>
            </w:pPr>
          </w:p>
        </w:tc>
        <w:tc>
          <w:tcPr>
            <w:tcW w:w="6379" w:type="dxa"/>
            <w:vAlign w:val="center"/>
          </w:tcPr>
          <w:p w14:paraId="65A48C2B" w14:textId="793CC566" w:rsidR="00A94A0E" w:rsidRDefault="00A94A0E" w:rsidP="00661483">
            <w:pPr>
              <w:rPr>
                <w:rFonts w:ascii="Arial" w:hAnsi="Arial" w:cs="Arial"/>
                <w:iCs/>
                <w:sz w:val="16"/>
                <w:lang w:eastAsia="zh-CN"/>
              </w:rPr>
            </w:pPr>
          </w:p>
        </w:tc>
      </w:tr>
      <w:tr w:rsidR="00A94A0E" w14:paraId="2A55216E" w14:textId="77777777" w:rsidTr="00661483">
        <w:tc>
          <w:tcPr>
            <w:tcW w:w="1838" w:type="dxa"/>
            <w:vAlign w:val="center"/>
          </w:tcPr>
          <w:p w14:paraId="0E5A4E51" w14:textId="214BE6BF" w:rsidR="00A94A0E" w:rsidRDefault="00A94A0E" w:rsidP="00661483">
            <w:pPr>
              <w:rPr>
                <w:rFonts w:ascii="Arial" w:hAnsi="Arial" w:cs="Arial"/>
                <w:iCs/>
                <w:sz w:val="16"/>
                <w:lang w:eastAsia="zh-CN"/>
              </w:rPr>
            </w:pPr>
          </w:p>
        </w:tc>
        <w:tc>
          <w:tcPr>
            <w:tcW w:w="1134" w:type="dxa"/>
            <w:vAlign w:val="center"/>
          </w:tcPr>
          <w:p w14:paraId="397B21D0" w14:textId="4FB6579C" w:rsidR="00A94A0E" w:rsidRDefault="00A94A0E" w:rsidP="00661483">
            <w:pPr>
              <w:rPr>
                <w:rFonts w:ascii="Arial" w:hAnsi="Arial" w:cs="Arial"/>
                <w:iCs/>
                <w:sz w:val="16"/>
                <w:lang w:eastAsia="zh-CN"/>
              </w:rPr>
            </w:pPr>
          </w:p>
        </w:tc>
        <w:tc>
          <w:tcPr>
            <w:tcW w:w="6379" w:type="dxa"/>
            <w:vAlign w:val="center"/>
          </w:tcPr>
          <w:p w14:paraId="43CCFEBB" w14:textId="77777777" w:rsidR="00A94A0E" w:rsidRDefault="00A94A0E" w:rsidP="00661483">
            <w:pPr>
              <w:rPr>
                <w:rFonts w:ascii="Arial" w:hAnsi="Arial" w:cs="Arial"/>
                <w:iCs/>
                <w:sz w:val="16"/>
                <w:lang w:eastAsia="zh-CN"/>
              </w:rPr>
            </w:pPr>
          </w:p>
        </w:tc>
      </w:tr>
      <w:tr w:rsidR="00A94A0E" w14:paraId="1D5A03F3" w14:textId="77777777" w:rsidTr="00661483">
        <w:tc>
          <w:tcPr>
            <w:tcW w:w="1838" w:type="dxa"/>
            <w:vAlign w:val="center"/>
          </w:tcPr>
          <w:p w14:paraId="1EF0361B" w14:textId="50FFCDDF" w:rsidR="00A94A0E" w:rsidRDefault="00A94A0E" w:rsidP="00661483">
            <w:pPr>
              <w:rPr>
                <w:rFonts w:ascii="Arial" w:hAnsi="Arial" w:cs="Arial"/>
                <w:iCs/>
                <w:sz w:val="16"/>
                <w:lang w:eastAsia="zh-CN"/>
              </w:rPr>
            </w:pPr>
          </w:p>
        </w:tc>
        <w:tc>
          <w:tcPr>
            <w:tcW w:w="1134" w:type="dxa"/>
            <w:vAlign w:val="center"/>
          </w:tcPr>
          <w:p w14:paraId="005865AE" w14:textId="66010A94" w:rsidR="00A94A0E" w:rsidRDefault="00A94A0E" w:rsidP="00661483">
            <w:pPr>
              <w:rPr>
                <w:rFonts w:ascii="Arial" w:hAnsi="Arial" w:cs="Arial"/>
                <w:iCs/>
                <w:sz w:val="16"/>
                <w:lang w:eastAsia="zh-CN"/>
              </w:rPr>
            </w:pPr>
          </w:p>
        </w:tc>
        <w:tc>
          <w:tcPr>
            <w:tcW w:w="6379" w:type="dxa"/>
            <w:vAlign w:val="center"/>
          </w:tcPr>
          <w:p w14:paraId="5A417CB5" w14:textId="77DFF683" w:rsidR="00A94A0E" w:rsidRDefault="00A94A0E" w:rsidP="00661483">
            <w:pPr>
              <w:rPr>
                <w:rFonts w:ascii="Arial" w:hAnsi="Arial" w:cs="Arial"/>
                <w:iCs/>
                <w:sz w:val="16"/>
                <w:lang w:eastAsia="zh-CN"/>
              </w:rPr>
            </w:pPr>
          </w:p>
        </w:tc>
      </w:tr>
    </w:tbl>
    <w:p w14:paraId="49136BFD" w14:textId="77777777" w:rsidR="00D93B7D" w:rsidRDefault="00D93B7D">
      <w:pPr>
        <w:rPr>
          <w:lang w:val="en-GB" w:eastAsia="zh-CN"/>
        </w:rPr>
      </w:pPr>
    </w:p>
    <w:p w14:paraId="20AAFB0C" w14:textId="77777777" w:rsidR="009F0A3D" w:rsidRDefault="001F5479">
      <w:pPr>
        <w:pStyle w:val="Heading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BEF5" w14:textId="77777777" w:rsidR="00561CBB" w:rsidRDefault="00561CBB" w:rsidP="001C3B60">
      <w:pPr>
        <w:spacing w:after="0" w:line="240" w:lineRule="auto"/>
      </w:pPr>
      <w:r>
        <w:separator/>
      </w:r>
    </w:p>
  </w:endnote>
  <w:endnote w:type="continuationSeparator" w:id="0">
    <w:p w14:paraId="1976021E" w14:textId="77777777" w:rsidR="00561CBB" w:rsidRDefault="00561CBB"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3AC8" w14:textId="77777777" w:rsidR="00561CBB" w:rsidRDefault="00561CBB" w:rsidP="001C3B60">
      <w:pPr>
        <w:spacing w:after="0" w:line="240" w:lineRule="auto"/>
      </w:pPr>
      <w:r>
        <w:separator/>
      </w:r>
    </w:p>
  </w:footnote>
  <w:footnote w:type="continuationSeparator" w:id="0">
    <w:p w14:paraId="59D31277" w14:textId="77777777" w:rsidR="00561CBB" w:rsidRDefault="00561CBB" w:rsidP="001C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hybridMultilevel"/>
    <w:tmpl w:val="A40A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3"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1"/>
  </w:num>
  <w:num w:numId="4">
    <w:abstractNumId w:val="24"/>
  </w:num>
  <w:num w:numId="5">
    <w:abstractNumId w:val="0"/>
  </w:num>
  <w:num w:numId="6">
    <w:abstractNumId w:val="18"/>
  </w:num>
  <w:num w:numId="7">
    <w:abstractNumId w:val="2"/>
  </w:num>
  <w:num w:numId="8">
    <w:abstractNumId w:val="20"/>
  </w:num>
  <w:num w:numId="9">
    <w:abstractNumId w:val="11"/>
  </w:num>
  <w:num w:numId="10">
    <w:abstractNumId w:val="25"/>
  </w:num>
  <w:num w:numId="11">
    <w:abstractNumId w:val="19"/>
  </w:num>
  <w:num w:numId="12">
    <w:abstractNumId w:val="15"/>
  </w:num>
  <w:num w:numId="13">
    <w:abstractNumId w:val="3"/>
  </w:num>
  <w:num w:numId="14">
    <w:abstractNumId w:val="14"/>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4"/>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26"/>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F9034946-F505-834A-9F05-0D32D8C9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45</Pages>
  <Words>18294</Words>
  <Characters>104280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Ren Da (CATT)</cp:lastModifiedBy>
  <cp:revision>8</cp:revision>
  <cp:lastPrinted>2007-06-18T22:08:00Z</cp:lastPrinted>
  <dcterms:created xsi:type="dcterms:W3CDTF">2021-08-18T21:01:00Z</dcterms:created>
  <dcterms:modified xsi:type="dcterms:W3CDTF">2021-08-19T01:11:00Z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