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593FE" w14:textId="3A33190C"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2CA7B5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R1-210824</w:t>
      </w:r>
      <w:r w:rsidR="00F66CE2">
        <w:rPr>
          <w:b/>
          <w:kern w:val="2"/>
          <w:lang w:eastAsia="zh-CN"/>
        </w:rPr>
        <w:t>9</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2E7906E2" w:rsidR="009F0A3D" w:rsidRDefault="001F5479">
      <w:pPr>
        <w:spacing w:after="60"/>
        <w:ind w:left="1555" w:hanging="1555"/>
        <w:rPr>
          <w:b/>
          <w:kern w:val="2"/>
          <w:lang w:eastAsia="zh-CN"/>
        </w:rPr>
      </w:pPr>
      <w:r>
        <w:rPr>
          <w:b/>
          <w:kern w:val="2"/>
          <w:lang w:eastAsia="zh-CN"/>
        </w:rPr>
        <w:t>Title:</w:t>
      </w:r>
      <w:r>
        <w:rPr>
          <w:b/>
          <w:kern w:val="2"/>
          <w:lang w:eastAsia="zh-CN"/>
        </w:rPr>
        <w:tab/>
        <w:t>FL summary #</w:t>
      </w:r>
      <w:r w:rsidR="00F66CE2">
        <w:rPr>
          <w:b/>
          <w:kern w:val="2"/>
          <w:lang w:eastAsia="zh-CN"/>
        </w:rPr>
        <w:t>2</w:t>
      </w:r>
      <w:r>
        <w:rPr>
          <w:b/>
          <w:kern w:val="2"/>
          <w:lang w:eastAsia="zh-CN"/>
        </w:rPr>
        <w:t xml:space="preserve">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Heading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60667F33"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2AAEB4"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621A86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F977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D7A7A3A"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Heading1"/>
        <w:rPr>
          <w:lang w:val="en-GB" w:eastAsia="zh-CN"/>
        </w:rPr>
      </w:pPr>
      <w:r>
        <w:rPr>
          <w:lang w:val="en-GB" w:eastAsia="zh-CN"/>
        </w:rPr>
        <w:lastRenderedPageBreak/>
        <w:t>M-sample PRS processing</w:t>
      </w:r>
    </w:p>
    <w:p w14:paraId="08265CD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Huawei [1] think that the UE PRS processing capabilities should be reused</w:t>
      </w:r>
    </w:p>
    <w:p w14:paraId="485E6F35" w14:textId="77777777" w:rsidR="009F0A3D" w:rsidRDefault="001F5479">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53DE9FBA" w14:textId="77777777" w:rsidR="009F0A3D" w:rsidRDefault="001F5479">
      <w:pPr>
        <w:pStyle w:val="3GPPAgreements"/>
        <w:rPr>
          <w:lang w:val="en-GB" w:eastAsia="zh-CN"/>
        </w:rPr>
      </w:pPr>
      <w:r>
        <w:rPr>
          <w:lang w:val="en-GB" w:eastAsia="zh-CN"/>
        </w:rPr>
        <w:t>Qualcomm [10] propose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Heading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3F200FB6" w14:textId="77777777" w:rsidR="009F0A3D" w:rsidRDefault="001F5479">
      <w:pPr>
        <w:pStyle w:val="3GPPAgreements"/>
        <w:rPr>
          <w:lang w:val="en-GB" w:eastAsia="zh-CN"/>
        </w:rPr>
      </w:pPr>
      <w:r>
        <w:rPr>
          <w:lang w:val="en-GB" w:eastAsia="zh-CN"/>
        </w:rPr>
        <w:lastRenderedPageBreak/>
        <w:t xml:space="preserve">FFS signalling details, e.g. common </w:t>
      </w:r>
      <w:proofErr w:type="gramStart"/>
      <w:r>
        <w:rPr>
          <w:lang w:val="en-GB" w:eastAsia="zh-CN"/>
        </w:rPr>
        <w:t>IE</w:t>
      </w:r>
      <w:proofErr w:type="gramEnd"/>
      <w:r>
        <w:rPr>
          <w:lang w:val="en-GB" w:eastAsia="zh-CN"/>
        </w:rPr>
        <w:t xml:space="preserv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6BAC2408"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xml:space="preserve">, e.g. common </w:t>
            </w:r>
            <w:proofErr w:type="gramStart"/>
            <w:r>
              <w:rPr>
                <w:strike/>
                <w:color w:val="FF0000"/>
                <w:lang w:val="en-GB" w:eastAsia="zh-CN"/>
              </w:rPr>
              <w:t>IE</w:t>
            </w:r>
            <w:proofErr w:type="gramEnd"/>
            <w:r>
              <w:rPr>
                <w:strike/>
                <w:color w:val="FF0000"/>
                <w:lang w:val="en-GB" w:eastAsia="zh-CN"/>
              </w:rPr>
              <w:t xml:space="preserve"> or 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D9CAC51" w14:textId="77777777" w:rsidR="009F0A3D" w:rsidRDefault="001F5479">
            <w:pPr>
              <w:pStyle w:val="Heading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r>
              <w:rPr>
                <w:color w:val="00B050"/>
                <w:lang w:val="en-GB" w:eastAsia="zh-CN"/>
              </w:rPr>
              <w:t xml:space="preserve">e.g. common </w:t>
            </w:r>
            <w:proofErr w:type="gramStart"/>
            <w:r>
              <w:rPr>
                <w:color w:val="00B050"/>
                <w:lang w:val="en-GB" w:eastAsia="zh-CN"/>
              </w:rPr>
              <w:t>IE</w:t>
            </w:r>
            <w:proofErr w:type="gramEnd"/>
            <w:r>
              <w:rPr>
                <w:color w:val="00B050"/>
                <w:lang w:val="en-GB" w:eastAsia="zh-CN"/>
              </w:rPr>
              <w:t xml:space="preserv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5A2A41" w14:paraId="5C6BD4EE" w14:textId="77777777">
        <w:tc>
          <w:tcPr>
            <w:tcW w:w="1838" w:type="dxa"/>
          </w:tcPr>
          <w:p w14:paraId="265717F2" w14:textId="3041EA0D" w:rsidR="005A2A41" w:rsidRDefault="005A2A41" w:rsidP="005A2A41">
            <w:pPr>
              <w:rPr>
                <w:rFonts w:ascii="Arial" w:hAnsi="Arial" w:cs="Arial"/>
                <w:iCs/>
                <w:sz w:val="16"/>
                <w:lang w:eastAsia="zh-CN"/>
              </w:rPr>
            </w:pPr>
            <w:r>
              <w:rPr>
                <w:rFonts w:ascii="Arial" w:hAnsi="Arial" w:cs="Arial"/>
                <w:iCs/>
                <w:sz w:val="16"/>
                <w:lang w:eastAsia="zh-CN"/>
              </w:rPr>
              <w:t>Apple</w:t>
            </w:r>
          </w:p>
        </w:tc>
        <w:tc>
          <w:tcPr>
            <w:tcW w:w="1134" w:type="dxa"/>
          </w:tcPr>
          <w:p w14:paraId="763E70F5" w14:textId="6BBCB323" w:rsidR="005A2A41" w:rsidRDefault="005A2A41" w:rsidP="005A2A41">
            <w:pPr>
              <w:rPr>
                <w:rFonts w:ascii="Arial" w:hAnsi="Arial" w:cs="Arial"/>
                <w:iCs/>
                <w:sz w:val="16"/>
                <w:lang w:eastAsia="zh-CN"/>
              </w:rPr>
            </w:pPr>
            <w:r>
              <w:rPr>
                <w:rFonts w:ascii="Arial" w:hAnsi="Arial" w:cs="Arial"/>
                <w:iCs/>
                <w:sz w:val="16"/>
                <w:lang w:eastAsia="zh-CN"/>
              </w:rPr>
              <w:t>Comments</w:t>
            </w:r>
          </w:p>
        </w:tc>
        <w:tc>
          <w:tcPr>
            <w:tcW w:w="6379" w:type="dxa"/>
          </w:tcPr>
          <w:p w14:paraId="5480633C" w14:textId="41312B51" w:rsidR="005A2A41" w:rsidRDefault="005A2A41" w:rsidP="005A2A41">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634000C9" w14:textId="77777777" w:rsidR="009F0A3D" w:rsidRDefault="009F0A3D">
      <w:pPr>
        <w:rPr>
          <w:lang w:val="en-GB" w:eastAsia="zh-CN"/>
        </w:rPr>
      </w:pPr>
    </w:p>
    <w:p w14:paraId="4EB9AE2E" w14:textId="77777777" w:rsidR="00C22413" w:rsidRDefault="00C22413" w:rsidP="00C22413">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445C0329" w14:textId="5D566160"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2.1-1 (</w:t>
      </w:r>
      <w:r w:rsidR="00F66CE2">
        <w:rPr>
          <w:lang w:val="en-GB" w:eastAsia="zh-CN"/>
        </w:rPr>
        <w:t>Closed</w:t>
      </w:r>
      <w:r>
        <w:rPr>
          <w:lang w:val="en-GB" w:eastAsia="zh-CN"/>
        </w:rPr>
        <w:t>)</w:t>
      </w:r>
    </w:p>
    <w:p w14:paraId="18F21DAE" w14:textId="2F8C3E14" w:rsidR="00C22413" w:rsidRPr="00682FD8" w:rsidRDefault="00C22413" w:rsidP="00C22413">
      <w:pPr>
        <w:pStyle w:val="3GPPAgreements"/>
        <w:rPr>
          <w:lang w:val="en-GB" w:eastAsia="zh-CN"/>
        </w:rPr>
      </w:pPr>
      <w:r>
        <w:rPr>
          <w:lang w:val="en-GB" w:eastAsia="zh-CN"/>
        </w:rPr>
        <w:t xml:space="preserve">Subject to UE capability, support LMF to explicitly request UE to report the measurement with either M-sample or 4-sample, </w:t>
      </w:r>
      <w:r w:rsidRPr="00682FD8">
        <w:rPr>
          <w:lang w:val="en-GB" w:eastAsia="zh-CN"/>
        </w:rPr>
        <w:t>if RAN4 has supported M-sample measurement.</w:t>
      </w:r>
    </w:p>
    <w:p w14:paraId="74B42BA6" w14:textId="28FE93AE" w:rsidR="00C22413" w:rsidRPr="00C22413" w:rsidRDefault="00C22413" w:rsidP="00C22413">
      <w:pPr>
        <w:pStyle w:val="3GPPAgreements"/>
        <w:rPr>
          <w:lang w:val="en-GB" w:eastAsia="zh-CN"/>
        </w:rPr>
      </w:pPr>
      <w:r>
        <w:rPr>
          <w:lang w:val="en-GB" w:eastAsia="zh-CN"/>
        </w:rPr>
        <w:t xml:space="preserve">FFS signalling details, e.g. common </w:t>
      </w:r>
      <w:proofErr w:type="gramStart"/>
      <w:r>
        <w:rPr>
          <w:lang w:val="en-GB" w:eastAsia="zh-CN"/>
        </w:rPr>
        <w:t>IE</w:t>
      </w:r>
      <w:proofErr w:type="gramEnd"/>
      <w:r>
        <w:rPr>
          <w:lang w:val="en-GB" w:eastAsia="zh-CN"/>
        </w:rPr>
        <w:t xml:space="preserve"> or positioning method specific IE.</w:t>
      </w:r>
    </w:p>
    <w:p w14:paraId="3EFB6E0D" w14:textId="77777777" w:rsidR="00C22413" w:rsidRDefault="00C22413">
      <w:pPr>
        <w:rPr>
          <w:lang w:val="en-GB" w:eastAsia="zh-CN"/>
        </w:rPr>
      </w:pPr>
    </w:p>
    <w:p w14:paraId="4D9D039B" w14:textId="6393F807" w:rsidR="00F66CE2" w:rsidRPr="00176476" w:rsidRDefault="00F66CE2" w:rsidP="00176476">
      <w:pPr>
        <w:pStyle w:val="Heading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F66CE2" w14:paraId="0AC646C9" w14:textId="77777777" w:rsidTr="00F66CE2">
        <w:tc>
          <w:tcPr>
            <w:tcW w:w="9307" w:type="dxa"/>
          </w:tcPr>
          <w:p w14:paraId="71F6B635"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highlight w:val="green"/>
                <w:lang w:val="en-GB" w:eastAsia="x-none"/>
              </w:rPr>
              <w:t>Agreement:</w:t>
            </w:r>
          </w:p>
          <w:p w14:paraId="20B8F77B"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Subject to UE capability, support LMF to explicitly request UE to report the measurement with either M-sample or 4-sample, if RAN4 has supported M-sample measurement.</w:t>
            </w:r>
          </w:p>
          <w:p w14:paraId="3AD14EBC" w14:textId="5121D481" w:rsidR="00F66CE2" w:rsidRPr="00F66CE2" w:rsidRDefault="00F66CE2" w:rsidP="00F66CE2">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FFS signalling details.</w:t>
            </w:r>
          </w:p>
        </w:tc>
      </w:tr>
    </w:tbl>
    <w:p w14:paraId="491BE13F" w14:textId="77777777" w:rsidR="00F66CE2" w:rsidRDefault="00F66CE2">
      <w:pPr>
        <w:rPr>
          <w:lang w:val="en-GB" w:eastAsia="zh-CN"/>
        </w:rPr>
      </w:pPr>
    </w:p>
    <w:p w14:paraId="296B08BF" w14:textId="79ED124A" w:rsidR="009F0A3D" w:rsidRDefault="001F5479">
      <w:pPr>
        <w:pStyle w:val="Heading3"/>
        <w:numPr>
          <w:ilvl w:val="0"/>
          <w:numId w:val="0"/>
        </w:numPr>
        <w:rPr>
          <w:lang w:val="en-GB" w:eastAsia="zh-CN"/>
        </w:rPr>
      </w:pPr>
      <w:r>
        <w:rPr>
          <w:rFonts w:hint="eastAsia"/>
          <w:lang w:val="en-GB" w:eastAsia="zh-CN"/>
        </w:rPr>
        <w:t>P</w:t>
      </w:r>
      <w:r>
        <w:rPr>
          <w:lang w:val="en-GB" w:eastAsia="zh-CN"/>
        </w:rPr>
        <w:t>roposal 2.1-2</w:t>
      </w:r>
      <w:r w:rsidR="00F66CE2">
        <w:rPr>
          <w:lang w:val="en-GB" w:eastAsia="zh-CN"/>
        </w:rPr>
        <w:t xml:space="preserve"> (</w:t>
      </w:r>
      <w:r w:rsidR="00176476">
        <w:rPr>
          <w:lang w:val="en-GB" w:eastAsia="zh-CN"/>
        </w:rPr>
        <w:t>C</w:t>
      </w:r>
      <w:r w:rsidR="00F66CE2">
        <w:rPr>
          <w:lang w:val="en-GB" w:eastAsia="zh-CN"/>
        </w:rPr>
        <w:t>losed)</w:t>
      </w:r>
    </w:p>
    <w:p w14:paraId="0A3B462E" w14:textId="77777777" w:rsidR="009F0A3D" w:rsidRDefault="001F5479">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AF4EE8" w14:paraId="177238D3" w14:textId="77777777" w:rsidTr="00AF4EE8">
        <w:tc>
          <w:tcPr>
            <w:tcW w:w="1838" w:type="dxa"/>
          </w:tcPr>
          <w:p w14:paraId="467ECB34" w14:textId="77777777" w:rsidR="00AF4EE8" w:rsidRDefault="00AF4EE8" w:rsidP="00F66CE2">
            <w:pPr>
              <w:rPr>
                <w:rFonts w:ascii="Arial" w:hAnsi="Arial" w:cs="Arial"/>
                <w:iCs/>
                <w:sz w:val="16"/>
                <w:lang w:eastAsia="zh-CN"/>
              </w:rPr>
            </w:pPr>
            <w:r>
              <w:rPr>
                <w:rFonts w:ascii="Arial" w:hAnsi="Arial" w:cs="Arial"/>
                <w:iCs/>
                <w:sz w:val="16"/>
                <w:lang w:eastAsia="zh-CN"/>
              </w:rPr>
              <w:t>Apple</w:t>
            </w:r>
          </w:p>
        </w:tc>
        <w:tc>
          <w:tcPr>
            <w:tcW w:w="1134" w:type="dxa"/>
          </w:tcPr>
          <w:p w14:paraId="09466455" w14:textId="77777777" w:rsidR="00AF4EE8" w:rsidRDefault="00AF4EE8" w:rsidP="00F66CE2">
            <w:pPr>
              <w:rPr>
                <w:rFonts w:ascii="Arial" w:hAnsi="Arial" w:cs="Arial"/>
                <w:iCs/>
                <w:sz w:val="16"/>
                <w:lang w:eastAsia="zh-CN"/>
              </w:rPr>
            </w:pPr>
            <w:r>
              <w:rPr>
                <w:rFonts w:ascii="Arial" w:hAnsi="Arial" w:cs="Arial"/>
                <w:iCs/>
                <w:sz w:val="16"/>
                <w:lang w:eastAsia="zh-CN"/>
              </w:rPr>
              <w:t>comments</w:t>
            </w:r>
          </w:p>
        </w:tc>
        <w:tc>
          <w:tcPr>
            <w:tcW w:w="6379" w:type="dxa"/>
          </w:tcPr>
          <w:p w14:paraId="6C83CD92" w14:textId="77777777" w:rsidR="00AF4EE8" w:rsidRDefault="00AF4EE8" w:rsidP="00F66CE2">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3DC56C" w14:textId="77777777" w:rsidR="009F0A3D" w:rsidRDefault="009F0A3D">
      <w:pPr>
        <w:rPr>
          <w:lang w:eastAsia="zh-CN"/>
        </w:rPr>
      </w:pPr>
    </w:p>
    <w:p w14:paraId="6C7B321E" w14:textId="0A09DB90" w:rsidR="00F66CE2" w:rsidRPr="00F66CE2" w:rsidRDefault="00F66CE2">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4D3E87AF" w14:textId="77777777" w:rsidR="00F66CE2" w:rsidRDefault="00F66CE2">
      <w:pPr>
        <w:rPr>
          <w:lang w:eastAsia="zh-CN"/>
        </w:rPr>
      </w:pPr>
    </w:p>
    <w:p w14:paraId="1DCB9402" w14:textId="0A784F93" w:rsidR="009F0A3D" w:rsidRDefault="001F5479">
      <w:pPr>
        <w:pStyle w:val="Heading3"/>
        <w:numPr>
          <w:ilvl w:val="0"/>
          <w:numId w:val="0"/>
        </w:numPr>
        <w:rPr>
          <w:lang w:val="en-GB" w:eastAsia="zh-CN"/>
        </w:rPr>
      </w:pPr>
      <w:r>
        <w:rPr>
          <w:rFonts w:hint="eastAsia"/>
          <w:lang w:val="en-GB" w:eastAsia="zh-CN"/>
        </w:rPr>
        <w:t>P</w:t>
      </w:r>
      <w:r>
        <w:rPr>
          <w:lang w:val="en-GB" w:eastAsia="zh-CN"/>
        </w:rPr>
        <w:t>roposal 2.1-3</w:t>
      </w:r>
      <w:r w:rsidR="00F66CE2">
        <w:rPr>
          <w:lang w:val="en-GB" w:eastAsia="zh-CN"/>
        </w:rPr>
        <w:t xml:space="preserve"> (Closed)</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Whether a new 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397AA19D" w14:textId="77777777" w:rsidR="009F0A3D" w:rsidRDefault="00EF76F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F5479">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lastRenderedPageBreak/>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2270628D" w14:textId="77777777" w:rsidR="009F0A3D" w:rsidRDefault="009F0A3D">
            <w:pPr>
              <w:rPr>
                <w:lang w:val="en-GB" w:eastAsia="zh-CN"/>
              </w:rPr>
            </w:pPr>
          </w:p>
          <w:tbl>
            <w:tblPr>
              <w:tblStyle w:val="TableGrid"/>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404A67" w14:textId="77777777" w:rsidR="009F0A3D" w:rsidRDefault="001F5479">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6"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FD45E5" w14:paraId="4C105D27" w14:textId="77777777" w:rsidTr="00FD45E5">
        <w:tc>
          <w:tcPr>
            <w:tcW w:w="1838" w:type="dxa"/>
          </w:tcPr>
          <w:p w14:paraId="0F038E73" w14:textId="77777777" w:rsidR="00FD45E5" w:rsidRDefault="00FD45E5" w:rsidP="00F66CE2">
            <w:pPr>
              <w:rPr>
                <w:rFonts w:ascii="Arial" w:hAnsi="Arial" w:cs="Arial"/>
                <w:iCs/>
                <w:sz w:val="16"/>
                <w:lang w:eastAsia="zh-CN"/>
              </w:rPr>
            </w:pPr>
            <w:r>
              <w:rPr>
                <w:rFonts w:ascii="Arial" w:hAnsi="Arial" w:cs="Arial"/>
                <w:iCs/>
                <w:sz w:val="16"/>
                <w:lang w:eastAsia="zh-CN"/>
              </w:rPr>
              <w:t>Apple</w:t>
            </w:r>
          </w:p>
        </w:tc>
        <w:tc>
          <w:tcPr>
            <w:tcW w:w="1134" w:type="dxa"/>
          </w:tcPr>
          <w:p w14:paraId="167C7812" w14:textId="77777777" w:rsidR="00FD45E5" w:rsidRDefault="00FD45E5" w:rsidP="00F66CE2">
            <w:pPr>
              <w:rPr>
                <w:rFonts w:ascii="Arial" w:hAnsi="Arial" w:cs="Arial"/>
                <w:iCs/>
                <w:sz w:val="16"/>
                <w:lang w:eastAsia="zh-CN"/>
              </w:rPr>
            </w:pPr>
          </w:p>
        </w:tc>
        <w:tc>
          <w:tcPr>
            <w:tcW w:w="6379" w:type="dxa"/>
          </w:tcPr>
          <w:p w14:paraId="4016F70C" w14:textId="77777777" w:rsidR="00FD45E5" w:rsidRDefault="00FD45E5" w:rsidP="00F66CE2">
            <w:pPr>
              <w:rPr>
                <w:rFonts w:ascii="Arial" w:hAnsi="Arial" w:cs="Arial"/>
                <w:iCs/>
                <w:sz w:val="16"/>
                <w:lang w:eastAsia="zh-CN"/>
              </w:rPr>
            </w:pPr>
            <w:r>
              <w:rPr>
                <w:rFonts w:ascii="Arial" w:hAnsi="Arial" w:cs="Arial"/>
                <w:iCs/>
                <w:sz w:val="16"/>
                <w:lang w:eastAsia="zh-CN"/>
              </w:rPr>
              <w:t>Ok to keep it further study at this stage</w:t>
            </w:r>
          </w:p>
        </w:tc>
      </w:tr>
    </w:tbl>
    <w:p w14:paraId="1B7A44E3" w14:textId="77777777" w:rsidR="009F0A3D" w:rsidRDefault="009F0A3D">
      <w:pPr>
        <w:rPr>
          <w:lang w:val="en-GB" w:eastAsia="zh-CN"/>
        </w:rPr>
      </w:pPr>
    </w:p>
    <w:p w14:paraId="390865AE" w14:textId="16B7E3FE" w:rsidR="00F66CE2" w:rsidRDefault="00F66CE2">
      <w:pPr>
        <w:rPr>
          <w:lang w:val="en-GB" w:eastAsia="zh-CN"/>
        </w:rPr>
      </w:pPr>
      <w:r>
        <w:rPr>
          <w:rFonts w:hint="eastAsia"/>
          <w:lang w:val="en-GB" w:eastAsia="zh-CN"/>
        </w:rPr>
        <w:t>F</w:t>
      </w:r>
      <w:r>
        <w:rPr>
          <w:lang w:val="en-GB" w:eastAsia="zh-CN"/>
        </w:rPr>
        <w:t xml:space="preserve">L comment: This is anyway a </w:t>
      </w:r>
      <w:r w:rsidR="00941808">
        <w:rPr>
          <w:lang w:val="en-GB" w:eastAsia="zh-CN"/>
        </w:rPr>
        <w:t xml:space="preserve">list of </w:t>
      </w:r>
      <w:r>
        <w:rPr>
          <w:lang w:val="en-GB" w:eastAsia="zh-CN"/>
        </w:rPr>
        <w:t>study item</w:t>
      </w:r>
      <w:r w:rsidR="00941808">
        <w:rPr>
          <w:lang w:val="en-GB" w:eastAsia="zh-CN"/>
        </w:rPr>
        <w:t>s</w:t>
      </w:r>
      <w:r>
        <w:rPr>
          <w:lang w:val="en-GB" w:eastAsia="zh-CN"/>
        </w:rPr>
        <w:t>,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0F8775F" w14:textId="77777777" w:rsidR="00F66CE2" w:rsidRDefault="00F66CE2">
      <w:pPr>
        <w:rPr>
          <w:lang w:val="en-GB" w:eastAsia="zh-CN"/>
        </w:rPr>
      </w:pPr>
    </w:p>
    <w:p w14:paraId="3CB1705D" w14:textId="77777777" w:rsidR="009F0A3D" w:rsidRDefault="001F5479">
      <w:pPr>
        <w:pStyle w:val="Heading2"/>
        <w:rPr>
          <w:lang w:val="en-GB" w:eastAsia="zh-CN"/>
        </w:rPr>
      </w:pPr>
      <w:r>
        <w:rPr>
          <w:rFonts w:hint="eastAsia"/>
          <w:lang w:val="en-GB" w:eastAsia="zh-CN"/>
        </w:rPr>
        <w:t>R</w:t>
      </w:r>
      <w:r>
        <w:rPr>
          <w:lang w:val="en-GB" w:eastAsia="zh-CN"/>
        </w:rPr>
        <w:t>ound 2</w:t>
      </w:r>
    </w:p>
    <w:p w14:paraId="7E306697" w14:textId="69BB9990" w:rsidR="009F0A3D" w:rsidRDefault="00F66CE2">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w:t>
      </w:r>
      <w:r w:rsidR="00176476">
        <w:rPr>
          <w:lang w:val="en-GB" w:eastAsia="zh-CN"/>
        </w:rPr>
        <w:t xml:space="preserve"> to help finalize this aspect.</w:t>
      </w:r>
    </w:p>
    <w:p w14:paraId="16605C63" w14:textId="77777777" w:rsidR="00A94A0E" w:rsidRDefault="00A94A0E">
      <w:pPr>
        <w:rPr>
          <w:lang w:val="en-GB" w:eastAsia="zh-CN"/>
        </w:rPr>
      </w:pPr>
    </w:p>
    <w:p w14:paraId="63404725" w14:textId="08D617B3" w:rsidR="00176476" w:rsidRPr="00176476" w:rsidRDefault="00176476" w:rsidP="00176476">
      <w:pPr>
        <w:pStyle w:val="Heading3"/>
        <w:numPr>
          <w:ilvl w:val="0"/>
          <w:numId w:val="0"/>
        </w:numPr>
        <w:rPr>
          <w:lang w:val="en-GB" w:eastAsia="zh-CN"/>
        </w:rPr>
      </w:pPr>
      <w:r w:rsidRPr="00176476">
        <w:rPr>
          <w:rFonts w:hint="eastAsia"/>
          <w:lang w:val="en-GB" w:eastAsia="zh-CN"/>
        </w:rPr>
        <w:t>F</w:t>
      </w:r>
      <w:r>
        <w:rPr>
          <w:lang w:val="en-GB" w:eastAsia="zh-CN"/>
        </w:rPr>
        <w:t>L recommendation</w:t>
      </w:r>
    </w:p>
    <w:p w14:paraId="5EBF9940" w14:textId="5B6E8358" w:rsidR="00176476" w:rsidRDefault="00176476" w:rsidP="00176476">
      <w:pPr>
        <w:pStyle w:val="3GPPAgreements"/>
        <w:rPr>
          <w:lang w:val="en-GB" w:eastAsia="zh-CN"/>
        </w:rPr>
      </w:pPr>
      <w:r>
        <w:rPr>
          <w:lang w:val="en-GB" w:eastAsia="zh-CN"/>
        </w:rPr>
        <w:t>Wait for RAN4 on the (feasibility</w:t>
      </w:r>
      <w:r w:rsidRPr="00176476">
        <w:rPr>
          <w:lang w:val="en-GB" w:eastAsia="zh-CN"/>
        </w:rPr>
        <w:t xml:space="preserve"> </w:t>
      </w:r>
      <w:r>
        <w:rPr>
          <w:lang w:val="en-GB" w:eastAsia="zh-CN"/>
        </w:rPr>
        <w:t>of) M-sample processing</w:t>
      </w:r>
      <w:r>
        <w:rPr>
          <w:rFonts w:hint="eastAsia"/>
          <w:lang w:val="en-GB" w:eastAsia="zh-CN"/>
        </w:rPr>
        <w:t xml:space="preserve"> </w:t>
      </w:r>
      <w:r>
        <w:rPr>
          <w:lang w:val="en-GB" w:eastAsia="zh-CN"/>
        </w:rPr>
        <w:t>and the value of M</w:t>
      </w:r>
    </w:p>
    <w:p w14:paraId="39B1C107" w14:textId="1AE481E2" w:rsidR="00176476" w:rsidRDefault="00176476" w:rsidP="00176476">
      <w:pPr>
        <w:pStyle w:val="3GPPAgreements"/>
        <w:rPr>
          <w:lang w:val="en-GB" w:eastAsia="zh-CN"/>
        </w:rPr>
      </w:pPr>
      <w:r>
        <w:rPr>
          <w:lang w:val="en-GB" w:eastAsia="zh-CN"/>
        </w:rPr>
        <w:t>Consider whether following aspects are essential to latency improvement</w:t>
      </w:r>
    </w:p>
    <w:p w14:paraId="4F066317" w14:textId="77777777" w:rsidR="00176476" w:rsidRDefault="00176476" w:rsidP="00176476">
      <w:pPr>
        <w:pStyle w:val="3GPPAgreements"/>
        <w:numPr>
          <w:ilvl w:val="1"/>
          <w:numId w:val="3"/>
        </w:numPr>
        <w:rPr>
          <w:lang w:val="en-GB" w:eastAsia="zh-CN"/>
        </w:rPr>
      </w:pPr>
      <w:r>
        <w:rPr>
          <w:lang w:val="en-GB" w:eastAsia="zh-CN"/>
        </w:rPr>
        <w:t>Whether a new UE PRS processing capability is defined for M-sample PRS.</w:t>
      </w:r>
    </w:p>
    <w:p w14:paraId="7E6AC3EA" w14:textId="77777777" w:rsidR="00176476" w:rsidRDefault="00176476" w:rsidP="00176476">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716472B" w14:textId="1B3DE2A8" w:rsidR="00176476" w:rsidRDefault="00176476" w:rsidP="00176476">
      <w:pPr>
        <w:pStyle w:val="3GPPAgreements"/>
        <w:numPr>
          <w:ilvl w:val="1"/>
          <w:numId w:val="3"/>
        </w:numPr>
        <w:rPr>
          <w:lang w:val="en-GB" w:eastAsia="zh-CN"/>
        </w:rPr>
      </w:pPr>
      <w:r>
        <w:rPr>
          <w:lang w:val="en-GB" w:eastAsia="zh-CN"/>
        </w:rPr>
        <w:t>Whether both M-sample and 4-sample PRS measurement report can be requested at the same time.</w:t>
      </w:r>
    </w:p>
    <w:p w14:paraId="302D08D2" w14:textId="77777777" w:rsidR="00176476" w:rsidRPr="00176476" w:rsidRDefault="00176476" w:rsidP="00176476">
      <w:pPr>
        <w:pStyle w:val="3GPPAgreements"/>
        <w:numPr>
          <w:ilvl w:val="0"/>
          <w:numId w:val="0"/>
        </w:numPr>
        <w:ind w:left="284" w:hanging="284"/>
        <w:rPr>
          <w:lang w:val="en-GB" w:eastAsia="zh-CN"/>
        </w:rPr>
      </w:pPr>
    </w:p>
    <w:p w14:paraId="21DCA1A6" w14:textId="77777777" w:rsidR="009F0A3D" w:rsidRDefault="001F5479">
      <w:pPr>
        <w:pStyle w:val="Heading1"/>
        <w:rPr>
          <w:lang w:val="en-GB" w:eastAsia="zh-CN"/>
        </w:rPr>
      </w:pPr>
      <w:r>
        <w:rPr>
          <w:lang w:val="en-GB" w:eastAsia="zh-CN"/>
        </w:rPr>
        <w:t>PRS measurement within MG</w:t>
      </w:r>
    </w:p>
    <w:p w14:paraId="28321B46"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7A27AAD0"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5ED0D483"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5FED64C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22C532F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024165A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e.g. when active DL BWP doesn’t satisfy the PRS measurement (bandwidth and/or SCS), and/or LPP Request Location Information is </w:t>
            </w:r>
            <w:proofErr w:type="gramStart"/>
            <w:r>
              <w:rPr>
                <w:rFonts w:ascii="Arial" w:hAnsi="Arial" w:cs="Arial"/>
                <w:color w:val="000000" w:themeColor="text1"/>
                <w:sz w:val="16"/>
                <w:szCs w:val="16"/>
                <w:lang w:eastAsia="zh-CN"/>
              </w:rPr>
              <w:t>applied;</w:t>
            </w:r>
            <w:proofErr w:type="gramEnd"/>
          </w:p>
          <w:p w14:paraId="21E69B48" w14:textId="77777777" w:rsidR="009F0A3D" w:rsidRDefault="001F5479">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26DFCF2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512CDBB"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t>F</w:t>
      </w:r>
      <w:r>
        <w:rPr>
          <w:b/>
          <w:u w:val="single"/>
          <w:lang w:eastAsia="zh-CN"/>
        </w:rPr>
        <w:t>L comments:</w:t>
      </w:r>
    </w:p>
    <w:p w14:paraId="033E89C3" w14:textId="77777777" w:rsidR="009F0A3D" w:rsidRDefault="001F5479">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t>MG activation request</w:t>
      </w:r>
    </w:p>
    <w:p w14:paraId="310429B6" w14:textId="77777777" w:rsidR="009F0A3D" w:rsidRDefault="001F5479">
      <w:pPr>
        <w:pStyle w:val="3GPPAgreements"/>
        <w:rPr>
          <w:lang w:eastAsia="zh-CN"/>
        </w:rPr>
      </w:pPr>
      <w:r>
        <w:rPr>
          <w:lang w:eastAsia="zh-CN"/>
        </w:rPr>
        <w:lastRenderedPageBreak/>
        <w:t>By LMF</w:t>
      </w:r>
    </w:p>
    <w:p w14:paraId="07C10915" w14:textId="77777777" w:rsidR="009F0A3D" w:rsidRDefault="001F5479">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13861591" w14:textId="77777777" w:rsidR="009F0A3D" w:rsidRDefault="001F5479">
      <w:pPr>
        <w:pStyle w:val="3GPPAgreements"/>
        <w:rPr>
          <w:lang w:eastAsia="zh-CN"/>
        </w:rPr>
      </w:pPr>
      <w:r>
        <w:rPr>
          <w:rFonts w:hint="eastAsia"/>
          <w:lang w:eastAsia="zh-CN"/>
        </w:rPr>
        <w:t>B</w:t>
      </w:r>
      <w:r>
        <w:rPr>
          <w:lang w:eastAsia="zh-CN"/>
        </w:rPr>
        <w:t>y UE, e.g.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086F0002" w14:textId="77777777" w:rsidR="009F0A3D" w:rsidRDefault="001F5479">
      <w:pPr>
        <w:pStyle w:val="3GPPAgreements"/>
        <w:numPr>
          <w:ilvl w:val="1"/>
          <w:numId w:val="16"/>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vivo [3] support 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0DE99329" w14:textId="77777777" w:rsidR="009F0A3D" w:rsidRDefault="001F5479">
      <w:pPr>
        <w:pStyle w:val="3GPPAgreements"/>
        <w:rPr>
          <w:lang w:val="en-GB" w:eastAsia="zh-CN"/>
        </w:rPr>
      </w:pPr>
      <w:r>
        <w:rPr>
          <w:lang w:val="en-GB" w:eastAsia="zh-CN"/>
        </w:rPr>
        <w:t>Lenovo [19]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lastRenderedPageBreak/>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CATT [6] proposed UE or gNB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Xiaomi [18] also proposed panel-specific MG.</w:t>
      </w:r>
    </w:p>
    <w:p w14:paraId="74E7E4C2" w14:textId="77777777" w:rsidR="009F0A3D" w:rsidRDefault="009F0A3D">
      <w:pPr>
        <w:rPr>
          <w:lang w:val="en-GB" w:eastAsia="zh-CN"/>
        </w:rPr>
      </w:pPr>
    </w:p>
    <w:p w14:paraId="7F3FD4B1" w14:textId="77777777" w:rsidR="009F0A3D" w:rsidRDefault="001F5479">
      <w:pPr>
        <w:pStyle w:val="Heading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29D8FB01"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3.1-1</w:t>
      </w:r>
    </w:p>
    <w:p w14:paraId="5ECCC618" w14:textId="77777777" w:rsidR="009F0A3D" w:rsidRDefault="001F5479">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B7729B2" w14:textId="77777777" w:rsidR="009F0A3D" w:rsidRDefault="001F5479">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50D2CE1D" w14:textId="77777777" w:rsidR="009F0A3D" w:rsidRDefault="001F5479">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gNBs are aligned with the UE’s PRS measurement time.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r w:rsidR="009E3498" w14:paraId="7082517B" w14:textId="77777777" w:rsidTr="009E3498">
        <w:tc>
          <w:tcPr>
            <w:tcW w:w="1838" w:type="dxa"/>
          </w:tcPr>
          <w:p w14:paraId="2C14C911" w14:textId="77777777" w:rsidR="009E3498" w:rsidRDefault="009E3498" w:rsidP="00F66CE2">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26C1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24A8885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0D71728" w14:textId="77777777" w:rsidR="00176476" w:rsidRDefault="00176476">
      <w:pPr>
        <w:rPr>
          <w:lang w:eastAsia="zh-CN"/>
        </w:rPr>
      </w:pPr>
    </w:p>
    <w:p w14:paraId="6D08169E"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3.1-2</w:t>
      </w:r>
    </w:p>
    <w:p w14:paraId="6A58A082" w14:textId="77777777" w:rsidR="009F0A3D" w:rsidRDefault="001F5479">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46ED76" w14:textId="77777777" w:rsidR="009F0A3D" w:rsidRDefault="001F5479">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AB5459" w14:paraId="45D9DF16" w14:textId="77777777" w:rsidTr="00AB5459">
        <w:tc>
          <w:tcPr>
            <w:tcW w:w="1838" w:type="dxa"/>
          </w:tcPr>
          <w:p w14:paraId="5610E78B" w14:textId="77777777" w:rsidR="00AB5459" w:rsidRDefault="00AB5459" w:rsidP="00F66CE2">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18F9F07" w14:textId="77777777" w:rsidR="00AB5459" w:rsidRDefault="00AB5459" w:rsidP="00F66CE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DD4C015" w14:textId="77777777" w:rsidR="00AB5459" w:rsidRDefault="00AB5459" w:rsidP="00F66CE2">
            <w:pPr>
              <w:rPr>
                <w:rFonts w:ascii="Arial" w:hAnsi="Arial" w:cs="Arial"/>
                <w:iCs/>
                <w:sz w:val="16"/>
                <w:lang w:eastAsia="zh-CN"/>
              </w:rPr>
            </w:pPr>
            <w:r>
              <w:rPr>
                <w:rFonts w:ascii="Arial" w:hAnsi="Arial" w:cs="Arial"/>
                <w:iCs/>
                <w:sz w:val="16"/>
                <w:lang w:eastAsia="zh-CN"/>
              </w:rPr>
              <w:t>We prefer Option 1, but open to discuss Option 2</w:t>
            </w:r>
          </w:p>
        </w:tc>
      </w:tr>
    </w:tbl>
    <w:p w14:paraId="57ECD6E3" w14:textId="77777777" w:rsidR="009F0A3D" w:rsidRDefault="009F0A3D">
      <w:pPr>
        <w:rPr>
          <w:lang w:eastAsia="zh-CN"/>
        </w:rPr>
      </w:pPr>
    </w:p>
    <w:p w14:paraId="139887C3" w14:textId="508AE506" w:rsidR="00C22413" w:rsidRDefault="00C22413" w:rsidP="00C22413">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5D9CFC42" w14:textId="7352C965"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3.1-2 (</w:t>
      </w:r>
      <w:r w:rsidR="00176476">
        <w:rPr>
          <w:lang w:val="en-GB" w:eastAsia="zh-CN"/>
        </w:rPr>
        <w:t>Closed</w:t>
      </w:r>
      <w:r>
        <w:rPr>
          <w:lang w:val="en-GB" w:eastAsia="zh-CN"/>
        </w:rPr>
        <w:t>)</w:t>
      </w:r>
    </w:p>
    <w:p w14:paraId="6A86678F" w14:textId="77777777" w:rsidR="00C22413" w:rsidRDefault="00C22413" w:rsidP="00C22413">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413FD541" w14:textId="77777777" w:rsidR="00C22413" w:rsidRDefault="00C22413" w:rsidP="00C22413">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48E50591" w14:textId="77777777" w:rsidR="00C22413" w:rsidRDefault="00C22413" w:rsidP="00C22413">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513552F" w14:textId="77777777" w:rsidR="00C22413" w:rsidRDefault="00C22413" w:rsidP="00C22413">
      <w:pPr>
        <w:pStyle w:val="3GPPAgreements"/>
        <w:numPr>
          <w:ilvl w:val="2"/>
          <w:numId w:val="3"/>
        </w:numPr>
        <w:rPr>
          <w:lang w:val="en-GB" w:eastAsia="zh-CN"/>
        </w:rPr>
      </w:pPr>
      <w:r>
        <w:rPr>
          <w:lang w:val="en-GB" w:eastAsia="zh-CN"/>
        </w:rPr>
        <w:t>Option. 2: by UE (via UCI or UL MAC CE)</w:t>
      </w:r>
    </w:p>
    <w:p w14:paraId="09080445" w14:textId="77777777" w:rsidR="00C22413" w:rsidRDefault="00C22413">
      <w:pPr>
        <w:rPr>
          <w:lang w:eastAsia="zh-CN"/>
        </w:rPr>
      </w:pPr>
    </w:p>
    <w:p w14:paraId="4B578102" w14:textId="2BBD55FA" w:rsidR="00176476" w:rsidRPr="00176476" w:rsidRDefault="00176476" w:rsidP="00176476">
      <w:pPr>
        <w:pStyle w:val="Heading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176476" w14:paraId="21C30A2D" w14:textId="77777777" w:rsidTr="00176476">
        <w:tc>
          <w:tcPr>
            <w:tcW w:w="9307" w:type="dxa"/>
          </w:tcPr>
          <w:p w14:paraId="423B0C2A"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E4E7C13"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proofErr w:type="gramStart"/>
            <w:r w:rsidRPr="00176476">
              <w:rPr>
                <w:rFonts w:ascii="Times" w:eastAsia="Batang" w:hAnsi="Times"/>
                <w:sz w:val="20"/>
                <w:szCs w:val="24"/>
                <w:lang w:val="en-GB" w:eastAsia="x-none"/>
              </w:rPr>
              <w:t>For the purpose of</w:t>
            </w:r>
            <w:proofErr w:type="gramEnd"/>
            <w:r w:rsidRPr="00176476">
              <w:rPr>
                <w:rFonts w:ascii="Times" w:eastAsia="Batang" w:hAnsi="Times"/>
                <w:sz w:val="20"/>
                <w:szCs w:val="24"/>
                <w:lang w:val="en-GB" w:eastAsia="x-none"/>
              </w:rPr>
              <w:t xml:space="preserve"> positioning latency reduction, with potential support of a new mechanism of MG request, consider the following options with a decision to be made in RAN1#106b.</w:t>
            </w:r>
          </w:p>
          <w:p w14:paraId="53FAD66B"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 xml:space="preserve">Option. 1: by LMF (via a </w:t>
            </w:r>
            <w:proofErr w:type="spellStart"/>
            <w:r w:rsidRPr="00176476">
              <w:rPr>
                <w:rFonts w:ascii="Times" w:eastAsia="Batang" w:hAnsi="Times"/>
                <w:sz w:val="20"/>
                <w:szCs w:val="24"/>
                <w:lang w:val="en-GB" w:eastAsia="x-none"/>
              </w:rPr>
              <w:t>NRPPa</w:t>
            </w:r>
            <w:proofErr w:type="spellEnd"/>
            <w:r w:rsidRPr="00176476">
              <w:rPr>
                <w:rFonts w:ascii="Times" w:eastAsia="Batang" w:hAnsi="Times"/>
                <w:sz w:val="20"/>
                <w:szCs w:val="24"/>
                <w:lang w:val="en-GB" w:eastAsia="x-none"/>
              </w:rPr>
              <w:t xml:space="preserve"> message)</w:t>
            </w:r>
          </w:p>
          <w:p w14:paraId="7B87BF4E" w14:textId="0DCCA8DA"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by UE (via UCI or UL MAC CE)</w:t>
            </w:r>
          </w:p>
        </w:tc>
      </w:tr>
    </w:tbl>
    <w:p w14:paraId="76FD159F" w14:textId="77777777" w:rsidR="00176476" w:rsidRDefault="00176476">
      <w:pPr>
        <w:rPr>
          <w:lang w:eastAsia="zh-CN"/>
        </w:rPr>
      </w:pPr>
    </w:p>
    <w:p w14:paraId="025BD1FE" w14:textId="77777777" w:rsidR="00176476" w:rsidRDefault="00176476">
      <w:pPr>
        <w:rPr>
          <w:lang w:eastAsia="zh-CN"/>
        </w:rPr>
      </w:pPr>
    </w:p>
    <w:p w14:paraId="33FCB029" w14:textId="3FC4B160"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3.1-3</w:t>
      </w:r>
    </w:p>
    <w:p w14:paraId="7FFEEBBC" w14:textId="77777777" w:rsidR="009F0A3D" w:rsidRDefault="001F5479">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t>Option. 2: DL MAC CE</w:t>
            </w:r>
          </w:p>
          <w:p w14:paraId="368A91F7" w14:textId="77777777" w:rsidR="009F0A3D" w:rsidRDefault="001F5479">
            <w:pPr>
              <w:pStyle w:val="3GPPAgreements"/>
              <w:numPr>
                <w:ilvl w:val="2"/>
                <w:numId w:val="3"/>
              </w:numPr>
              <w:rPr>
                <w:lang w:val="en-GB" w:eastAsia="zh-CN"/>
              </w:rPr>
            </w:pPr>
            <w:r>
              <w:rPr>
                <w:lang w:val="en-GB" w:eastAsia="zh-CN"/>
              </w:rPr>
              <w:lastRenderedPageBreak/>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759964C2" w14:textId="77777777" w:rsidR="00C22413" w:rsidRDefault="00C22413" w:rsidP="00C22413">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18BB5885" w14:textId="096156C9" w:rsidR="00C22413" w:rsidRDefault="00C22413" w:rsidP="00C22413">
      <w:pPr>
        <w:pStyle w:val="Heading3"/>
        <w:numPr>
          <w:ilvl w:val="0"/>
          <w:numId w:val="0"/>
        </w:numPr>
        <w:rPr>
          <w:lang w:val="en-GB" w:eastAsia="zh-CN"/>
        </w:rPr>
      </w:pPr>
      <w:r>
        <w:rPr>
          <w:rFonts w:hint="eastAsia"/>
          <w:lang w:val="en-GB" w:eastAsia="zh-CN"/>
        </w:rPr>
        <w:t>P</w:t>
      </w:r>
      <w:r>
        <w:rPr>
          <w:lang w:val="en-GB" w:eastAsia="zh-CN"/>
        </w:rPr>
        <w:t>roposal 3.1-3 (</w:t>
      </w:r>
      <w:r w:rsidR="00176476">
        <w:rPr>
          <w:rFonts w:hint="eastAsia"/>
          <w:lang w:val="en-GB" w:eastAsia="zh-CN"/>
        </w:rPr>
        <w:t>C</w:t>
      </w:r>
      <w:r w:rsidR="00176476">
        <w:rPr>
          <w:lang w:val="en-GB" w:eastAsia="zh-CN"/>
        </w:rPr>
        <w:t>losed</w:t>
      </w:r>
      <w:r>
        <w:rPr>
          <w:lang w:val="en-GB" w:eastAsia="zh-CN"/>
        </w:rPr>
        <w:t>)</w:t>
      </w:r>
    </w:p>
    <w:p w14:paraId="663FAB79" w14:textId="77777777" w:rsidR="00C22413" w:rsidRPr="00682FD8" w:rsidRDefault="00C22413" w:rsidP="00C22413">
      <w:pPr>
        <w:pStyle w:val="3GPPAgreements"/>
        <w:rPr>
          <w:lang w:val="en-GB" w:eastAsia="zh-CN"/>
        </w:rPr>
      </w:pPr>
      <w:proofErr w:type="gramStart"/>
      <w:r w:rsidRPr="00682FD8">
        <w:rPr>
          <w:lang w:val="en-GB" w:eastAsia="zh-CN"/>
        </w:rPr>
        <w:t>For the purpose of</w:t>
      </w:r>
      <w:proofErr w:type="gramEnd"/>
      <w:r w:rsidRPr="00682FD8">
        <w:rPr>
          <w:lang w:val="en-GB" w:eastAsia="zh-CN"/>
        </w:rPr>
        <w:t xml:space="preserve"> positioning latency reduction, </w:t>
      </w:r>
      <w:r>
        <w:rPr>
          <w:lang w:val="en-GB" w:eastAsia="zh-CN"/>
        </w:rPr>
        <w:t>f</w:t>
      </w:r>
      <w:r w:rsidRPr="00682FD8">
        <w:rPr>
          <w:lang w:val="en-GB" w:eastAsia="zh-CN"/>
        </w:rPr>
        <w:t>urther study the following option</w:t>
      </w:r>
      <w:r>
        <w:rPr>
          <w:lang w:val="en-GB" w:eastAsia="zh-CN"/>
        </w:rPr>
        <w:t>s for MG activation and deactiv</w:t>
      </w:r>
      <w:r w:rsidRPr="00682FD8">
        <w:rPr>
          <w:lang w:val="en-GB" w:eastAsia="zh-CN"/>
        </w:rPr>
        <w:t>ation.</w:t>
      </w:r>
    </w:p>
    <w:p w14:paraId="33A233E6" w14:textId="77777777" w:rsidR="00C22413" w:rsidRDefault="00C22413" w:rsidP="00C22413">
      <w:pPr>
        <w:pStyle w:val="3GPPAgreements"/>
        <w:numPr>
          <w:ilvl w:val="1"/>
          <w:numId w:val="3"/>
        </w:numPr>
        <w:rPr>
          <w:lang w:val="en-GB" w:eastAsia="zh-CN"/>
        </w:rPr>
      </w:pPr>
      <w:r>
        <w:rPr>
          <w:lang w:val="en-GB" w:eastAsia="zh-CN"/>
        </w:rPr>
        <w:t>Option. 1: DCI</w:t>
      </w:r>
    </w:p>
    <w:p w14:paraId="70ADCA74" w14:textId="77777777" w:rsidR="00C22413" w:rsidRDefault="00C22413" w:rsidP="00C22413">
      <w:pPr>
        <w:pStyle w:val="3GPPAgreements"/>
        <w:numPr>
          <w:ilvl w:val="1"/>
          <w:numId w:val="3"/>
        </w:numPr>
        <w:rPr>
          <w:lang w:val="en-GB" w:eastAsia="zh-CN"/>
        </w:rPr>
      </w:pPr>
      <w:r>
        <w:rPr>
          <w:lang w:val="en-GB" w:eastAsia="zh-CN"/>
        </w:rPr>
        <w:t>Option. 2: DL MAC CE</w:t>
      </w:r>
    </w:p>
    <w:p w14:paraId="563CC46B" w14:textId="77777777" w:rsidR="00C22413" w:rsidRDefault="00C22413" w:rsidP="00C22413">
      <w:pPr>
        <w:pStyle w:val="3GPPAgreements"/>
        <w:numPr>
          <w:ilvl w:val="1"/>
          <w:numId w:val="3"/>
        </w:numPr>
        <w:rPr>
          <w:lang w:val="en-GB" w:eastAsia="zh-CN"/>
        </w:rPr>
      </w:pPr>
      <w:r>
        <w:rPr>
          <w:lang w:val="en-GB" w:eastAsia="zh-CN"/>
        </w:rPr>
        <w:t>Option. 3: UE autonomously applies the MG</w:t>
      </w:r>
    </w:p>
    <w:p w14:paraId="74481582" w14:textId="77777777" w:rsidR="00C22413" w:rsidRDefault="00C22413" w:rsidP="00C22413">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57010C38" w14:textId="77777777" w:rsidR="009F0A3D" w:rsidRDefault="009F0A3D">
      <w:pPr>
        <w:rPr>
          <w:lang w:val="en-GB" w:eastAsia="zh-CN"/>
        </w:rPr>
      </w:pPr>
    </w:p>
    <w:p w14:paraId="764B203A" w14:textId="3B297300" w:rsidR="00176476" w:rsidRPr="00176476" w:rsidRDefault="00176476" w:rsidP="00176476">
      <w:pPr>
        <w:pStyle w:val="Heading3"/>
        <w:numPr>
          <w:ilvl w:val="0"/>
          <w:numId w:val="0"/>
        </w:numPr>
        <w:rPr>
          <w:lang w:val="en-GB" w:eastAsia="zh-CN"/>
        </w:rPr>
      </w:pPr>
      <w:r w:rsidRPr="00176476">
        <w:rPr>
          <w:rFonts w:hint="eastAsia"/>
          <w:lang w:val="en-GB" w:eastAsia="zh-CN"/>
        </w:rPr>
        <w:t>A</w:t>
      </w:r>
      <w:r w:rsidRPr="00176476">
        <w:rPr>
          <w:lang w:val="en-GB" w:eastAsia="zh-CN"/>
        </w:rPr>
        <w:t>fter GTW</w:t>
      </w:r>
    </w:p>
    <w:tbl>
      <w:tblPr>
        <w:tblStyle w:val="TableGrid"/>
        <w:tblW w:w="0" w:type="auto"/>
        <w:tblLook w:val="04A0" w:firstRow="1" w:lastRow="0" w:firstColumn="1" w:lastColumn="0" w:noHBand="0" w:noVBand="1"/>
      </w:tblPr>
      <w:tblGrid>
        <w:gridCol w:w="9307"/>
      </w:tblGrid>
      <w:tr w:rsidR="00176476" w14:paraId="754EC62C" w14:textId="77777777" w:rsidTr="00176476">
        <w:tc>
          <w:tcPr>
            <w:tcW w:w="9307" w:type="dxa"/>
          </w:tcPr>
          <w:p w14:paraId="1D51F3DE"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C05584C"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proofErr w:type="gramStart"/>
            <w:r w:rsidRPr="00176476">
              <w:rPr>
                <w:rFonts w:ascii="Times" w:eastAsia="Batang" w:hAnsi="Times"/>
                <w:sz w:val="20"/>
                <w:szCs w:val="24"/>
                <w:lang w:val="en-GB" w:eastAsia="x-none"/>
              </w:rPr>
              <w:t>For the purpose of</w:t>
            </w:r>
            <w:proofErr w:type="gramEnd"/>
            <w:r w:rsidRPr="00176476">
              <w:rPr>
                <w:rFonts w:ascii="Times" w:eastAsia="Batang" w:hAnsi="Times"/>
                <w:sz w:val="20"/>
                <w:szCs w:val="24"/>
                <w:lang w:val="en-GB" w:eastAsia="x-none"/>
              </w:rPr>
              <w:t xml:space="preserve"> positioning latency reduction, with potential support a new MG activation and deactivation procedure, consider the following options with a decision to be made in RAN1#106b (and RAN4 to be informed about any decision made)</w:t>
            </w:r>
          </w:p>
          <w:p w14:paraId="241954D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lastRenderedPageBreak/>
              <w:t>Option. 1: DCI</w:t>
            </w:r>
          </w:p>
          <w:p w14:paraId="7AD8B869"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DL MAC CE</w:t>
            </w:r>
          </w:p>
          <w:p w14:paraId="67277B1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3: UE autonomously applies the MG</w:t>
            </w:r>
          </w:p>
          <w:p w14:paraId="5CA65D1B" w14:textId="4D29165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hint="eastAsia"/>
                <w:sz w:val="20"/>
                <w:szCs w:val="24"/>
                <w:lang w:val="en-GB" w:eastAsia="x-none"/>
              </w:rPr>
              <w:t>F</w:t>
            </w:r>
            <w:r w:rsidRPr="00176476">
              <w:rPr>
                <w:rFonts w:ascii="Times" w:eastAsia="Batang" w:hAnsi="Times"/>
                <w:sz w:val="20"/>
                <w:szCs w:val="24"/>
                <w:lang w:val="en-GB" w:eastAsia="x-none"/>
              </w:rPr>
              <w:t>FS whether deactivation can be implicit via configurable number of the MG occasions</w:t>
            </w:r>
          </w:p>
        </w:tc>
      </w:tr>
    </w:tbl>
    <w:p w14:paraId="3B204EA7" w14:textId="77777777" w:rsidR="00176476" w:rsidRDefault="00176476">
      <w:pPr>
        <w:rPr>
          <w:lang w:val="en-GB" w:eastAsia="zh-CN"/>
        </w:rPr>
      </w:pPr>
    </w:p>
    <w:p w14:paraId="5E3EB24F" w14:textId="04222996"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Option 1: Positioning 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4C1F263B" w:rsidR="009F0A3D" w:rsidRDefault="001F5479">
      <w:pPr>
        <w:pStyle w:val="Heading3"/>
        <w:numPr>
          <w:ilvl w:val="0"/>
          <w:numId w:val="0"/>
        </w:numPr>
        <w:rPr>
          <w:lang w:val="en-GB" w:eastAsia="zh-CN"/>
        </w:rPr>
      </w:pPr>
      <w:r>
        <w:rPr>
          <w:rFonts w:hint="eastAsia"/>
          <w:lang w:val="en-GB" w:eastAsia="zh-CN"/>
        </w:rPr>
        <w:t>P</w:t>
      </w:r>
      <w:r>
        <w:rPr>
          <w:lang w:val="en-GB" w:eastAsia="zh-CN"/>
        </w:rPr>
        <w:t>roposal 3.1-5</w:t>
      </w:r>
      <w:r w:rsidR="00941808">
        <w:rPr>
          <w:lang w:val="en-GB" w:eastAsia="zh-CN"/>
        </w:rPr>
        <w:t xml:space="preserve"> (Closed)</w:t>
      </w:r>
    </w:p>
    <w:p w14:paraId="5F39F766" w14:textId="77777777" w:rsidR="009F0A3D" w:rsidRDefault="001F5479">
      <w:pPr>
        <w:pStyle w:val="3GPPAgreements"/>
        <w:rPr>
          <w:lang w:val="en-GB" w:eastAsia="zh-CN"/>
        </w:rPr>
      </w:pPr>
      <w:r>
        <w:rPr>
          <w:lang w:val="en-GB" w:eastAsia="zh-CN"/>
        </w:rPr>
        <w:t>Further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57B66597" w14:textId="77777777" w:rsidR="009F0A3D" w:rsidRDefault="009F0A3D">
      <w:pPr>
        <w:rPr>
          <w:lang w:val="en-GB" w:eastAsia="zh-CN"/>
        </w:rPr>
      </w:pPr>
    </w:p>
    <w:p w14:paraId="2B046EFD" w14:textId="4D3BC92B" w:rsidR="00941808" w:rsidRPr="00941808" w:rsidRDefault="009418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42298DB" w14:textId="77777777" w:rsidR="00941808" w:rsidRDefault="00941808">
      <w:pPr>
        <w:rPr>
          <w:lang w:val="en-GB" w:eastAsia="zh-CN"/>
        </w:rPr>
      </w:pPr>
    </w:p>
    <w:p w14:paraId="0B643271"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563D90" w14:paraId="175D9396" w14:textId="77777777" w:rsidTr="00563D90">
        <w:tc>
          <w:tcPr>
            <w:tcW w:w="9307" w:type="dxa"/>
          </w:tcPr>
          <w:p w14:paraId="7BF38CDF"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3.1-1</w:t>
            </w:r>
          </w:p>
          <w:p w14:paraId="26C2B9C5" w14:textId="50AC2046" w:rsidR="00563D90" w:rsidRPr="00563D90" w:rsidRDefault="00563D90" w:rsidP="006164B2">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252E876" w14:textId="486C29B9" w:rsidR="006164B2" w:rsidRDefault="006164B2" w:rsidP="006164B2">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w:t>
      </w:r>
      <w:r w:rsidR="00563D90">
        <w:rPr>
          <w:lang w:eastAsia="zh-CN"/>
        </w:rPr>
        <w:t>can</w:t>
      </w:r>
      <w:r>
        <w:rPr>
          <w:lang w:eastAsia="zh-CN"/>
        </w:rPr>
        <w:t xml:space="preserve"> have a </w:t>
      </w:r>
      <w:proofErr w:type="gramStart"/>
      <w:r>
        <w:rPr>
          <w:lang w:eastAsia="zh-CN"/>
        </w:rPr>
        <w:t>second round</w:t>
      </w:r>
      <w:proofErr w:type="gramEnd"/>
      <w:r>
        <w:rPr>
          <w:lang w:eastAsia="zh-CN"/>
        </w:rPr>
        <w:t xml:space="preserve"> discussion mainly to address the concern.</w:t>
      </w:r>
    </w:p>
    <w:p w14:paraId="09C4EDE0" w14:textId="77777777" w:rsidR="00A94A0E" w:rsidRDefault="00A94A0E" w:rsidP="006164B2">
      <w:pPr>
        <w:rPr>
          <w:lang w:eastAsia="zh-CN"/>
        </w:rPr>
      </w:pPr>
    </w:p>
    <w:p w14:paraId="765EF145" w14:textId="2E7DB037" w:rsidR="00563D90" w:rsidRDefault="00563D90" w:rsidP="00563D90">
      <w:pPr>
        <w:pStyle w:val="Heading3"/>
        <w:numPr>
          <w:ilvl w:val="0"/>
          <w:numId w:val="0"/>
        </w:numPr>
        <w:rPr>
          <w:lang w:val="en-GB" w:eastAsia="zh-CN"/>
        </w:rPr>
      </w:pPr>
      <w:r>
        <w:rPr>
          <w:lang w:val="en-GB" w:eastAsia="zh-CN"/>
        </w:rPr>
        <w:t>Follow-up discussion for Proposal 3.1-1</w:t>
      </w:r>
    </w:p>
    <w:p w14:paraId="4A849249" w14:textId="58DF8C6F" w:rsidR="00941808" w:rsidRDefault="00941808" w:rsidP="00941808">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1C1A917" w14:textId="024C45AE" w:rsidR="00941808" w:rsidRDefault="00941808" w:rsidP="00941808">
      <w:pPr>
        <w:pStyle w:val="3GPPAgreements"/>
        <w:rPr>
          <w:lang w:val="en-GB" w:eastAsia="zh-CN"/>
        </w:rPr>
      </w:pPr>
      <w:r>
        <w:rPr>
          <w:lang w:val="en-GB" w:eastAsia="zh-CN"/>
        </w:rPr>
        <w:t>MTK/HW/CTC: gNB awareness in advance of the UE in a (future) LPP session, and of the PRS to measure</w:t>
      </w:r>
    </w:p>
    <w:p w14:paraId="74089EC4" w14:textId="11A20747" w:rsidR="00941808" w:rsidRDefault="00941808" w:rsidP="00941808">
      <w:pPr>
        <w:pStyle w:val="3GPPAgreements"/>
        <w:rPr>
          <w:lang w:val="en-GB" w:eastAsia="zh-CN"/>
        </w:rPr>
      </w:pPr>
      <w:r>
        <w:rPr>
          <w:lang w:val="en-GB" w:eastAsia="zh-CN"/>
        </w:rPr>
        <w:t>ZTE: Impact on measurement requirement by RAN4</w:t>
      </w:r>
    </w:p>
    <w:p w14:paraId="0FFDDD54" w14:textId="508E91F7" w:rsidR="00941808" w:rsidRDefault="00941808" w:rsidP="00941808">
      <w:pPr>
        <w:pStyle w:val="3GPPAgreements"/>
        <w:rPr>
          <w:lang w:val="en-GB" w:eastAsia="zh-CN"/>
        </w:rPr>
      </w:pPr>
      <w:r>
        <w:rPr>
          <w:rFonts w:hint="eastAsia"/>
          <w:lang w:val="en-GB" w:eastAsia="zh-CN"/>
        </w:rPr>
        <w:t>E</w:t>
      </w:r>
      <w:r>
        <w:rPr>
          <w:lang w:val="en-GB" w:eastAsia="zh-CN"/>
        </w:rPr>
        <w:t xml:space="preserve">///: </w:t>
      </w:r>
      <w:r w:rsidRPr="00941808">
        <w:rPr>
          <w:lang w:val="en-GB" w:eastAsia="zh-CN"/>
        </w:rPr>
        <w:t>careful evaluation of the latency of the whole mechanism (including LMF-</w:t>
      </w:r>
      <w:proofErr w:type="spellStart"/>
      <w:r w:rsidRPr="00941808">
        <w:rPr>
          <w:lang w:val="en-GB" w:eastAsia="zh-CN"/>
        </w:rPr>
        <w:t>gnb</w:t>
      </w:r>
      <w:proofErr w:type="spellEnd"/>
      <w:r w:rsidRPr="00941808">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176476" w14:paraId="507E31B2" w14:textId="77777777" w:rsidTr="003601B6">
        <w:tc>
          <w:tcPr>
            <w:tcW w:w="1838" w:type="dxa"/>
            <w:vAlign w:val="center"/>
          </w:tcPr>
          <w:p w14:paraId="173441AE" w14:textId="77777777" w:rsidR="00176476" w:rsidRDefault="00176476"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879DD" w14:textId="77777777" w:rsidR="00176476" w:rsidRDefault="00176476"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F80255" w14:textId="77777777" w:rsidR="00176476" w:rsidRDefault="00176476" w:rsidP="003601B6">
            <w:pPr>
              <w:rPr>
                <w:rFonts w:ascii="Arial" w:hAnsi="Arial" w:cs="Arial"/>
                <w:b/>
                <w:iCs/>
                <w:sz w:val="16"/>
                <w:lang w:eastAsia="zh-CN"/>
              </w:rPr>
            </w:pPr>
            <w:r>
              <w:rPr>
                <w:rFonts w:ascii="Arial" w:hAnsi="Arial" w:cs="Arial"/>
                <w:b/>
                <w:iCs/>
                <w:sz w:val="16"/>
                <w:lang w:eastAsia="zh-CN"/>
              </w:rPr>
              <w:t>Comments</w:t>
            </w:r>
          </w:p>
        </w:tc>
      </w:tr>
      <w:tr w:rsidR="00176476" w14:paraId="62C0703A" w14:textId="77777777" w:rsidTr="003601B6">
        <w:tc>
          <w:tcPr>
            <w:tcW w:w="1838" w:type="dxa"/>
          </w:tcPr>
          <w:p w14:paraId="553E3498" w14:textId="1DA882F6" w:rsidR="00176476" w:rsidRDefault="00176476" w:rsidP="003601B6">
            <w:pPr>
              <w:rPr>
                <w:rFonts w:ascii="Arial" w:eastAsia="PMingLiU" w:hAnsi="Arial" w:cs="Arial"/>
                <w:iCs/>
                <w:sz w:val="16"/>
                <w:lang w:eastAsia="zh-TW"/>
              </w:rPr>
            </w:pPr>
          </w:p>
        </w:tc>
        <w:tc>
          <w:tcPr>
            <w:tcW w:w="1134" w:type="dxa"/>
          </w:tcPr>
          <w:p w14:paraId="4E7481C3" w14:textId="04BE900A" w:rsidR="00176476" w:rsidRDefault="00176476" w:rsidP="003601B6">
            <w:pPr>
              <w:rPr>
                <w:rFonts w:ascii="Arial" w:eastAsia="PMingLiU" w:hAnsi="Arial" w:cs="Arial"/>
                <w:iCs/>
                <w:sz w:val="16"/>
                <w:lang w:eastAsia="zh-TW"/>
              </w:rPr>
            </w:pPr>
          </w:p>
        </w:tc>
        <w:tc>
          <w:tcPr>
            <w:tcW w:w="6379" w:type="dxa"/>
          </w:tcPr>
          <w:p w14:paraId="55636FAF" w14:textId="77777777" w:rsidR="00176476" w:rsidRDefault="00176476" w:rsidP="003601B6">
            <w:pPr>
              <w:rPr>
                <w:rFonts w:ascii="Arial" w:eastAsia="PMingLiU" w:hAnsi="Arial" w:cs="Arial"/>
                <w:iCs/>
                <w:sz w:val="16"/>
                <w:lang w:eastAsia="zh-TW"/>
              </w:rPr>
            </w:pPr>
          </w:p>
        </w:tc>
      </w:tr>
      <w:tr w:rsidR="00176476" w14:paraId="4C837CE8" w14:textId="77777777" w:rsidTr="003601B6">
        <w:tc>
          <w:tcPr>
            <w:tcW w:w="1838" w:type="dxa"/>
          </w:tcPr>
          <w:p w14:paraId="0B9E513E" w14:textId="6A610ABD" w:rsidR="00176476" w:rsidRDefault="00176476" w:rsidP="003601B6">
            <w:pPr>
              <w:rPr>
                <w:rFonts w:ascii="Arial" w:eastAsiaTheme="minorEastAsia" w:hAnsi="Arial" w:cs="Arial"/>
                <w:iCs/>
                <w:sz w:val="16"/>
                <w:lang w:eastAsia="zh-CN"/>
              </w:rPr>
            </w:pPr>
          </w:p>
        </w:tc>
        <w:tc>
          <w:tcPr>
            <w:tcW w:w="1134" w:type="dxa"/>
          </w:tcPr>
          <w:p w14:paraId="539F67C7" w14:textId="09465615" w:rsidR="00176476" w:rsidRDefault="00176476" w:rsidP="003601B6">
            <w:pPr>
              <w:rPr>
                <w:rFonts w:ascii="Arial" w:eastAsiaTheme="minorEastAsia" w:hAnsi="Arial" w:cs="Arial"/>
                <w:iCs/>
                <w:sz w:val="16"/>
                <w:lang w:eastAsia="zh-CN"/>
              </w:rPr>
            </w:pPr>
          </w:p>
        </w:tc>
        <w:tc>
          <w:tcPr>
            <w:tcW w:w="6379" w:type="dxa"/>
          </w:tcPr>
          <w:p w14:paraId="2710D9E2" w14:textId="64B4DB1A" w:rsidR="00176476" w:rsidRDefault="00176476" w:rsidP="003601B6">
            <w:pPr>
              <w:rPr>
                <w:rFonts w:ascii="Arial" w:eastAsiaTheme="minorEastAsia" w:hAnsi="Arial" w:cs="Arial"/>
                <w:iCs/>
                <w:sz w:val="16"/>
                <w:lang w:eastAsia="zh-CN"/>
              </w:rPr>
            </w:pPr>
          </w:p>
        </w:tc>
      </w:tr>
      <w:tr w:rsidR="00176476" w14:paraId="299E2D5C" w14:textId="77777777" w:rsidTr="003601B6">
        <w:tc>
          <w:tcPr>
            <w:tcW w:w="1838" w:type="dxa"/>
            <w:vAlign w:val="center"/>
          </w:tcPr>
          <w:p w14:paraId="6B5BA6E5" w14:textId="3AE1601D" w:rsidR="00176476" w:rsidRDefault="00176476" w:rsidP="003601B6">
            <w:pPr>
              <w:rPr>
                <w:rFonts w:ascii="Arial" w:eastAsiaTheme="minorEastAsia" w:hAnsi="Arial" w:cs="Arial"/>
                <w:iCs/>
                <w:sz w:val="16"/>
                <w:lang w:eastAsia="zh-CN"/>
              </w:rPr>
            </w:pPr>
          </w:p>
        </w:tc>
        <w:tc>
          <w:tcPr>
            <w:tcW w:w="1134" w:type="dxa"/>
            <w:vAlign w:val="center"/>
          </w:tcPr>
          <w:p w14:paraId="361E9E7F" w14:textId="77777777" w:rsidR="00176476" w:rsidRDefault="00176476" w:rsidP="003601B6">
            <w:pPr>
              <w:rPr>
                <w:rFonts w:ascii="Arial" w:eastAsiaTheme="minorEastAsia" w:hAnsi="Arial" w:cs="Arial"/>
                <w:iCs/>
                <w:sz w:val="16"/>
                <w:lang w:eastAsia="zh-CN"/>
              </w:rPr>
            </w:pPr>
          </w:p>
        </w:tc>
        <w:tc>
          <w:tcPr>
            <w:tcW w:w="6379" w:type="dxa"/>
            <w:vAlign w:val="center"/>
          </w:tcPr>
          <w:p w14:paraId="4FB338FD" w14:textId="27E5EDD2" w:rsidR="00176476" w:rsidRDefault="00176476" w:rsidP="003601B6">
            <w:pPr>
              <w:rPr>
                <w:rFonts w:ascii="Arial" w:eastAsiaTheme="minorEastAsia" w:hAnsi="Arial" w:cs="Arial"/>
                <w:iCs/>
                <w:sz w:val="16"/>
                <w:lang w:eastAsia="zh-CN"/>
              </w:rPr>
            </w:pPr>
          </w:p>
        </w:tc>
      </w:tr>
    </w:tbl>
    <w:p w14:paraId="1DEFD1B3" w14:textId="77777777" w:rsidR="009F0A3D" w:rsidRDefault="009F0A3D">
      <w:pPr>
        <w:rPr>
          <w:lang w:eastAsia="zh-CN"/>
        </w:rPr>
      </w:pPr>
    </w:p>
    <w:tbl>
      <w:tblPr>
        <w:tblStyle w:val="TableGrid"/>
        <w:tblW w:w="0" w:type="auto"/>
        <w:tblLook w:val="04A0" w:firstRow="1" w:lastRow="0" w:firstColumn="1" w:lastColumn="0" w:noHBand="0" w:noVBand="1"/>
      </w:tblPr>
      <w:tblGrid>
        <w:gridCol w:w="9307"/>
      </w:tblGrid>
      <w:tr w:rsidR="00563D90" w14:paraId="0B70224E" w14:textId="77777777" w:rsidTr="00563D90">
        <w:tc>
          <w:tcPr>
            <w:tcW w:w="9307" w:type="dxa"/>
          </w:tcPr>
          <w:p w14:paraId="67E0AF0C"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3.1-4</w:t>
            </w:r>
          </w:p>
          <w:p w14:paraId="31A85FB6" w14:textId="77777777" w:rsidR="00563D90" w:rsidRDefault="00563D90" w:rsidP="00563D90">
            <w:pPr>
              <w:pStyle w:val="3GPPAgreements"/>
              <w:rPr>
                <w:lang w:val="en-GB" w:eastAsia="zh-CN"/>
              </w:rPr>
            </w:pPr>
            <w:r>
              <w:rPr>
                <w:lang w:val="en-GB" w:eastAsia="zh-CN"/>
              </w:rPr>
              <w:t>Further study mechanisms to prioritize positioning measurement inside the MG</w:t>
            </w:r>
          </w:p>
          <w:p w14:paraId="236CA8BA" w14:textId="77777777" w:rsidR="00563D90" w:rsidRDefault="00563D90" w:rsidP="00563D90">
            <w:pPr>
              <w:pStyle w:val="3GPPAgreements"/>
              <w:numPr>
                <w:ilvl w:val="1"/>
                <w:numId w:val="3"/>
              </w:numPr>
              <w:rPr>
                <w:lang w:val="en-GB" w:eastAsia="zh-CN"/>
              </w:rPr>
            </w:pPr>
            <w:r>
              <w:rPr>
                <w:lang w:val="en-GB" w:eastAsia="zh-CN"/>
              </w:rPr>
              <w:t>Option 1: Positioning measurement is prioritized over other RRM</w:t>
            </w:r>
          </w:p>
          <w:p w14:paraId="1A91B8B8" w14:textId="77777777" w:rsidR="00563D90" w:rsidRDefault="00563D90" w:rsidP="00563D90">
            <w:pPr>
              <w:pStyle w:val="3GPPAgreements"/>
              <w:numPr>
                <w:ilvl w:val="1"/>
                <w:numId w:val="3"/>
              </w:numPr>
              <w:rPr>
                <w:lang w:val="en-GB" w:eastAsia="zh-CN"/>
              </w:rPr>
            </w:pPr>
            <w:r>
              <w:rPr>
                <w:lang w:val="en-GB" w:eastAsia="zh-CN"/>
              </w:rPr>
              <w:t>Option 2: Define positioning-only MG</w:t>
            </w:r>
          </w:p>
          <w:p w14:paraId="1FDD64C8" w14:textId="04FA16F1" w:rsidR="00563D90" w:rsidRPr="00563D90" w:rsidRDefault="00563D90" w:rsidP="00563D90">
            <w:pPr>
              <w:pStyle w:val="3GPPAgreements"/>
              <w:numPr>
                <w:ilvl w:val="1"/>
                <w:numId w:val="3"/>
              </w:numPr>
              <w:rPr>
                <w:lang w:val="en-GB" w:eastAsia="zh-CN"/>
              </w:rPr>
            </w:pPr>
            <w:r>
              <w:rPr>
                <w:lang w:val="en-GB" w:eastAsia="zh-CN"/>
              </w:rPr>
              <w:t>Other options are not precluded.</w:t>
            </w:r>
          </w:p>
        </w:tc>
      </w:tr>
    </w:tbl>
    <w:p w14:paraId="75A283E6" w14:textId="77777777" w:rsidR="00563D90" w:rsidRDefault="00563D90" w:rsidP="00563D90">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62E66EC8" w14:textId="77777777" w:rsidR="00A94A0E" w:rsidRDefault="00A94A0E" w:rsidP="00563D90">
      <w:pPr>
        <w:rPr>
          <w:lang w:eastAsia="zh-CN"/>
        </w:rPr>
      </w:pPr>
    </w:p>
    <w:p w14:paraId="517CA1D1" w14:textId="2D3847F9" w:rsidR="00176476" w:rsidRDefault="00176476" w:rsidP="00176476">
      <w:pPr>
        <w:pStyle w:val="Heading3"/>
        <w:numPr>
          <w:ilvl w:val="0"/>
          <w:numId w:val="0"/>
        </w:numPr>
        <w:rPr>
          <w:lang w:val="en-GB" w:eastAsia="zh-CN"/>
        </w:rPr>
      </w:pPr>
      <w:r>
        <w:rPr>
          <w:rFonts w:hint="eastAsia"/>
          <w:lang w:val="en-GB" w:eastAsia="zh-CN"/>
        </w:rPr>
        <w:t>P</w:t>
      </w:r>
      <w:r>
        <w:rPr>
          <w:lang w:val="en-GB" w:eastAsia="zh-CN"/>
        </w:rPr>
        <w:t>roposal 3.2-</w:t>
      </w:r>
      <w:r w:rsidR="00563D90">
        <w:rPr>
          <w:lang w:val="en-GB" w:eastAsia="zh-CN"/>
        </w:rPr>
        <w:t>1</w:t>
      </w:r>
    </w:p>
    <w:p w14:paraId="1A63C772" w14:textId="668383D5" w:rsidR="00941808" w:rsidRDefault="00941808" w:rsidP="00176476">
      <w:pPr>
        <w:pStyle w:val="3GPPAgreements"/>
        <w:rPr>
          <w:lang w:val="en-GB" w:eastAsia="zh-CN"/>
        </w:rPr>
      </w:pPr>
      <w:r>
        <w:rPr>
          <w:lang w:val="en-GB" w:eastAsia="zh-CN"/>
        </w:rPr>
        <w:t>Send an LS to RAN4, with the following information</w:t>
      </w:r>
    </w:p>
    <w:p w14:paraId="58E340E2" w14:textId="437D0734" w:rsidR="00941808" w:rsidRPr="00941808" w:rsidRDefault="00941808" w:rsidP="00941808">
      <w:pPr>
        <w:pStyle w:val="3GPPAgreements"/>
        <w:numPr>
          <w:ilvl w:val="1"/>
          <w:numId w:val="3"/>
        </w:numPr>
        <w:rPr>
          <w:lang w:val="en-GB" w:eastAsia="zh-CN"/>
        </w:rPr>
      </w:pPr>
      <w:r w:rsidRPr="00941808">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176476" w14:paraId="4199AB62" w14:textId="77777777" w:rsidTr="003601B6">
        <w:tc>
          <w:tcPr>
            <w:tcW w:w="1838" w:type="dxa"/>
            <w:vAlign w:val="center"/>
          </w:tcPr>
          <w:p w14:paraId="56E06025" w14:textId="77777777" w:rsidR="00176476" w:rsidRDefault="00176476"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D55131" w14:textId="77777777" w:rsidR="00176476" w:rsidRDefault="00176476"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8C3BB" w14:textId="77777777" w:rsidR="00176476" w:rsidRDefault="00176476" w:rsidP="003601B6">
            <w:pPr>
              <w:rPr>
                <w:rFonts w:ascii="Arial" w:hAnsi="Arial" w:cs="Arial"/>
                <w:b/>
                <w:iCs/>
                <w:sz w:val="16"/>
                <w:lang w:eastAsia="zh-CN"/>
              </w:rPr>
            </w:pPr>
            <w:r>
              <w:rPr>
                <w:rFonts w:ascii="Arial" w:hAnsi="Arial" w:cs="Arial"/>
                <w:b/>
                <w:iCs/>
                <w:sz w:val="16"/>
                <w:lang w:eastAsia="zh-CN"/>
              </w:rPr>
              <w:t>Comments</w:t>
            </w:r>
          </w:p>
        </w:tc>
      </w:tr>
      <w:tr w:rsidR="00176476" w14:paraId="639C5042" w14:textId="77777777" w:rsidTr="003601B6">
        <w:tc>
          <w:tcPr>
            <w:tcW w:w="1838" w:type="dxa"/>
            <w:vAlign w:val="center"/>
          </w:tcPr>
          <w:p w14:paraId="3F50AF42" w14:textId="58399E07" w:rsidR="00176476" w:rsidRDefault="00EF76F7" w:rsidP="003601B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5605CF5" w14:textId="3450EDAF" w:rsidR="00176476" w:rsidRDefault="00EF76F7" w:rsidP="003601B6">
            <w:pPr>
              <w:rPr>
                <w:rFonts w:ascii="Arial" w:hAnsi="Arial" w:cs="Arial"/>
                <w:iCs/>
                <w:sz w:val="16"/>
                <w:lang w:eastAsia="zh-CN"/>
              </w:rPr>
            </w:pPr>
            <w:r>
              <w:rPr>
                <w:rFonts w:ascii="Arial" w:hAnsi="Arial" w:cs="Arial"/>
                <w:iCs/>
                <w:sz w:val="16"/>
                <w:lang w:eastAsia="zh-CN"/>
              </w:rPr>
              <w:t>No</w:t>
            </w:r>
          </w:p>
        </w:tc>
        <w:tc>
          <w:tcPr>
            <w:tcW w:w="6379" w:type="dxa"/>
            <w:vAlign w:val="center"/>
          </w:tcPr>
          <w:p w14:paraId="2CDADEA6" w14:textId="4B499C81" w:rsidR="00176476" w:rsidRDefault="00EF76F7" w:rsidP="003601B6">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176476" w14:paraId="6F9E358C" w14:textId="77777777" w:rsidTr="003601B6">
        <w:tc>
          <w:tcPr>
            <w:tcW w:w="1838" w:type="dxa"/>
            <w:vAlign w:val="center"/>
          </w:tcPr>
          <w:p w14:paraId="7EBFD887" w14:textId="309BAB7A" w:rsidR="00176476" w:rsidRDefault="00176476" w:rsidP="003601B6">
            <w:pPr>
              <w:rPr>
                <w:rFonts w:ascii="Arial" w:hAnsi="Arial" w:cs="Arial"/>
                <w:iCs/>
                <w:sz w:val="16"/>
                <w:lang w:eastAsia="zh-CN"/>
              </w:rPr>
            </w:pPr>
          </w:p>
        </w:tc>
        <w:tc>
          <w:tcPr>
            <w:tcW w:w="1134" w:type="dxa"/>
            <w:vAlign w:val="center"/>
          </w:tcPr>
          <w:p w14:paraId="20E2AA1B" w14:textId="77777777" w:rsidR="00176476" w:rsidRDefault="00176476" w:rsidP="003601B6">
            <w:pPr>
              <w:rPr>
                <w:rFonts w:ascii="Arial" w:hAnsi="Arial" w:cs="Arial"/>
                <w:iCs/>
                <w:sz w:val="16"/>
                <w:lang w:eastAsia="zh-CN"/>
              </w:rPr>
            </w:pPr>
          </w:p>
        </w:tc>
        <w:tc>
          <w:tcPr>
            <w:tcW w:w="6379" w:type="dxa"/>
            <w:vAlign w:val="center"/>
          </w:tcPr>
          <w:p w14:paraId="32A4996A" w14:textId="0039486A" w:rsidR="00176476" w:rsidRDefault="00176476" w:rsidP="003601B6">
            <w:pPr>
              <w:rPr>
                <w:rFonts w:ascii="Arial" w:hAnsi="Arial" w:cs="Arial"/>
                <w:iCs/>
                <w:sz w:val="16"/>
                <w:lang w:eastAsia="zh-CN"/>
              </w:rPr>
            </w:pPr>
          </w:p>
        </w:tc>
      </w:tr>
      <w:tr w:rsidR="00176476" w14:paraId="761DD380" w14:textId="77777777" w:rsidTr="003601B6">
        <w:tc>
          <w:tcPr>
            <w:tcW w:w="1838" w:type="dxa"/>
            <w:vAlign w:val="center"/>
          </w:tcPr>
          <w:p w14:paraId="237924FC" w14:textId="2FDF569C" w:rsidR="00176476" w:rsidRDefault="00176476" w:rsidP="003601B6">
            <w:pPr>
              <w:rPr>
                <w:rFonts w:ascii="Arial" w:hAnsi="Arial" w:cs="Arial"/>
                <w:iCs/>
                <w:sz w:val="16"/>
                <w:lang w:eastAsia="zh-CN"/>
              </w:rPr>
            </w:pPr>
          </w:p>
        </w:tc>
        <w:tc>
          <w:tcPr>
            <w:tcW w:w="1134" w:type="dxa"/>
            <w:vAlign w:val="center"/>
          </w:tcPr>
          <w:p w14:paraId="798CAB63" w14:textId="4073A720" w:rsidR="00176476" w:rsidRDefault="00176476" w:rsidP="003601B6">
            <w:pPr>
              <w:rPr>
                <w:rFonts w:ascii="Arial" w:hAnsi="Arial" w:cs="Arial"/>
                <w:iCs/>
                <w:sz w:val="16"/>
                <w:lang w:eastAsia="zh-CN"/>
              </w:rPr>
            </w:pPr>
          </w:p>
        </w:tc>
        <w:tc>
          <w:tcPr>
            <w:tcW w:w="6379" w:type="dxa"/>
            <w:vAlign w:val="center"/>
          </w:tcPr>
          <w:p w14:paraId="2497FEFC" w14:textId="5F0E3E29" w:rsidR="00176476" w:rsidRDefault="00176476" w:rsidP="003601B6">
            <w:pPr>
              <w:rPr>
                <w:rFonts w:ascii="Arial" w:hAnsi="Arial" w:cs="Arial"/>
                <w:iCs/>
                <w:sz w:val="16"/>
                <w:lang w:eastAsia="zh-CN"/>
              </w:rPr>
            </w:pPr>
          </w:p>
        </w:tc>
      </w:tr>
    </w:tbl>
    <w:p w14:paraId="7E6706CB" w14:textId="77777777" w:rsidR="00176476" w:rsidRPr="00176476" w:rsidRDefault="00176476">
      <w:pPr>
        <w:rPr>
          <w:lang w:eastAsia="zh-CN"/>
        </w:rPr>
      </w:pPr>
    </w:p>
    <w:p w14:paraId="144C7FCB" w14:textId="77777777" w:rsidR="009F0A3D" w:rsidRDefault="001F5479">
      <w:pPr>
        <w:pStyle w:val="Heading1"/>
        <w:rPr>
          <w:lang w:val="en-GB" w:eastAsia="zh-CN"/>
        </w:rPr>
      </w:pPr>
      <w:r>
        <w:rPr>
          <w:rFonts w:hint="eastAsia"/>
          <w:lang w:val="en-GB" w:eastAsia="zh-CN"/>
        </w:rPr>
        <w:lastRenderedPageBreak/>
        <w:t>P</w:t>
      </w:r>
      <w:r>
        <w:rPr>
          <w:lang w:val="en-GB" w:eastAsia="zh-CN"/>
        </w:rPr>
        <w:t>RS measurement without MG</w:t>
      </w:r>
    </w:p>
    <w:p w14:paraId="55CF5853"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C3ED002" w14:textId="77777777" w:rsidR="009F0A3D" w:rsidRDefault="001F5479">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p>
          <w:p w14:paraId="1975F3C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775DEC1"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572A7814"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4EAD442A" w14:textId="77777777" w:rsidR="009F0A3D" w:rsidRDefault="001F5479">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44DD4B3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752E83B5"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Option 1: The PRS is from the serving cell and UE measurement is inside the active DL BWP</w:t>
      </w:r>
    </w:p>
    <w:p w14:paraId="5FFDA34E" w14:textId="77777777" w:rsidR="009F0A3D" w:rsidRDefault="001F5479">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206EDE8D" w14:textId="77777777" w:rsidR="009F0A3D" w:rsidRDefault="001F5479">
      <w:pPr>
        <w:pStyle w:val="3GPPAgreements"/>
        <w:rPr>
          <w:lang w:eastAsia="zh-CN"/>
        </w:rPr>
      </w:pPr>
      <w:r>
        <w:rPr>
          <w:lang w:eastAsia="zh-CN"/>
        </w:rPr>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Ericsson [20]</w:t>
      </w:r>
    </w:p>
    <w:p w14:paraId="30951A7A" w14:textId="77777777" w:rsidR="009F0A3D" w:rsidRDefault="001F5479">
      <w:pPr>
        <w:pStyle w:val="3GPPAgreements"/>
        <w:numPr>
          <w:ilvl w:val="1"/>
          <w:numId w:val="3"/>
        </w:numPr>
        <w:rPr>
          <w:lang w:eastAsia="zh-CN"/>
        </w:rPr>
      </w:pPr>
      <w:r>
        <w:rPr>
          <w:lang w:eastAsia="zh-CN"/>
        </w:rPr>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t>China Telecom [8] proposed to support DL PRS FDM with other DL signals and channels in PRB-level.</w:t>
      </w:r>
    </w:p>
    <w:p w14:paraId="6BB0D25F" w14:textId="77777777" w:rsidR="009F0A3D" w:rsidRDefault="001F5479">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798377BA" w14:textId="77777777" w:rsidR="009F0A3D" w:rsidRDefault="001F5479">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7478F2C7" w14:textId="77777777" w:rsidR="009F0A3D" w:rsidRDefault="001F5479">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3E9EACD9" w14:textId="77777777" w:rsidR="009F0A3D" w:rsidRDefault="001F5479">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6859CEFB" w14:textId="77777777" w:rsidR="009F0A3D" w:rsidRDefault="009F0A3D">
      <w:pPr>
        <w:rPr>
          <w:lang w:eastAsia="zh-CN"/>
        </w:rPr>
      </w:pPr>
    </w:p>
    <w:p w14:paraId="58665E54" w14:textId="77777777" w:rsidR="009F0A3D" w:rsidRDefault="001F5479">
      <w:pPr>
        <w:pStyle w:val="Heading2"/>
        <w:rPr>
          <w:lang w:val="en-GB" w:eastAsia="zh-CN"/>
        </w:rPr>
      </w:pPr>
      <w:r>
        <w:rPr>
          <w:rFonts w:hint="eastAsia"/>
          <w:lang w:val="en-GB" w:eastAsia="zh-CN"/>
        </w:rPr>
        <w:lastRenderedPageBreak/>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06E1ABC3" w14:textId="77777777" w:rsidR="009F0A3D" w:rsidRDefault="001F5479">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w:t>
            </w:r>
            <w:r>
              <w:rPr>
                <w:rFonts w:ascii="Arial" w:hAnsi="Arial" w:cs="Arial" w:hint="eastAsia"/>
                <w:iCs/>
                <w:sz w:val="16"/>
                <w:lang w:eastAsia="zh-CN"/>
              </w:rPr>
              <w:lastRenderedPageBreak/>
              <w:t xml:space="preserve">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4EA20D96" w14:textId="77777777" w:rsidR="009F0A3D" w:rsidRDefault="001F5479">
            <w:pPr>
              <w:numPr>
                <w:ilvl w:val="0"/>
                <w:numId w:val="25"/>
              </w:numPr>
              <w:rPr>
                <w:ins w:id="2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pPr>
              <w:rPr>
                <w:rFonts w:ascii="Arial" w:hAnsi="Arial" w:cs="Arial"/>
                <w:iCs/>
                <w:sz w:val="16"/>
                <w:lang w:eastAsia="zh-CN"/>
              </w:rPr>
              <w:pPrChange w:id="22" w:author="Huawei - Huangsu" w:date="2021-08-17T18:34:00Z">
                <w:pPr>
                  <w:numPr>
                    <w:numId w:val="25"/>
                  </w:numPr>
                  <w:ind w:left="420" w:hanging="420"/>
                </w:pPr>
              </w:pPrChange>
            </w:pPr>
            <w:ins w:id="23" w:author="Huawei - Huangsu" w:date="2021-08-17T18:34:00Z">
              <w:r>
                <w:rPr>
                  <w:rFonts w:ascii="Arial" w:hAnsi="Arial" w:cs="Arial"/>
                  <w:iCs/>
                  <w:sz w:val="16"/>
                  <w:lang w:eastAsia="zh-CN"/>
                </w:rPr>
                <w:t xml:space="preserve">FL: not sure I fully understand the difference in terms of without MG and MG-less. For Case 1, I think even </w:t>
              </w:r>
            </w:ins>
            <w:ins w:id="24"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74EE9006" w14:textId="77777777" w:rsidR="009F0A3D" w:rsidRDefault="001F5479">
            <w:pPr>
              <w:rPr>
                <w:rFonts w:ascii="Arial" w:hAnsi="Arial" w:cs="Arial"/>
                <w:iCs/>
                <w:sz w:val="16"/>
                <w:lang w:eastAsia="zh-CN"/>
              </w:rPr>
              <w:pPrChange w:id="26" w:author="Huawei - Huangsu" w:date="2021-08-17T18:36:00Z">
                <w:pPr>
                  <w:numPr>
                    <w:numId w:val="26"/>
                  </w:numPr>
                  <w:ind w:left="420" w:hanging="420"/>
                </w:pPr>
              </w:pPrChange>
            </w:pPr>
            <w:ins w:id="27" w:author="Huawei - Huangsu" w:date="2021-08-17T18:37:00Z">
              <w:r>
                <w:rPr>
                  <w:rFonts w:ascii="Arial" w:hAnsi="Arial" w:cs="Arial"/>
                  <w:iCs/>
                  <w:sz w:val="16"/>
                  <w:lang w:eastAsia="zh-CN"/>
                </w:rPr>
                <w:t xml:space="preserve">FL: </w:t>
              </w:r>
            </w:ins>
            <w:ins w:id="2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lastRenderedPageBreak/>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3AEF6AF7" w14:textId="77777777" w:rsidR="00C22413" w:rsidRDefault="00C22413" w:rsidP="00C22413">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0DE75C33" w14:textId="77777777" w:rsidR="00C22413" w:rsidRPr="00563D90" w:rsidRDefault="00C22413" w:rsidP="00563D90">
      <w:pPr>
        <w:rPr>
          <w:b/>
          <w:lang w:val="en-GB" w:eastAsia="zh-CN"/>
        </w:rPr>
      </w:pPr>
      <w:r w:rsidRPr="00563D90">
        <w:rPr>
          <w:rFonts w:hint="eastAsia"/>
          <w:b/>
          <w:lang w:val="en-GB" w:eastAsia="zh-CN"/>
        </w:rPr>
        <w:t>P</w:t>
      </w:r>
      <w:r w:rsidRPr="00563D90">
        <w:rPr>
          <w:b/>
          <w:lang w:val="en-GB" w:eastAsia="zh-CN"/>
        </w:rPr>
        <w:t>roposal 4.1-1 (High priority, update)</w:t>
      </w:r>
    </w:p>
    <w:p w14:paraId="7FC8DB87" w14:textId="77777777" w:rsidR="00C22413" w:rsidRDefault="00C22413" w:rsidP="00C22413">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79AC36D" w14:textId="77777777" w:rsidR="00C22413" w:rsidRDefault="00C22413" w:rsidP="00C2241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7481053" w14:textId="77777777" w:rsidR="00C22413" w:rsidRDefault="00C22413" w:rsidP="00C22413">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88CF5AC" w14:textId="68EA6E71" w:rsidR="00C22413" w:rsidRPr="00C22413" w:rsidRDefault="00C22413" w:rsidP="00C22413">
      <w:pPr>
        <w:pStyle w:val="3GPPAgreements"/>
        <w:numPr>
          <w:ilvl w:val="1"/>
          <w:numId w:val="3"/>
        </w:numPr>
        <w:rPr>
          <w:lang w:val="en-GB" w:eastAsia="zh-CN"/>
        </w:rPr>
      </w:pPr>
      <w:r>
        <w:rPr>
          <w:lang w:val="en-GB" w:eastAsia="zh-CN"/>
        </w:rPr>
        <w:t>FFS whether a new UE PRS processing capability is defined.</w:t>
      </w:r>
    </w:p>
    <w:p w14:paraId="52B9BF5E" w14:textId="77777777" w:rsidR="00C22413" w:rsidRDefault="00C22413">
      <w:pPr>
        <w:rPr>
          <w:lang w:eastAsia="zh-CN"/>
        </w:rPr>
      </w:pPr>
    </w:p>
    <w:p w14:paraId="26580E5A" w14:textId="2F7E7511" w:rsidR="00671505" w:rsidRPr="00671505" w:rsidRDefault="00671505" w:rsidP="00671505">
      <w:pPr>
        <w:pStyle w:val="Heading3"/>
        <w:numPr>
          <w:ilvl w:val="0"/>
          <w:numId w:val="0"/>
        </w:numPr>
        <w:rPr>
          <w:lang w:val="en-GB" w:eastAsia="zh-CN"/>
        </w:rPr>
      </w:pPr>
      <w:r w:rsidRPr="00671505">
        <w:rPr>
          <w:rFonts w:hint="eastAsia"/>
          <w:lang w:val="en-GB" w:eastAsia="zh-CN"/>
        </w:rPr>
        <w:t>A</w:t>
      </w:r>
      <w:r w:rsidRPr="00671505">
        <w:rPr>
          <w:lang w:val="en-GB" w:eastAsia="zh-CN"/>
        </w:rPr>
        <w:t>fter GTW</w:t>
      </w:r>
    </w:p>
    <w:tbl>
      <w:tblPr>
        <w:tblStyle w:val="TableGrid"/>
        <w:tblW w:w="0" w:type="auto"/>
        <w:tblLook w:val="04A0" w:firstRow="1" w:lastRow="0" w:firstColumn="1" w:lastColumn="0" w:noHBand="0" w:noVBand="1"/>
      </w:tblPr>
      <w:tblGrid>
        <w:gridCol w:w="9307"/>
      </w:tblGrid>
      <w:tr w:rsidR="00671505" w14:paraId="480477F6" w14:textId="77777777" w:rsidTr="00671505">
        <w:tc>
          <w:tcPr>
            <w:tcW w:w="9307" w:type="dxa"/>
          </w:tcPr>
          <w:p w14:paraId="3E9F16F4"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7840719E"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B53B894"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35DCDB1C"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74CE96BD"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30A51431" w14:textId="3F2193F1"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treatment of other signals and channels during measurement</w:t>
            </w:r>
          </w:p>
        </w:tc>
      </w:tr>
    </w:tbl>
    <w:p w14:paraId="1B2B6B0A" w14:textId="77777777" w:rsidR="00671505" w:rsidRDefault="00671505">
      <w:pPr>
        <w:rPr>
          <w:lang w:eastAsia="zh-CN"/>
        </w:rPr>
      </w:pPr>
    </w:p>
    <w:p w14:paraId="0B880CB6" w14:textId="058D0738"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4.1-2</w:t>
      </w:r>
    </w:p>
    <w:p w14:paraId="7D5C5298" w14:textId="77777777" w:rsidR="009F0A3D" w:rsidRDefault="001F5479">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FFS whether UE can support simultaneous PRS and data processing subject to UE capability.</w:t>
      </w:r>
    </w:p>
    <w:p w14:paraId="143ADF34" w14:textId="77777777" w:rsidR="009F0A3D" w:rsidRDefault="001F5479">
      <w:pPr>
        <w:pStyle w:val="3GPPAgreements"/>
        <w:numPr>
          <w:ilvl w:val="1"/>
          <w:numId w:val="3"/>
        </w:numPr>
        <w:rPr>
          <w:lang w:val="en-GB" w:eastAsia="zh-CN"/>
        </w:rPr>
      </w:pPr>
      <w:r>
        <w:rPr>
          <w:lang w:val="en-GB" w:eastAsia="zh-CN"/>
        </w:rPr>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3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C52F035" w14:textId="77777777" w:rsidR="009F0A3D" w:rsidRDefault="001F5479">
            <w:pPr>
              <w:rPr>
                <w:rFonts w:ascii="Arial" w:hAnsi="Arial" w:cs="Arial"/>
                <w:iCs/>
                <w:sz w:val="16"/>
                <w:lang w:eastAsia="zh-CN"/>
              </w:rPr>
            </w:pPr>
            <w:ins w:id="3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2" w:author="Huawei - Huangsu" w:date="2021-08-17T18:39:00Z">
              <w:r>
                <w:rPr>
                  <w:rFonts w:ascii="Arial" w:hAnsi="Arial" w:cs="Arial"/>
                  <w:iCs/>
                  <w:sz w:val="16"/>
                  <w:lang w:eastAsia="zh-CN"/>
                </w:rPr>
                <w:t>LMF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(e.g. a few msec).  </w:t>
            </w:r>
          </w:p>
          <w:p w14:paraId="72CA257D" w14:textId="77777777" w:rsidR="009F0A3D" w:rsidRDefault="001F5479">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w:t>
            </w:r>
            <w:proofErr w:type="gramStart"/>
            <w:r>
              <w:rPr>
                <w:rFonts w:ascii="Arial" w:hAnsi="Arial" w:cs="Arial"/>
                <w:iCs/>
                <w:sz w:val="16"/>
                <w:lang w:eastAsia="zh-CN"/>
              </w:rPr>
              <w:t>MHz, since</w:t>
            </w:r>
            <w:proofErr w:type="gramEnd"/>
            <w:r>
              <w:rPr>
                <w:rFonts w:ascii="Arial" w:hAnsi="Arial" w:cs="Arial"/>
                <w:iCs/>
                <w:sz w:val="16"/>
                <w:lang w:eastAsia="zh-CN"/>
              </w:rPr>
              <w:t xml:space="preserv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w:t>
            </w:r>
            <w:r>
              <w:rPr>
                <w:rFonts w:ascii="Arial" w:hAnsi="Arial" w:cs="Arial"/>
                <w:iCs/>
                <w:sz w:val="16"/>
                <w:lang w:eastAsia="zh-CN"/>
              </w:rPr>
              <w:lastRenderedPageBreak/>
              <w:t xml:space="preserve">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4889F2F7" w14:textId="77777777" w:rsidR="00671505" w:rsidRDefault="00671505">
      <w:pPr>
        <w:rPr>
          <w:lang w:val="en-GB" w:eastAsia="zh-CN"/>
        </w:rPr>
      </w:pPr>
    </w:p>
    <w:p w14:paraId="4768ECED" w14:textId="52BA65E6" w:rsidR="009F0A3D" w:rsidRDefault="001F5479">
      <w:pPr>
        <w:pStyle w:val="Heading3"/>
        <w:numPr>
          <w:ilvl w:val="0"/>
          <w:numId w:val="0"/>
        </w:numPr>
        <w:rPr>
          <w:lang w:val="en-GB" w:eastAsia="zh-CN"/>
        </w:rPr>
      </w:pPr>
      <w:r>
        <w:rPr>
          <w:rFonts w:hint="eastAsia"/>
          <w:lang w:val="en-GB" w:eastAsia="zh-CN"/>
        </w:rPr>
        <w:t>P</w:t>
      </w:r>
      <w:r>
        <w:rPr>
          <w:lang w:val="en-GB" w:eastAsia="zh-CN"/>
        </w:rPr>
        <w:t>roposal 4.1-3</w:t>
      </w:r>
      <w:r w:rsidR="00563D90">
        <w:rPr>
          <w:lang w:val="en-GB" w:eastAsia="zh-CN"/>
        </w:rPr>
        <w:t xml:space="preserve"> (Closed)</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t>U</w:t>
      </w:r>
      <w:r>
        <w:rPr>
          <w:lang w:val="en-GB" w:eastAsia="zh-CN"/>
        </w:rPr>
        <w:t>E active DL BWP report to LMF</w:t>
      </w:r>
      <w:ins w:id="33"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Measurement grant by the gNB.</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4"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5"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19DEFF05" w14:textId="77777777" w:rsidR="009F0A3D" w:rsidRDefault="001F5479">
            <w:pPr>
              <w:rPr>
                <w:rFonts w:ascii="Arial" w:hAnsi="Arial" w:cs="Arial"/>
                <w:iCs/>
                <w:sz w:val="16"/>
                <w:lang w:eastAsia="zh-CN"/>
              </w:rPr>
            </w:pPr>
            <w:ins w:id="38"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4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4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2" w:author="Huawei - Huangsu" w:date="2021-08-17T18:44:00Z">
              <w:r>
                <w:rPr>
                  <w:rFonts w:ascii="Arial" w:hAnsi="Arial" w:cs="Arial"/>
                  <w:iCs/>
                  <w:sz w:val="16"/>
                  <w:lang w:eastAsia="zh-CN"/>
                </w:rPr>
                <w:t>FL: I believe the intention is to</w:t>
              </w:r>
            </w:ins>
            <w:ins w:id="4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4"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5B595607" w14:textId="77777777" w:rsidR="009F0A3D" w:rsidRDefault="001F5479">
            <w:pPr>
              <w:rPr>
                <w:rFonts w:ascii="Arial" w:hAnsi="Arial" w:cs="Arial"/>
                <w:iCs/>
                <w:sz w:val="16"/>
                <w:lang w:eastAsia="zh-CN"/>
              </w:rPr>
            </w:pPr>
            <w:ins w:id="45" w:author="Huawei - Huangsu" w:date="2021-08-17T18:43:00Z">
              <w:r>
                <w:rPr>
                  <w:rFonts w:ascii="Arial" w:hAnsi="Arial" w:cs="Arial"/>
                  <w:iCs/>
                  <w:sz w:val="16"/>
                  <w:lang w:eastAsia="zh-CN"/>
                </w:rPr>
                <w:t>FL: I believe the intention is to align the period that gNB will send data and UE is not required to process data.</w:t>
              </w:r>
            </w:ins>
          </w:p>
          <w:p w14:paraId="0D461ED7" w14:textId="77777777" w:rsidR="009F0A3D" w:rsidRDefault="001F5479">
            <w:pPr>
              <w:rPr>
                <w:ins w:id="46"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5619DED8" w14:textId="77777777" w:rsidR="009F0A3D" w:rsidRDefault="001F5479">
            <w:pPr>
              <w:rPr>
                <w:rFonts w:ascii="Arial" w:eastAsia="Malgun Gothic" w:hAnsi="Arial" w:cs="Arial"/>
                <w:iCs/>
                <w:sz w:val="16"/>
                <w:lang w:eastAsia="ko-KR"/>
              </w:rPr>
            </w:pPr>
            <w:ins w:id="47" w:author="Huawei - Huangsu" w:date="2021-08-17T18:44:00Z">
              <w:r>
                <w:rPr>
                  <w:rFonts w:ascii="Arial" w:hAnsi="Arial" w:cs="Arial"/>
                  <w:iCs/>
                  <w:sz w:val="16"/>
                  <w:lang w:eastAsia="zh-CN"/>
                </w:rPr>
                <w:t xml:space="preserve">FL: I believe the intention from the proponent company is LMF to indicate to the UE that </w:t>
              </w:r>
              <w:r>
                <w:rPr>
                  <w:rFonts w:ascii="Arial" w:hAnsi="Arial" w:cs="Arial"/>
                  <w:iCs/>
                  <w:sz w:val="16"/>
                  <w:lang w:eastAsia="zh-CN"/>
                </w:rPr>
                <w:lastRenderedPageBreak/>
                <w:t>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52058933" w14:textId="77777777" w:rsidR="00D92F08" w:rsidRDefault="00D92F08" w:rsidP="00D92F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D805A8E" w14:textId="77777777" w:rsidR="00D92F08" w:rsidRPr="00D92F08" w:rsidRDefault="00D92F08">
      <w:pPr>
        <w:rPr>
          <w:lang w:val="en-GB" w:eastAsia="zh-CN"/>
        </w:rPr>
      </w:pPr>
    </w:p>
    <w:p w14:paraId="3D2F1FF3"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A94A0E" w14:paraId="72BC241E" w14:textId="77777777" w:rsidTr="00A94A0E">
        <w:tc>
          <w:tcPr>
            <w:tcW w:w="9307" w:type="dxa"/>
          </w:tcPr>
          <w:p w14:paraId="36C2834B"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5F339967"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990F75B"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296E5053"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080C5A12"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5C743FB0" w14:textId="5CE816D1" w:rsidR="00A94A0E" w:rsidRDefault="00A94A0E" w:rsidP="00A94A0E">
            <w:pPr>
              <w:rPr>
                <w:lang w:val="en-GB" w:eastAsia="zh-CN"/>
              </w:rPr>
            </w:pPr>
            <w:r w:rsidRPr="00671505">
              <w:rPr>
                <w:rFonts w:ascii="Times" w:eastAsia="Batang" w:hAnsi="Times"/>
                <w:sz w:val="20"/>
                <w:szCs w:val="24"/>
                <w:lang w:val="en-GB" w:eastAsia="x-none"/>
              </w:rPr>
              <w:t>FFS treatment of other signals and channels during measurement</w:t>
            </w:r>
          </w:p>
        </w:tc>
      </w:tr>
    </w:tbl>
    <w:p w14:paraId="73E9D513" w14:textId="48899E22" w:rsidR="00447AD6" w:rsidRDefault="00A94A0E" w:rsidP="00563D90">
      <w:pPr>
        <w:rPr>
          <w:lang w:val="en-GB" w:eastAsia="zh-CN"/>
        </w:rPr>
      </w:pPr>
      <w:r>
        <w:rPr>
          <w:lang w:val="en-GB" w:eastAsia="zh-CN"/>
        </w:rPr>
        <w:t xml:space="preserve">FL comment: </w:t>
      </w:r>
      <w:r w:rsidR="00447AD6">
        <w:rPr>
          <w:lang w:val="en-GB" w:eastAsia="zh-CN"/>
        </w:rPr>
        <w:t>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3E318411" w14:textId="77777777" w:rsidR="000D2835" w:rsidRDefault="000D2835" w:rsidP="00563D90">
      <w:pPr>
        <w:rPr>
          <w:lang w:val="en-GB" w:eastAsia="zh-CN"/>
        </w:rPr>
      </w:pPr>
    </w:p>
    <w:tbl>
      <w:tblPr>
        <w:tblStyle w:val="TableGrid"/>
        <w:tblW w:w="0" w:type="auto"/>
        <w:tblLook w:val="04A0" w:firstRow="1" w:lastRow="0" w:firstColumn="1" w:lastColumn="0" w:noHBand="0" w:noVBand="1"/>
      </w:tblPr>
      <w:tblGrid>
        <w:gridCol w:w="9307"/>
      </w:tblGrid>
      <w:tr w:rsidR="000D2835" w14:paraId="331AD0E2" w14:textId="77777777" w:rsidTr="003601B6">
        <w:tc>
          <w:tcPr>
            <w:tcW w:w="9307" w:type="dxa"/>
          </w:tcPr>
          <w:p w14:paraId="6AF5ACE6" w14:textId="34F95C00" w:rsidR="000D2835" w:rsidRPr="00A94A0E" w:rsidRDefault="000D2835" w:rsidP="00A94A0E">
            <w:pPr>
              <w:rPr>
                <w:b/>
                <w:lang w:val="en-GB" w:eastAsia="zh-CN"/>
              </w:rPr>
            </w:pPr>
            <w:r w:rsidRPr="00A94A0E">
              <w:rPr>
                <w:rFonts w:hint="eastAsia"/>
                <w:b/>
                <w:lang w:val="en-GB" w:eastAsia="zh-CN"/>
              </w:rPr>
              <w:t>P</w:t>
            </w:r>
            <w:r w:rsidRPr="00A94A0E">
              <w:rPr>
                <w:b/>
                <w:lang w:val="en-GB" w:eastAsia="zh-CN"/>
              </w:rPr>
              <w:t>roposal 4.1-2</w:t>
            </w:r>
          </w:p>
          <w:p w14:paraId="6DF6E55E" w14:textId="77777777" w:rsidR="000D2835" w:rsidRDefault="000D2835" w:rsidP="003601B6">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33CA440E" w14:textId="77777777" w:rsidR="000D2835" w:rsidRDefault="000D2835" w:rsidP="003601B6">
            <w:pPr>
              <w:pStyle w:val="3GPPAgreements"/>
              <w:numPr>
                <w:ilvl w:val="1"/>
                <w:numId w:val="3"/>
              </w:numPr>
              <w:rPr>
                <w:lang w:val="en-GB" w:eastAsia="zh-CN"/>
              </w:rPr>
            </w:pPr>
            <w:r>
              <w:rPr>
                <w:lang w:val="en-GB" w:eastAsia="zh-CN"/>
              </w:rPr>
              <w:t>FFS signalling details.</w:t>
            </w:r>
          </w:p>
          <w:p w14:paraId="71A19F21" w14:textId="77777777" w:rsidR="000D2835" w:rsidRDefault="000D2835" w:rsidP="003601B6">
            <w:pPr>
              <w:pStyle w:val="3GPPAgreements"/>
              <w:numPr>
                <w:ilvl w:val="1"/>
                <w:numId w:val="3"/>
              </w:numPr>
              <w:rPr>
                <w:lang w:val="en-GB" w:eastAsia="zh-CN"/>
              </w:rPr>
            </w:pPr>
            <w:r>
              <w:rPr>
                <w:lang w:val="en-GB" w:eastAsia="zh-CN"/>
              </w:rPr>
              <w:t>FFS whether UE can support simultaneous PRS and data processing subject to UE capability.</w:t>
            </w:r>
          </w:p>
          <w:p w14:paraId="6062B138" w14:textId="77777777" w:rsidR="000D2835" w:rsidRDefault="000D2835" w:rsidP="003601B6">
            <w:pPr>
              <w:pStyle w:val="3GPPAgreements"/>
              <w:numPr>
                <w:ilvl w:val="1"/>
                <w:numId w:val="3"/>
              </w:numPr>
              <w:rPr>
                <w:lang w:val="en-GB" w:eastAsia="zh-CN"/>
              </w:rPr>
            </w:pPr>
            <w:r>
              <w:rPr>
                <w:lang w:val="en-GB" w:eastAsia="zh-CN"/>
              </w:rPr>
              <w:t>FFS whether the PRS is restricted to on-demand PRS.</w:t>
            </w:r>
          </w:p>
          <w:p w14:paraId="4535917A" w14:textId="77777777" w:rsidR="000D2835" w:rsidRDefault="000D2835" w:rsidP="003601B6">
            <w:pPr>
              <w:rPr>
                <w:lang w:val="en-GB" w:eastAsia="zh-CN"/>
              </w:rPr>
            </w:pPr>
            <w:r>
              <w:rPr>
                <w:lang w:val="en-GB" w:eastAsia="zh-CN"/>
              </w:rPr>
              <w:t>FFS whether PRS and SSB can be mapped to the same symbol.</w:t>
            </w:r>
          </w:p>
        </w:tc>
      </w:tr>
    </w:tbl>
    <w:p w14:paraId="05BCFC8E" w14:textId="52740C31" w:rsidR="000D2835" w:rsidRDefault="000D2835" w:rsidP="000D2835">
      <w:pPr>
        <w:rPr>
          <w:lang w:val="en-GB" w:eastAsia="zh-CN"/>
        </w:rPr>
      </w:pPr>
      <w:r>
        <w:rPr>
          <w:lang w:val="en-GB" w:eastAsia="zh-CN"/>
        </w:rPr>
        <w:t>FL</w:t>
      </w:r>
      <w:r w:rsidR="00A94A0E">
        <w:rPr>
          <w:lang w:val="en-GB" w:eastAsia="zh-CN"/>
        </w:rPr>
        <w:t xml:space="preserve"> comment</w:t>
      </w:r>
      <w:r>
        <w:rPr>
          <w:lang w:val="en-GB" w:eastAsia="zh-CN"/>
        </w:rPr>
        <w:t xml:space="preserve">: I think there is concern on data interruption if prioritization rule is defined. However, also as QC explained, there is </w:t>
      </w:r>
      <w:r w:rsidRPr="00A94A0E">
        <w:rPr>
          <w:b/>
          <w:lang w:val="en-GB" w:eastAsia="zh-CN"/>
        </w:rPr>
        <w:t>no free lunch</w:t>
      </w:r>
      <w:r>
        <w:rPr>
          <w:lang w:val="en-GB" w:eastAsia="zh-CN"/>
        </w:rPr>
        <w:t>. More discussion and harmonization are required.</w:t>
      </w:r>
    </w:p>
    <w:p w14:paraId="01346785" w14:textId="77777777" w:rsidR="00A94A0E" w:rsidRPr="00671505" w:rsidRDefault="00A94A0E" w:rsidP="000D2835">
      <w:pPr>
        <w:rPr>
          <w:lang w:val="en-GB" w:eastAsia="zh-CN"/>
        </w:rPr>
      </w:pPr>
    </w:p>
    <w:p w14:paraId="53E40876" w14:textId="54E46245" w:rsidR="00563D90" w:rsidRDefault="00447AD6" w:rsidP="00563D90">
      <w:pPr>
        <w:rPr>
          <w:lang w:val="en-GB" w:eastAsia="zh-CN"/>
        </w:rPr>
      </w:pPr>
      <w:r>
        <w:rPr>
          <w:lang w:val="en-GB" w:eastAsia="zh-CN"/>
        </w:rPr>
        <w:t>The proposal is modified below to reflect the common ground</w:t>
      </w:r>
      <w:r w:rsidR="00A94A0E">
        <w:rPr>
          <w:lang w:val="en-GB" w:eastAsia="zh-CN"/>
        </w:rPr>
        <w:t xml:space="preserve"> (at least based on my understanding</w:t>
      </w:r>
      <w:proofErr w:type="gramStart"/>
      <w:r w:rsidR="00A94A0E">
        <w:rPr>
          <w:lang w:val="en-GB" w:eastAsia="zh-CN"/>
        </w:rPr>
        <w:t>)</w:t>
      </w:r>
      <w:r>
        <w:rPr>
          <w:lang w:val="en-GB" w:eastAsia="zh-CN"/>
        </w:rPr>
        <w:t xml:space="preserve">, </w:t>
      </w:r>
      <w:r w:rsidR="000D2835">
        <w:rPr>
          <w:lang w:val="en-GB" w:eastAsia="zh-CN"/>
        </w:rPr>
        <w:t>and</w:t>
      </w:r>
      <w:proofErr w:type="gramEnd"/>
      <w:r w:rsidR="000D2835">
        <w:rPr>
          <w:lang w:val="en-GB" w:eastAsia="zh-CN"/>
        </w:rPr>
        <w:t xml:space="preserve"> has merged Proposal 4.1-2. </w:t>
      </w:r>
      <w:r w:rsidR="000D2835">
        <w:rPr>
          <w:rFonts w:hint="eastAsia"/>
          <w:lang w:val="en-GB" w:eastAsia="zh-CN"/>
        </w:rPr>
        <w:t>C</w:t>
      </w:r>
      <w:r>
        <w:rPr>
          <w:lang w:val="en-GB" w:eastAsia="zh-CN"/>
        </w:rPr>
        <w:t>ompanies are invited to check whether they would be fine with this.</w:t>
      </w:r>
    </w:p>
    <w:p w14:paraId="3D34E8A4" w14:textId="77777777" w:rsidR="00A94A0E" w:rsidRPr="00A94A0E" w:rsidRDefault="00A94A0E" w:rsidP="00563D90">
      <w:pPr>
        <w:rPr>
          <w:lang w:val="en-GB" w:eastAsia="zh-CN"/>
        </w:rPr>
      </w:pPr>
    </w:p>
    <w:p w14:paraId="5D5778C7" w14:textId="6AB820FD" w:rsidR="00671505" w:rsidRDefault="00671505" w:rsidP="00671505">
      <w:pPr>
        <w:pStyle w:val="Heading3"/>
        <w:numPr>
          <w:ilvl w:val="0"/>
          <w:numId w:val="0"/>
        </w:numPr>
        <w:rPr>
          <w:lang w:val="en-GB" w:eastAsia="zh-CN"/>
        </w:rPr>
      </w:pPr>
      <w:r>
        <w:rPr>
          <w:rFonts w:hint="eastAsia"/>
          <w:lang w:val="en-GB" w:eastAsia="zh-CN"/>
        </w:rPr>
        <w:t>P</w:t>
      </w:r>
      <w:r>
        <w:rPr>
          <w:lang w:val="en-GB" w:eastAsia="zh-CN"/>
        </w:rPr>
        <w:t>roposal 4.2-1</w:t>
      </w:r>
    </w:p>
    <w:p w14:paraId="196B1235" w14:textId="6400D768" w:rsidR="00B0199E" w:rsidRDefault="00B0199E" w:rsidP="00B0199E">
      <w:pPr>
        <w:pStyle w:val="3GPPAgreements"/>
        <w:rPr>
          <w:ins w:id="48" w:author="Huawei - Huangsu" w:date="2021-08-18T16:13:00Z"/>
          <w:lang w:val="en-GB" w:eastAsia="zh-CN"/>
        </w:rPr>
      </w:pPr>
      <w:r w:rsidRPr="00B0199E">
        <w:rPr>
          <w:lang w:val="en-GB" w:eastAsia="zh-CN"/>
        </w:rPr>
        <w:t xml:space="preserve">Support PRS measurement </w:t>
      </w:r>
      <w:del w:id="49" w:author="Huawei - Huangsu" w:date="2021-08-18T16:11:00Z">
        <w:r w:rsidRPr="00B0199E" w:rsidDel="00B0199E">
          <w:rPr>
            <w:lang w:val="en-GB" w:eastAsia="zh-CN"/>
          </w:rPr>
          <w:delText xml:space="preserve">without </w:delText>
        </w:r>
      </w:del>
      <w:ins w:id="50" w:author="Huawei - Huangsu" w:date="2021-08-18T16:11:00Z">
        <w:r>
          <w:rPr>
            <w:lang w:val="en-GB" w:eastAsia="zh-CN"/>
          </w:rPr>
          <w:t>outside the</w:t>
        </w:r>
        <w:r w:rsidRPr="00B0199E">
          <w:rPr>
            <w:lang w:val="en-GB" w:eastAsia="zh-CN"/>
          </w:rPr>
          <w:t xml:space="preserve"> </w:t>
        </w:r>
      </w:ins>
      <w:r w:rsidRPr="00B0199E">
        <w:rPr>
          <w:lang w:val="en-GB" w:eastAsia="zh-CN"/>
        </w:rPr>
        <w:t>MG, subject to UE capability, at least for the case when PRS is from the serving cell</w:t>
      </w:r>
      <w:ins w:id="51" w:author="Huawei - Huangsu" w:date="2021-08-18T16:11:00Z">
        <w:r>
          <w:rPr>
            <w:lang w:val="en-GB" w:eastAsia="zh-CN"/>
          </w:rPr>
          <w:t>, and is w</w:t>
        </w:r>
      </w:ins>
      <w:ins w:id="52" w:author="Huawei - Huangsu" w:date="2021-08-18T16:12:00Z">
        <w:r>
          <w:rPr>
            <w:lang w:val="en-GB" w:eastAsia="zh-CN"/>
          </w:rPr>
          <w:t>ithin a PRS processing prioritization window,</w:t>
        </w:r>
      </w:ins>
      <w:r w:rsidRPr="00B0199E">
        <w:rPr>
          <w:lang w:val="en-GB" w:eastAsia="zh-CN"/>
        </w:rPr>
        <w:t xml:space="preserve"> and the UE measurement is inside the active DL BWP and PRS </w:t>
      </w:r>
      <w:del w:id="53" w:author="Huawei - Huangsu" w:date="2021-08-18T16:12:00Z">
        <w:r w:rsidRPr="00B0199E" w:rsidDel="00B0199E">
          <w:rPr>
            <w:lang w:val="en-GB" w:eastAsia="zh-CN"/>
          </w:rPr>
          <w:delText>should have</w:delText>
        </w:r>
      </w:del>
      <w:ins w:id="54" w:author="Huawei - Huangsu" w:date="2021-08-18T16:12:00Z">
        <w:r>
          <w:rPr>
            <w:lang w:val="en-GB" w:eastAsia="zh-CN"/>
          </w:rPr>
          <w:t>has</w:t>
        </w:r>
      </w:ins>
      <w:r w:rsidRPr="00B0199E">
        <w:rPr>
          <w:lang w:val="en-GB" w:eastAsia="zh-CN"/>
        </w:rPr>
        <w:t xml:space="preserve"> the same numerology as the current DL BWP.</w:t>
      </w:r>
    </w:p>
    <w:p w14:paraId="0F549CE8" w14:textId="5D50B0EF" w:rsidR="00B0199E" w:rsidRDefault="00B0199E">
      <w:pPr>
        <w:pStyle w:val="3GPPAgreements"/>
        <w:numPr>
          <w:ilvl w:val="1"/>
          <w:numId w:val="3"/>
        </w:numPr>
        <w:rPr>
          <w:ins w:id="55" w:author="Huawei - Huangsu" w:date="2021-08-18T16:13:00Z"/>
          <w:lang w:val="en-GB" w:eastAsia="zh-CN"/>
        </w:rPr>
        <w:pPrChange w:id="56" w:author="Huawei - Huangsu" w:date="2021-08-18T16:13:00Z">
          <w:pPr>
            <w:pStyle w:val="3GPPAgreements"/>
          </w:pPr>
        </w:pPrChange>
      </w:pPr>
      <w:ins w:id="57" w:author="Huawei - Huangsu" w:date="2021-08-18T16:13:00Z">
        <w:r>
          <w:rPr>
            <w:lang w:val="en-GB" w:eastAsia="zh-CN"/>
          </w:rPr>
          <w:lastRenderedPageBreak/>
          <w:t>Inside the PRS processing prioritization window, consider either one or both options, subject to UE capability</w:t>
        </w:r>
      </w:ins>
    </w:p>
    <w:p w14:paraId="7CEDC266" w14:textId="0D2A6BDC" w:rsidR="00B0199E" w:rsidRDefault="00B0199E">
      <w:pPr>
        <w:pStyle w:val="3GPPAgreements"/>
        <w:numPr>
          <w:ilvl w:val="2"/>
          <w:numId w:val="3"/>
        </w:numPr>
        <w:rPr>
          <w:ins w:id="58" w:author="Huawei - Huangsu" w:date="2021-08-18T16:14:00Z"/>
          <w:lang w:val="en-GB" w:eastAsia="zh-CN"/>
        </w:rPr>
        <w:pPrChange w:id="59" w:author="Huawei - Huangsu" w:date="2021-08-18T16:13:00Z">
          <w:pPr>
            <w:pStyle w:val="3GPPAgreements"/>
          </w:pPr>
        </w:pPrChange>
      </w:pPr>
      <w:ins w:id="60" w:author="Huawei - Huangsu" w:date="2021-08-18T16:14:00Z">
        <w:r>
          <w:rPr>
            <w:lang w:val="en-GB" w:eastAsia="zh-CN"/>
          </w:rPr>
          <w:t xml:space="preserve">Option 1: </w:t>
        </w:r>
      </w:ins>
      <w:ins w:id="61" w:author="Huawei - Huangsu" w:date="2021-08-18T16:13:00Z">
        <w:r>
          <w:rPr>
            <w:lang w:val="en-GB" w:eastAsia="zh-CN"/>
          </w:rPr>
          <w:t xml:space="preserve">PRS </w:t>
        </w:r>
      </w:ins>
      <w:ins w:id="62" w:author="Huawei - Huangsu" w:date="2021-08-18T16:14:00Z">
        <w:r>
          <w:rPr>
            <w:lang w:val="en-GB" w:eastAsia="zh-CN"/>
          </w:rPr>
          <w:t>processing</w:t>
        </w:r>
      </w:ins>
      <w:ins w:id="63" w:author="Huawei - Huangsu" w:date="2021-08-18T16:13:00Z">
        <w:r>
          <w:rPr>
            <w:lang w:val="en-GB" w:eastAsia="zh-CN"/>
          </w:rPr>
          <w:t xml:space="preserve"> is </w:t>
        </w:r>
      </w:ins>
      <w:ins w:id="64" w:author="Huawei - Huangsu" w:date="2021-08-18T16:14:00Z">
        <w:r>
          <w:rPr>
            <w:lang w:val="en-GB" w:eastAsia="zh-CN"/>
          </w:rPr>
          <w:t xml:space="preserve">prioritization over </w:t>
        </w:r>
      </w:ins>
      <w:ins w:id="65" w:author="Huawei - Huangsu" w:date="2021-08-18T16:15:00Z">
        <w:r>
          <w:rPr>
            <w:lang w:val="en-GB" w:eastAsia="zh-CN"/>
          </w:rPr>
          <w:t>other</w:t>
        </w:r>
      </w:ins>
      <w:ins w:id="66" w:author="Huawei - Huangsu" w:date="2021-08-18T16:14:00Z">
        <w:r>
          <w:rPr>
            <w:lang w:val="en-GB" w:eastAsia="zh-CN"/>
          </w:rPr>
          <w:t xml:space="preserve"> signals and channels </w:t>
        </w:r>
      </w:ins>
      <w:ins w:id="67" w:author="Huawei - Huangsu" w:date="2021-08-18T16:15:00Z">
        <w:r>
          <w:rPr>
            <w:lang w:val="en-GB" w:eastAsia="zh-CN"/>
          </w:rPr>
          <w:t>from</w:t>
        </w:r>
      </w:ins>
      <w:ins w:id="68" w:author="Huawei - Huangsu" w:date="2021-08-18T16:14:00Z">
        <w:r>
          <w:rPr>
            <w:lang w:val="en-GB" w:eastAsia="zh-CN"/>
          </w:rPr>
          <w:t xml:space="preserve"> the same </w:t>
        </w:r>
      </w:ins>
      <w:ins w:id="69" w:author="Huawei - Huangsu" w:date="2021-08-18T16:15:00Z">
        <w:r>
          <w:rPr>
            <w:lang w:val="en-GB" w:eastAsia="zh-CN"/>
          </w:rPr>
          <w:t>cell</w:t>
        </w:r>
      </w:ins>
    </w:p>
    <w:p w14:paraId="6A3213A7" w14:textId="21B5E3EA" w:rsidR="00B0199E" w:rsidRPr="00B0199E" w:rsidRDefault="00B0199E">
      <w:pPr>
        <w:pStyle w:val="3GPPAgreements"/>
        <w:numPr>
          <w:ilvl w:val="2"/>
          <w:numId w:val="3"/>
        </w:numPr>
        <w:rPr>
          <w:lang w:val="en-GB" w:eastAsia="zh-CN"/>
        </w:rPr>
        <w:pPrChange w:id="70" w:author="Huawei - Huangsu" w:date="2021-08-18T16:13:00Z">
          <w:pPr>
            <w:pStyle w:val="3GPPAgreements"/>
          </w:pPr>
        </w:pPrChange>
      </w:pPr>
      <w:ins w:id="71" w:author="Huawei - Huangsu" w:date="2021-08-18T16:14:00Z">
        <w:r>
          <w:rPr>
            <w:lang w:val="en-GB" w:eastAsia="zh-CN"/>
          </w:rPr>
          <w:t>Option 2: PRS processing does not impact</w:t>
        </w:r>
      </w:ins>
      <w:ins w:id="72" w:author="Huawei - Huangsu" w:date="2021-08-18T16:15:00Z">
        <w:r>
          <w:rPr>
            <w:lang w:val="en-GB" w:eastAsia="zh-CN"/>
          </w:rPr>
          <w:t xml:space="preserve"> processing other signals and channels from the same cell</w:t>
        </w:r>
      </w:ins>
    </w:p>
    <w:p w14:paraId="63DB4E67" w14:textId="77777777" w:rsidR="00B0199E" w:rsidRPr="00B0199E" w:rsidRDefault="00B0199E" w:rsidP="00B0199E">
      <w:pPr>
        <w:pStyle w:val="3GPPAgreements"/>
        <w:numPr>
          <w:ilvl w:val="1"/>
          <w:numId w:val="3"/>
        </w:numPr>
        <w:rPr>
          <w:lang w:val="en-GB" w:eastAsia="zh-CN"/>
        </w:rPr>
      </w:pPr>
      <w:r w:rsidRPr="00B0199E">
        <w:rPr>
          <w:lang w:val="en-GB" w:eastAsia="zh-CN"/>
        </w:rPr>
        <w:t>FFS conditions to apply to PRS from the non-serving cell (e.g., synchronization, time domain overlapping with the serving cell).</w:t>
      </w:r>
    </w:p>
    <w:p w14:paraId="6F5BBDAD" w14:textId="3C7CB54B" w:rsidR="00B0199E" w:rsidRPr="00B0199E" w:rsidRDefault="00B0199E" w:rsidP="00B0199E">
      <w:pPr>
        <w:pStyle w:val="3GPPAgreements"/>
        <w:numPr>
          <w:ilvl w:val="1"/>
          <w:numId w:val="3"/>
        </w:numPr>
        <w:rPr>
          <w:lang w:val="en-GB" w:eastAsia="zh-CN"/>
        </w:rPr>
      </w:pPr>
      <w:r w:rsidRPr="00B0199E">
        <w:rPr>
          <w:lang w:val="en-GB" w:eastAsia="zh-CN"/>
        </w:rPr>
        <w:t>FFS whether and how UE may suggest BWP changes to the serving gNB to fit the PRS measurement if the MG-less measurement condition does not satisfy.</w:t>
      </w:r>
    </w:p>
    <w:p w14:paraId="2D888425" w14:textId="77777777" w:rsidR="00B0199E" w:rsidRPr="00B0199E" w:rsidRDefault="00B0199E" w:rsidP="00B0199E">
      <w:pPr>
        <w:pStyle w:val="3GPPAgreements"/>
        <w:numPr>
          <w:ilvl w:val="1"/>
          <w:numId w:val="3"/>
        </w:numPr>
        <w:rPr>
          <w:lang w:val="en-GB" w:eastAsia="zh-CN"/>
        </w:rPr>
      </w:pPr>
      <w:r w:rsidRPr="00B0199E">
        <w:rPr>
          <w:lang w:val="en-GB" w:eastAsia="zh-CN"/>
        </w:rPr>
        <w:t>FFS whether a new UE PRS processing capability is defined.</w:t>
      </w:r>
    </w:p>
    <w:p w14:paraId="44500EDA" w14:textId="2468DC5D" w:rsidR="00B0199E" w:rsidRDefault="00B0199E" w:rsidP="00B0199E">
      <w:pPr>
        <w:pStyle w:val="3GPPAgreements"/>
        <w:numPr>
          <w:ilvl w:val="1"/>
          <w:numId w:val="3"/>
        </w:numPr>
        <w:rPr>
          <w:lang w:val="en-GB" w:eastAsia="zh-CN"/>
        </w:rPr>
      </w:pPr>
      <w:del w:id="73" w:author="Huawei - Huangsu" w:date="2021-08-18T16:15:00Z">
        <w:r w:rsidRPr="00B0199E" w:rsidDel="00B0199E">
          <w:rPr>
            <w:lang w:val="en-GB" w:eastAsia="zh-CN"/>
          </w:rPr>
          <w:delText>FFS treatment of other signals and channels during measurement</w:delText>
        </w:r>
      </w:del>
      <w:ins w:id="74" w:author="Huawei - Huangsu" w:date="2021-08-18T16:15:00Z">
        <w:r>
          <w:rPr>
            <w:lang w:val="en-GB" w:eastAsia="zh-CN"/>
          </w:rPr>
          <w:t xml:space="preserve">FFS </w:t>
        </w:r>
      </w:ins>
      <w:ins w:id="75" w:author="Huawei - Huangsu" w:date="2021-08-18T16:17:00Z">
        <w:r w:rsidR="000D2835">
          <w:rPr>
            <w:lang w:val="en-GB" w:eastAsia="zh-CN"/>
          </w:rPr>
          <w:t xml:space="preserve">whether the PRS processing prioritization window is defined per </w:t>
        </w:r>
      </w:ins>
      <w:ins w:id="76" w:author="Huawei - Huangsu" w:date="2021-08-18T16:18:00Z">
        <w:r w:rsidR="000D2835">
          <w:rPr>
            <w:lang w:val="en-GB" w:eastAsia="zh-CN"/>
          </w:rPr>
          <w:t xml:space="preserve">UE or per </w:t>
        </w:r>
      </w:ins>
      <w:ins w:id="77" w:author="Huawei - Huangsu" w:date="2021-08-18T16:17:00Z">
        <w:r w:rsidR="000D2835">
          <w:rPr>
            <w:lang w:val="en-GB" w:eastAsia="zh-CN"/>
          </w:rPr>
          <w:t>carrier/cell.</w:t>
        </w:r>
      </w:ins>
    </w:p>
    <w:p w14:paraId="61D3843E" w14:textId="464D2AAD" w:rsidR="00671505" w:rsidRPr="00C22413" w:rsidRDefault="00671505" w:rsidP="00B0199E">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71505" w14:paraId="0576E81F" w14:textId="77777777" w:rsidTr="003601B6">
        <w:tc>
          <w:tcPr>
            <w:tcW w:w="1838" w:type="dxa"/>
            <w:vAlign w:val="center"/>
          </w:tcPr>
          <w:p w14:paraId="21A82CEF" w14:textId="77777777" w:rsidR="00671505" w:rsidRDefault="00671505"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D08A0A" w14:textId="77777777" w:rsidR="00671505" w:rsidRDefault="00671505"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C8AD6" w14:textId="77777777" w:rsidR="00671505" w:rsidRDefault="00671505" w:rsidP="003601B6">
            <w:pPr>
              <w:rPr>
                <w:rFonts w:ascii="Arial" w:hAnsi="Arial" w:cs="Arial"/>
                <w:b/>
                <w:iCs/>
                <w:sz w:val="16"/>
                <w:lang w:eastAsia="zh-CN"/>
              </w:rPr>
            </w:pPr>
            <w:r>
              <w:rPr>
                <w:rFonts w:ascii="Arial" w:hAnsi="Arial" w:cs="Arial"/>
                <w:b/>
                <w:iCs/>
                <w:sz w:val="16"/>
                <w:lang w:eastAsia="zh-CN"/>
              </w:rPr>
              <w:t>Comments</w:t>
            </w:r>
          </w:p>
        </w:tc>
      </w:tr>
      <w:tr w:rsidR="00671505" w14:paraId="031846BB" w14:textId="77777777" w:rsidTr="003601B6">
        <w:tc>
          <w:tcPr>
            <w:tcW w:w="1838" w:type="dxa"/>
            <w:vAlign w:val="center"/>
          </w:tcPr>
          <w:p w14:paraId="3DB39F77" w14:textId="24F2690C" w:rsidR="00671505" w:rsidRDefault="00EF76F7" w:rsidP="003601B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F96688" w14:textId="1FDD9196" w:rsidR="00671505" w:rsidRDefault="00EF76F7" w:rsidP="003601B6">
            <w:pPr>
              <w:rPr>
                <w:rFonts w:ascii="Arial" w:hAnsi="Arial" w:cs="Arial"/>
                <w:iCs/>
                <w:sz w:val="16"/>
                <w:lang w:eastAsia="zh-CN"/>
              </w:rPr>
            </w:pPr>
            <w:r>
              <w:rPr>
                <w:rFonts w:ascii="Arial" w:hAnsi="Arial" w:cs="Arial"/>
                <w:iCs/>
                <w:sz w:val="16"/>
                <w:lang w:eastAsia="zh-CN"/>
              </w:rPr>
              <w:t>Yes</w:t>
            </w:r>
          </w:p>
        </w:tc>
        <w:tc>
          <w:tcPr>
            <w:tcW w:w="6379" w:type="dxa"/>
            <w:vAlign w:val="center"/>
          </w:tcPr>
          <w:p w14:paraId="7FF8B3D7" w14:textId="09CD2448" w:rsidR="00671505" w:rsidRDefault="00671505" w:rsidP="00671505">
            <w:pPr>
              <w:pStyle w:val="3GPPAgreements"/>
              <w:numPr>
                <w:ilvl w:val="0"/>
                <w:numId w:val="0"/>
              </w:numPr>
              <w:ind w:left="284" w:hanging="284"/>
              <w:rPr>
                <w:rFonts w:ascii="Arial" w:hAnsi="Arial" w:cs="Arial"/>
                <w:iCs/>
                <w:sz w:val="16"/>
                <w:lang w:eastAsia="zh-CN"/>
              </w:rPr>
            </w:pPr>
          </w:p>
        </w:tc>
      </w:tr>
      <w:tr w:rsidR="00671505" w14:paraId="7C37296C" w14:textId="77777777" w:rsidTr="003601B6">
        <w:tc>
          <w:tcPr>
            <w:tcW w:w="1838" w:type="dxa"/>
            <w:vAlign w:val="center"/>
          </w:tcPr>
          <w:p w14:paraId="555E1EB7" w14:textId="2E0917CE" w:rsidR="00671505" w:rsidRDefault="00671505" w:rsidP="003601B6">
            <w:pPr>
              <w:rPr>
                <w:rFonts w:ascii="Arial" w:hAnsi="Arial" w:cs="Arial"/>
                <w:iCs/>
                <w:sz w:val="16"/>
                <w:lang w:eastAsia="zh-CN"/>
              </w:rPr>
            </w:pPr>
          </w:p>
        </w:tc>
        <w:tc>
          <w:tcPr>
            <w:tcW w:w="1134" w:type="dxa"/>
            <w:vAlign w:val="center"/>
          </w:tcPr>
          <w:p w14:paraId="16CD47D3" w14:textId="38B5B5B8" w:rsidR="00671505" w:rsidRDefault="00671505" w:rsidP="003601B6">
            <w:pPr>
              <w:rPr>
                <w:rFonts w:ascii="Arial" w:hAnsi="Arial" w:cs="Arial"/>
                <w:iCs/>
                <w:sz w:val="16"/>
                <w:lang w:eastAsia="zh-CN"/>
              </w:rPr>
            </w:pPr>
          </w:p>
        </w:tc>
        <w:tc>
          <w:tcPr>
            <w:tcW w:w="6379" w:type="dxa"/>
            <w:vAlign w:val="center"/>
          </w:tcPr>
          <w:p w14:paraId="5C491F00" w14:textId="77777777" w:rsidR="00671505" w:rsidRDefault="00671505" w:rsidP="003601B6">
            <w:pPr>
              <w:rPr>
                <w:rFonts w:ascii="Arial" w:hAnsi="Arial" w:cs="Arial"/>
                <w:iCs/>
                <w:sz w:val="16"/>
                <w:lang w:eastAsia="zh-CN"/>
              </w:rPr>
            </w:pPr>
          </w:p>
        </w:tc>
      </w:tr>
      <w:tr w:rsidR="00671505" w14:paraId="1A6A64DF" w14:textId="77777777" w:rsidTr="003601B6">
        <w:tc>
          <w:tcPr>
            <w:tcW w:w="1838" w:type="dxa"/>
            <w:vAlign w:val="center"/>
          </w:tcPr>
          <w:p w14:paraId="6B3D200C" w14:textId="7A03D633" w:rsidR="00671505" w:rsidRDefault="00671505" w:rsidP="003601B6">
            <w:pPr>
              <w:rPr>
                <w:rFonts w:ascii="Arial" w:hAnsi="Arial" w:cs="Arial"/>
                <w:iCs/>
                <w:sz w:val="16"/>
                <w:lang w:eastAsia="zh-CN"/>
              </w:rPr>
            </w:pPr>
          </w:p>
        </w:tc>
        <w:tc>
          <w:tcPr>
            <w:tcW w:w="1134" w:type="dxa"/>
            <w:vAlign w:val="center"/>
          </w:tcPr>
          <w:p w14:paraId="23036A77" w14:textId="2DE30A03" w:rsidR="00671505" w:rsidRDefault="00671505" w:rsidP="003601B6">
            <w:pPr>
              <w:rPr>
                <w:rFonts w:ascii="Arial" w:hAnsi="Arial" w:cs="Arial"/>
                <w:iCs/>
                <w:sz w:val="16"/>
                <w:lang w:eastAsia="zh-CN"/>
              </w:rPr>
            </w:pPr>
          </w:p>
        </w:tc>
        <w:tc>
          <w:tcPr>
            <w:tcW w:w="6379" w:type="dxa"/>
            <w:vAlign w:val="center"/>
          </w:tcPr>
          <w:p w14:paraId="551825AE" w14:textId="77777777" w:rsidR="00671505" w:rsidRDefault="00671505" w:rsidP="003601B6">
            <w:pPr>
              <w:rPr>
                <w:rFonts w:ascii="Arial" w:hAnsi="Arial" w:cs="Arial"/>
                <w:iCs/>
                <w:sz w:val="16"/>
                <w:lang w:eastAsia="zh-CN"/>
              </w:rPr>
            </w:pPr>
          </w:p>
        </w:tc>
      </w:tr>
    </w:tbl>
    <w:p w14:paraId="474A8425" w14:textId="77777777" w:rsidR="00671505" w:rsidRPr="00671505" w:rsidRDefault="00671505">
      <w:pPr>
        <w:rPr>
          <w:lang w:eastAsia="zh-CN"/>
        </w:rPr>
      </w:pPr>
    </w:p>
    <w:p w14:paraId="42642AE3" w14:textId="77777777" w:rsidR="009F0A3D" w:rsidRDefault="001F5479">
      <w:pPr>
        <w:pStyle w:val="Heading1"/>
        <w:rPr>
          <w:lang w:val="en-GB" w:eastAsia="zh-CN"/>
        </w:rPr>
      </w:pPr>
      <w:r>
        <w:rPr>
          <w:lang w:val="en-GB" w:eastAsia="zh-CN"/>
        </w:rPr>
        <w:t>UL grant for measurement report</w:t>
      </w:r>
    </w:p>
    <w:p w14:paraId="17CE2554"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case of M-BWP switching, NW configures (as part of M-BWP configuration and/or </w:t>
            </w:r>
            <w:r>
              <w:rPr>
                <w:rFonts w:ascii="Arial" w:hAnsi="Arial" w:cs="Arial"/>
                <w:color w:val="000000" w:themeColor="text1"/>
                <w:sz w:val="16"/>
                <w:szCs w:val="16"/>
                <w:lang w:eastAsia="zh-CN"/>
              </w:rPr>
              <w:lastRenderedPageBreak/>
              <w:t>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78"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t>CATT proposed to support LMF indication to the gNB on the measurement reporting time.</w:t>
      </w:r>
    </w:p>
    <w:p w14:paraId="05270136" w14:textId="77777777" w:rsidR="009F0A3D" w:rsidRDefault="001F5479">
      <w:pPr>
        <w:pStyle w:val="3GPPAgreements"/>
        <w:rPr>
          <w:lang w:val="en-GB" w:eastAsia="zh-CN"/>
        </w:rPr>
      </w:pPr>
      <w:r>
        <w:rPr>
          <w:lang w:val="en-GB" w:eastAsia="zh-CN"/>
        </w:rPr>
        <w:t>Nokia proposed to support UE indication to the gNB on the measurement reporting resource (PUSCH) via RRC.</w:t>
      </w:r>
    </w:p>
    <w:p w14:paraId="446634C2" w14:textId="77777777" w:rsidR="009F0A3D" w:rsidRDefault="001F5479">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Heading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0F8B4CB2" w14:textId="77777777"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5.1-1</w:t>
      </w:r>
    </w:p>
    <w:p w14:paraId="6E0A0760" w14:textId="77777777" w:rsidR="009F0A3D" w:rsidRDefault="001F5479">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78"/>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We don’t see the RAN1 impact. Better to leave this to RAN2</w:t>
            </w:r>
          </w:p>
        </w:tc>
      </w:tr>
      <w:tr w:rsidR="001C3B60" w14:paraId="4C301FAB" w14:textId="77777777">
        <w:tc>
          <w:tcPr>
            <w:tcW w:w="1838" w:type="dxa"/>
            <w:vAlign w:val="center"/>
          </w:tcPr>
          <w:p w14:paraId="09FF6C1D" w14:textId="489B6168" w:rsidR="001C3B60" w:rsidRDefault="001C3B6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26E34C82" w14:textId="0BF4B517" w:rsidR="001C3B60" w:rsidRDefault="001C3B6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8FAE500" w14:textId="45D3F2D2" w:rsidR="001C3B60" w:rsidRDefault="001C3B6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2381899" w14:textId="77777777" w:rsidR="006164B2" w:rsidRPr="006164B2" w:rsidRDefault="006164B2">
      <w:pPr>
        <w:rPr>
          <w:lang w:val="en-GB" w:eastAsia="zh-CN"/>
        </w:rPr>
      </w:pPr>
    </w:p>
    <w:p w14:paraId="02598797"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563D90" w14:paraId="17D38D4F" w14:textId="77777777" w:rsidTr="00563D90">
        <w:tc>
          <w:tcPr>
            <w:tcW w:w="9307" w:type="dxa"/>
          </w:tcPr>
          <w:p w14:paraId="29E0E040" w14:textId="77777777" w:rsidR="00563D90" w:rsidRPr="00563D90" w:rsidRDefault="00563D90" w:rsidP="00563D90">
            <w:pPr>
              <w:rPr>
                <w:b/>
                <w:lang w:val="en-GB" w:eastAsia="zh-CN"/>
              </w:rPr>
            </w:pPr>
            <w:r w:rsidRPr="00563D90">
              <w:rPr>
                <w:rFonts w:hint="eastAsia"/>
                <w:b/>
                <w:lang w:val="en-GB" w:eastAsia="zh-CN"/>
              </w:rPr>
              <w:t>P</w:t>
            </w:r>
            <w:r w:rsidRPr="00563D90">
              <w:rPr>
                <w:b/>
                <w:lang w:val="en-GB" w:eastAsia="zh-CN"/>
              </w:rPr>
              <w:t>roposal 5.1-1</w:t>
            </w:r>
          </w:p>
          <w:p w14:paraId="3307B4D8" w14:textId="77777777" w:rsidR="00563D90" w:rsidRDefault="00563D90" w:rsidP="00563D9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9B181C8" w14:textId="77777777" w:rsidR="00563D90" w:rsidRDefault="00563D90" w:rsidP="00563D9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39CCC227" w14:textId="77777777" w:rsidR="00563D90" w:rsidRDefault="00563D90" w:rsidP="00563D90">
            <w:pPr>
              <w:pStyle w:val="3GPPAgreements"/>
              <w:numPr>
                <w:ilvl w:val="1"/>
                <w:numId w:val="3"/>
              </w:numPr>
              <w:rPr>
                <w:lang w:val="en-GB" w:eastAsia="zh-CN"/>
              </w:rPr>
            </w:pPr>
            <w:r>
              <w:rPr>
                <w:lang w:val="en-GB" w:eastAsia="zh-CN"/>
              </w:rPr>
              <w:t>FFS initiated from UE or LMF</w:t>
            </w:r>
          </w:p>
          <w:p w14:paraId="081B3BD8" w14:textId="2654A0DA" w:rsidR="00563D90" w:rsidRPr="00563D90" w:rsidRDefault="00563D90" w:rsidP="00563D90">
            <w:pPr>
              <w:pStyle w:val="3GPPAgreements"/>
              <w:numPr>
                <w:ilvl w:val="1"/>
                <w:numId w:val="3"/>
              </w:numPr>
              <w:rPr>
                <w:lang w:val="en-GB" w:eastAsia="zh-CN"/>
              </w:rPr>
            </w:pPr>
            <w:r>
              <w:rPr>
                <w:lang w:val="en-GB" w:eastAsia="zh-CN"/>
              </w:rPr>
              <w:t>FFS details of assistance information</w:t>
            </w:r>
          </w:p>
        </w:tc>
      </w:tr>
    </w:tbl>
    <w:p w14:paraId="10D99D37" w14:textId="6E5541B8" w:rsidR="00563D90" w:rsidRDefault="00563D90" w:rsidP="00563D9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7DA0121B" w14:textId="77777777" w:rsidR="00D93B7D" w:rsidRDefault="00D93B7D" w:rsidP="00563D90">
      <w:pPr>
        <w:rPr>
          <w:lang w:val="en-GB" w:eastAsia="zh-CN"/>
        </w:rPr>
      </w:pPr>
    </w:p>
    <w:p w14:paraId="3A5EDBAB" w14:textId="5D301288" w:rsidR="00563D90" w:rsidRDefault="00563D90" w:rsidP="00563D90">
      <w:pPr>
        <w:pStyle w:val="Heading3"/>
        <w:numPr>
          <w:ilvl w:val="0"/>
          <w:numId w:val="0"/>
        </w:numPr>
        <w:rPr>
          <w:lang w:val="en-GB" w:eastAsia="zh-CN"/>
        </w:rPr>
      </w:pPr>
      <w:r>
        <w:rPr>
          <w:rFonts w:hint="eastAsia"/>
          <w:lang w:val="en-GB" w:eastAsia="zh-CN"/>
        </w:rPr>
        <w:t>P</w:t>
      </w:r>
      <w:r>
        <w:rPr>
          <w:lang w:val="en-GB" w:eastAsia="zh-CN"/>
        </w:rPr>
        <w:t>roposal 5.2-1</w:t>
      </w:r>
    </w:p>
    <w:p w14:paraId="5DC7A486" w14:textId="77777777" w:rsidR="004A1BCF" w:rsidRDefault="004A1BCF" w:rsidP="004A1BCF">
      <w:pPr>
        <w:pStyle w:val="3GPPAgreements"/>
        <w:rPr>
          <w:lang w:val="en-GB" w:eastAsia="zh-CN"/>
        </w:rPr>
      </w:pPr>
      <w:r>
        <w:rPr>
          <w:lang w:val="en-GB" w:eastAsia="zh-CN"/>
        </w:rPr>
        <w:t>Send an LS to RAN4, with the following information</w:t>
      </w:r>
    </w:p>
    <w:p w14:paraId="7127F4D4" w14:textId="11AC76D5" w:rsidR="00563D90" w:rsidRDefault="004A1BCF" w:rsidP="004A1BCF">
      <w:pPr>
        <w:pStyle w:val="3GPPAgreements"/>
        <w:numPr>
          <w:ilvl w:val="1"/>
          <w:numId w:val="3"/>
        </w:numPr>
        <w:rPr>
          <w:lang w:val="en-GB" w:eastAsia="zh-CN"/>
        </w:rPr>
      </w:pPr>
      <w:r w:rsidRPr="00941808">
        <w:rPr>
          <w:lang w:val="en-GB" w:eastAsia="zh-CN"/>
        </w:rPr>
        <w:t xml:space="preserve">RAN1 considers beneficial </w:t>
      </w:r>
      <w:r>
        <w:rPr>
          <w:lang w:val="en-GB" w:eastAsia="zh-CN"/>
        </w:rPr>
        <w:t xml:space="preserve">in terms of reducing latency </w:t>
      </w:r>
      <w:r w:rsidRPr="00941808">
        <w:rPr>
          <w:lang w:val="en-GB" w:eastAsia="zh-CN"/>
        </w:rPr>
        <w:t xml:space="preserve">to </w:t>
      </w:r>
      <w:r>
        <w:rPr>
          <w:lang w:val="en-GB" w:eastAsia="zh-CN"/>
        </w:rPr>
        <w:t>support assistance information to the gNB for configuration/scheduling of the PUSCH that carries the positioning measurement report, where the assistance information includes at least the expected time of the positioning measurement report.</w:t>
      </w:r>
    </w:p>
    <w:p w14:paraId="20578FD0" w14:textId="3F3F0F97" w:rsidR="004A1BCF" w:rsidRPr="004A1BCF" w:rsidRDefault="004A1BCF" w:rsidP="004A1BCF">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563D90" w14:paraId="523E561F" w14:textId="77777777" w:rsidTr="003601B6">
        <w:tc>
          <w:tcPr>
            <w:tcW w:w="1838" w:type="dxa"/>
            <w:vAlign w:val="center"/>
          </w:tcPr>
          <w:p w14:paraId="24E854C4" w14:textId="77777777" w:rsidR="00563D90" w:rsidRDefault="00563D90"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089E7A" w14:textId="77777777" w:rsidR="00563D90" w:rsidRDefault="00563D90"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B4556E" w14:textId="77777777" w:rsidR="00563D90" w:rsidRDefault="00563D90" w:rsidP="003601B6">
            <w:pPr>
              <w:rPr>
                <w:rFonts w:ascii="Arial" w:hAnsi="Arial" w:cs="Arial"/>
                <w:b/>
                <w:iCs/>
                <w:sz w:val="16"/>
                <w:lang w:eastAsia="zh-CN"/>
              </w:rPr>
            </w:pPr>
            <w:r>
              <w:rPr>
                <w:rFonts w:ascii="Arial" w:hAnsi="Arial" w:cs="Arial"/>
                <w:b/>
                <w:iCs/>
                <w:sz w:val="16"/>
                <w:lang w:eastAsia="zh-CN"/>
              </w:rPr>
              <w:t>Comments</w:t>
            </w:r>
          </w:p>
        </w:tc>
      </w:tr>
      <w:tr w:rsidR="00563D90" w14:paraId="702C3434" w14:textId="77777777" w:rsidTr="003601B6">
        <w:tc>
          <w:tcPr>
            <w:tcW w:w="1838" w:type="dxa"/>
            <w:vAlign w:val="center"/>
          </w:tcPr>
          <w:p w14:paraId="3C7ABFB9" w14:textId="2CAB15C4" w:rsidR="00563D90" w:rsidRDefault="00EF76F7" w:rsidP="003601B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19FB97" w14:textId="3051A586" w:rsidR="00563D90" w:rsidRDefault="00EF76F7" w:rsidP="003601B6">
            <w:pPr>
              <w:rPr>
                <w:rFonts w:ascii="Arial" w:hAnsi="Arial" w:cs="Arial"/>
                <w:iCs/>
                <w:sz w:val="16"/>
                <w:lang w:eastAsia="zh-CN"/>
              </w:rPr>
            </w:pPr>
            <w:r>
              <w:rPr>
                <w:rFonts w:ascii="Arial" w:hAnsi="Arial" w:cs="Arial"/>
                <w:iCs/>
                <w:sz w:val="16"/>
                <w:lang w:eastAsia="zh-CN"/>
              </w:rPr>
              <w:t>Yes</w:t>
            </w:r>
          </w:p>
        </w:tc>
        <w:tc>
          <w:tcPr>
            <w:tcW w:w="6379" w:type="dxa"/>
            <w:vAlign w:val="center"/>
          </w:tcPr>
          <w:p w14:paraId="1BD5B277" w14:textId="0FF83026" w:rsidR="00563D90" w:rsidRDefault="00EF76F7" w:rsidP="003601B6">
            <w:pPr>
              <w:rPr>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tc>
      </w:tr>
      <w:tr w:rsidR="00563D90" w14:paraId="07110E81" w14:textId="77777777" w:rsidTr="003601B6">
        <w:tc>
          <w:tcPr>
            <w:tcW w:w="1838" w:type="dxa"/>
            <w:vAlign w:val="center"/>
          </w:tcPr>
          <w:p w14:paraId="6ADB98D6" w14:textId="3144E3C0" w:rsidR="00563D90" w:rsidRDefault="00563D90" w:rsidP="003601B6">
            <w:pPr>
              <w:rPr>
                <w:rFonts w:ascii="Arial" w:hAnsi="Arial" w:cs="Arial"/>
                <w:iCs/>
                <w:sz w:val="16"/>
                <w:lang w:eastAsia="zh-CN"/>
              </w:rPr>
            </w:pPr>
          </w:p>
        </w:tc>
        <w:tc>
          <w:tcPr>
            <w:tcW w:w="1134" w:type="dxa"/>
            <w:vAlign w:val="center"/>
          </w:tcPr>
          <w:p w14:paraId="058343F4" w14:textId="5E1A47E4" w:rsidR="00563D90" w:rsidRDefault="00563D90" w:rsidP="003601B6">
            <w:pPr>
              <w:rPr>
                <w:rFonts w:ascii="Arial" w:hAnsi="Arial" w:cs="Arial"/>
                <w:iCs/>
                <w:sz w:val="16"/>
                <w:lang w:eastAsia="zh-CN"/>
              </w:rPr>
            </w:pPr>
          </w:p>
        </w:tc>
        <w:tc>
          <w:tcPr>
            <w:tcW w:w="6379" w:type="dxa"/>
            <w:vAlign w:val="center"/>
          </w:tcPr>
          <w:p w14:paraId="17D2A502" w14:textId="77777777" w:rsidR="00563D90" w:rsidRDefault="00563D90" w:rsidP="003601B6">
            <w:pPr>
              <w:rPr>
                <w:rFonts w:ascii="Arial" w:hAnsi="Arial" w:cs="Arial"/>
                <w:iCs/>
                <w:sz w:val="16"/>
                <w:lang w:eastAsia="zh-CN"/>
              </w:rPr>
            </w:pPr>
          </w:p>
        </w:tc>
      </w:tr>
      <w:tr w:rsidR="00563D90" w14:paraId="765E176D" w14:textId="77777777" w:rsidTr="003601B6">
        <w:tc>
          <w:tcPr>
            <w:tcW w:w="1838" w:type="dxa"/>
            <w:vAlign w:val="center"/>
          </w:tcPr>
          <w:p w14:paraId="346616FF" w14:textId="0B78B3D6" w:rsidR="00563D90" w:rsidRDefault="00563D90" w:rsidP="003601B6">
            <w:pPr>
              <w:rPr>
                <w:rFonts w:ascii="Arial" w:hAnsi="Arial" w:cs="Arial"/>
                <w:iCs/>
                <w:sz w:val="16"/>
                <w:lang w:eastAsia="zh-CN"/>
              </w:rPr>
            </w:pPr>
          </w:p>
        </w:tc>
        <w:tc>
          <w:tcPr>
            <w:tcW w:w="1134" w:type="dxa"/>
            <w:vAlign w:val="center"/>
          </w:tcPr>
          <w:p w14:paraId="4B8D0DF3" w14:textId="3AE20222" w:rsidR="00563D90" w:rsidRDefault="00563D90" w:rsidP="003601B6">
            <w:pPr>
              <w:rPr>
                <w:rFonts w:ascii="Arial" w:hAnsi="Arial" w:cs="Arial"/>
                <w:iCs/>
                <w:sz w:val="16"/>
                <w:lang w:eastAsia="zh-CN"/>
              </w:rPr>
            </w:pPr>
          </w:p>
        </w:tc>
        <w:tc>
          <w:tcPr>
            <w:tcW w:w="6379" w:type="dxa"/>
            <w:vAlign w:val="center"/>
          </w:tcPr>
          <w:p w14:paraId="7D5D10E5" w14:textId="77777777" w:rsidR="00563D90" w:rsidRDefault="00563D90" w:rsidP="003601B6">
            <w:pPr>
              <w:rPr>
                <w:rFonts w:ascii="Arial" w:hAnsi="Arial" w:cs="Arial"/>
                <w:iCs/>
                <w:sz w:val="16"/>
                <w:lang w:eastAsia="zh-CN"/>
              </w:rPr>
            </w:pPr>
          </w:p>
        </w:tc>
      </w:tr>
    </w:tbl>
    <w:p w14:paraId="57C71945" w14:textId="77777777" w:rsidR="00563D90" w:rsidRDefault="00563D90" w:rsidP="00563D90">
      <w:pPr>
        <w:rPr>
          <w:lang w:val="en-GB" w:eastAsia="zh-CN"/>
        </w:rPr>
      </w:pPr>
    </w:p>
    <w:p w14:paraId="3FB356A4" w14:textId="77777777" w:rsidR="009F0A3D" w:rsidRPr="00563D90" w:rsidRDefault="009F0A3D">
      <w:pPr>
        <w:rPr>
          <w:lang w:val="en-GB" w:eastAsia="zh-CN"/>
        </w:rPr>
      </w:pPr>
    </w:p>
    <w:p w14:paraId="5E0FA08E" w14:textId="77777777" w:rsidR="009F0A3D" w:rsidRDefault="001F5479">
      <w:pPr>
        <w:pStyle w:val="Heading1"/>
        <w:rPr>
          <w:lang w:val="en-GB" w:eastAsia="zh-CN"/>
        </w:rPr>
      </w:pPr>
      <w:r>
        <w:rPr>
          <w:lang w:val="en-GB" w:eastAsia="zh-CN"/>
        </w:rPr>
        <w:t>Triggering PRS and measurement report in lower layers</w:t>
      </w:r>
    </w:p>
    <w:p w14:paraId="188F434D"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 xml:space="preserve">The request of the measurement via MAC-CE and/or physical layer procedure should be </w:t>
            </w:r>
            <w:r>
              <w:rPr>
                <w:rFonts w:ascii="Arial" w:hAnsi="Arial" w:cs="Arial"/>
                <w:sz w:val="16"/>
                <w:szCs w:val="16"/>
                <w:lang w:eastAsia="zh-CN"/>
              </w:rPr>
              <w:lastRenderedPageBreak/>
              <w:t>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n measurement reported triggered by lower layers</w:t>
      </w:r>
    </w:p>
    <w:p w14:paraId="74BFFB3E" w14:textId="77777777" w:rsidR="009F0A3D" w:rsidRDefault="001F5479">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Heading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lastRenderedPageBreak/>
              <w:t xml:space="preserve">Even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0D2835" w14:paraId="61DEB38F" w14:textId="77777777" w:rsidTr="000D2835">
        <w:tc>
          <w:tcPr>
            <w:tcW w:w="9307" w:type="dxa"/>
          </w:tcPr>
          <w:p w14:paraId="379B6605" w14:textId="77777777" w:rsidR="000D2835" w:rsidRDefault="000D2835" w:rsidP="000D2835">
            <w:pPr>
              <w:pStyle w:val="Heading3"/>
              <w:numPr>
                <w:ilvl w:val="0"/>
                <w:numId w:val="0"/>
              </w:numPr>
              <w:outlineLvl w:val="2"/>
              <w:rPr>
                <w:lang w:val="en-GB" w:eastAsia="zh-CN"/>
              </w:rPr>
            </w:pPr>
            <w:r>
              <w:rPr>
                <w:rFonts w:hint="eastAsia"/>
                <w:lang w:val="en-GB" w:eastAsia="zh-CN"/>
              </w:rPr>
              <w:t>P</w:t>
            </w:r>
            <w:r>
              <w:rPr>
                <w:lang w:val="en-GB" w:eastAsia="zh-CN"/>
              </w:rPr>
              <w:t>roposal 6.1-1</w:t>
            </w:r>
          </w:p>
          <w:p w14:paraId="5FA59359" w14:textId="77777777" w:rsidR="000D2835" w:rsidRDefault="000D2835" w:rsidP="000D2835">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00268C3D" w14:textId="24ED66C4" w:rsidR="000D2835" w:rsidRPr="000D2835" w:rsidRDefault="000D2835" w:rsidP="000D2835">
            <w:pPr>
              <w:pStyle w:val="3GPPAgreements"/>
              <w:numPr>
                <w:ilvl w:val="1"/>
                <w:numId w:val="28"/>
              </w:numPr>
              <w:rPr>
                <w:lang w:val="en-GB" w:eastAsia="zh-CN"/>
              </w:rPr>
            </w:pPr>
            <w:r>
              <w:rPr>
                <w:lang w:val="en-GB" w:eastAsia="zh-CN"/>
              </w:rPr>
              <w:t>Note: including priority between periodic PRS and AP-PRS/SP-PRS.</w:t>
            </w:r>
          </w:p>
        </w:tc>
      </w:tr>
    </w:tbl>
    <w:p w14:paraId="33E216DE" w14:textId="77777777" w:rsidR="009F0A3D" w:rsidRDefault="009F0A3D">
      <w:pPr>
        <w:rPr>
          <w:lang w:val="en-GB" w:eastAsia="zh-CN"/>
        </w:rPr>
      </w:pPr>
    </w:p>
    <w:p w14:paraId="428C37AF" w14:textId="34073BAB" w:rsidR="000D2835" w:rsidRDefault="000D2835">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307CA573" w14:textId="204FFDB8" w:rsidR="000D2835" w:rsidRDefault="000D2835" w:rsidP="000D2835">
      <w:pPr>
        <w:pStyle w:val="Heading3"/>
        <w:numPr>
          <w:ilvl w:val="0"/>
          <w:numId w:val="0"/>
        </w:numPr>
        <w:rPr>
          <w:lang w:val="en-GB" w:eastAsia="zh-CN"/>
        </w:rPr>
      </w:pPr>
      <w:r>
        <w:rPr>
          <w:rFonts w:hint="eastAsia"/>
          <w:lang w:val="en-GB" w:eastAsia="zh-CN"/>
        </w:rPr>
        <w:t>P</w:t>
      </w:r>
      <w:r>
        <w:rPr>
          <w:lang w:val="en-GB" w:eastAsia="zh-CN"/>
        </w:rPr>
        <w:t>roposal 6.2-1 (for conclusion)</w:t>
      </w:r>
    </w:p>
    <w:p w14:paraId="1488F194" w14:textId="05187580" w:rsidR="000D2835" w:rsidRDefault="000D2835" w:rsidP="000D2835">
      <w:pPr>
        <w:pStyle w:val="3GPPAgreements"/>
        <w:rPr>
          <w:lang w:val="en-GB" w:eastAsia="zh-CN"/>
        </w:rPr>
      </w:pPr>
      <w:r>
        <w:rPr>
          <w:lang w:val="en-GB" w:eastAsia="zh-CN"/>
        </w:rPr>
        <w:t xml:space="preserve">The support AP-PRS and SP-PRS is subject to the discussion of the on-demand PRS </w:t>
      </w:r>
      <w:r w:rsidR="00A94A0E">
        <w:rPr>
          <w:lang w:val="en-GB" w:eastAsia="zh-CN"/>
        </w:rPr>
        <w:t>objective</w:t>
      </w:r>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0D2835" w14:paraId="67D91589" w14:textId="77777777" w:rsidTr="003601B6">
        <w:tc>
          <w:tcPr>
            <w:tcW w:w="1838" w:type="dxa"/>
            <w:vAlign w:val="center"/>
          </w:tcPr>
          <w:p w14:paraId="55F2EBB4" w14:textId="77777777" w:rsidR="000D2835" w:rsidRDefault="000D2835" w:rsidP="003601B6">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3492916" w14:textId="77777777" w:rsidR="000D2835" w:rsidRDefault="000D2835"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BA22E3" w14:textId="77777777" w:rsidR="000D2835" w:rsidRDefault="000D2835" w:rsidP="003601B6">
            <w:pPr>
              <w:rPr>
                <w:rFonts w:ascii="Arial" w:hAnsi="Arial" w:cs="Arial"/>
                <w:b/>
                <w:iCs/>
                <w:sz w:val="16"/>
                <w:lang w:eastAsia="zh-CN"/>
              </w:rPr>
            </w:pPr>
            <w:r>
              <w:rPr>
                <w:rFonts w:ascii="Arial" w:hAnsi="Arial" w:cs="Arial"/>
                <w:b/>
                <w:iCs/>
                <w:sz w:val="16"/>
                <w:lang w:eastAsia="zh-CN"/>
              </w:rPr>
              <w:t>Comments</w:t>
            </w:r>
          </w:p>
        </w:tc>
      </w:tr>
      <w:tr w:rsidR="000D2835" w14:paraId="4B8C4D2A" w14:textId="77777777" w:rsidTr="003601B6">
        <w:tc>
          <w:tcPr>
            <w:tcW w:w="1838" w:type="dxa"/>
            <w:vAlign w:val="center"/>
          </w:tcPr>
          <w:p w14:paraId="0E1C1605" w14:textId="1F9E72E1" w:rsidR="000D2835" w:rsidRDefault="00EF76F7" w:rsidP="003601B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856AD9" w14:textId="3E5C2300" w:rsidR="000D2835" w:rsidRDefault="000D2835" w:rsidP="003601B6">
            <w:pPr>
              <w:rPr>
                <w:rFonts w:ascii="Arial" w:hAnsi="Arial" w:cs="Arial"/>
                <w:iCs/>
                <w:sz w:val="16"/>
                <w:lang w:eastAsia="zh-CN"/>
              </w:rPr>
            </w:pPr>
          </w:p>
        </w:tc>
        <w:tc>
          <w:tcPr>
            <w:tcW w:w="6379" w:type="dxa"/>
            <w:vAlign w:val="center"/>
          </w:tcPr>
          <w:p w14:paraId="2760E70B" w14:textId="7B3A502B" w:rsidR="000D2835" w:rsidRDefault="00EF76F7" w:rsidP="003601B6">
            <w:pPr>
              <w:rPr>
                <w:rFonts w:ascii="Arial" w:hAnsi="Arial" w:cs="Arial"/>
                <w:iCs/>
                <w:sz w:val="16"/>
                <w:lang w:eastAsia="zh-CN"/>
              </w:rPr>
            </w:pPr>
            <w:r>
              <w:rPr>
                <w:rFonts w:ascii="Arial" w:hAnsi="Arial" w:cs="Arial"/>
                <w:iCs/>
                <w:sz w:val="16"/>
                <w:lang w:eastAsia="zh-CN"/>
              </w:rPr>
              <w:t xml:space="preserve">Support the conclusion. </w:t>
            </w:r>
          </w:p>
        </w:tc>
      </w:tr>
      <w:tr w:rsidR="000D2835" w14:paraId="61E67B49" w14:textId="77777777" w:rsidTr="003601B6">
        <w:tc>
          <w:tcPr>
            <w:tcW w:w="1838" w:type="dxa"/>
            <w:vAlign w:val="center"/>
          </w:tcPr>
          <w:p w14:paraId="607918A0" w14:textId="08FC8634" w:rsidR="000D2835" w:rsidRDefault="000D2835" w:rsidP="003601B6">
            <w:pPr>
              <w:rPr>
                <w:rFonts w:ascii="Arial" w:hAnsi="Arial" w:cs="Arial"/>
                <w:iCs/>
                <w:sz w:val="16"/>
                <w:lang w:eastAsia="zh-CN"/>
              </w:rPr>
            </w:pPr>
          </w:p>
        </w:tc>
        <w:tc>
          <w:tcPr>
            <w:tcW w:w="1134" w:type="dxa"/>
            <w:vAlign w:val="center"/>
          </w:tcPr>
          <w:p w14:paraId="20B2A032" w14:textId="4472F3B7" w:rsidR="000D2835" w:rsidRDefault="000D2835" w:rsidP="003601B6">
            <w:pPr>
              <w:rPr>
                <w:rFonts w:ascii="Arial" w:hAnsi="Arial" w:cs="Arial"/>
                <w:iCs/>
                <w:sz w:val="16"/>
                <w:lang w:eastAsia="zh-CN"/>
              </w:rPr>
            </w:pPr>
          </w:p>
        </w:tc>
        <w:tc>
          <w:tcPr>
            <w:tcW w:w="6379" w:type="dxa"/>
            <w:vAlign w:val="center"/>
          </w:tcPr>
          <w:p w14:paraId="7FB8717B" w14:textId="77777777" w:rsidR="000D2835" w:rsidRDefault="000D2835" w:rsidP="003601B6">
            <w:pPr>
              <w:rPr>
                <w:rFonts w:ascii="Arial" w:hAnsi="Arial" w:cs="Arial"/>
                <w:iCs/>
                <w:sz w:val="16"/>
                <w:lang w:eastAsia="zh-CN"/>
              </w:rPr>
            </w:pPr>
          </w:p>
        </w:tc>
      </w:tr>
      <w:tr w:rsidR="000D2835" w14:paraId="4D7D5D46" w14:textId="77777777" w:rsidTr="003601B6">
        <w:tc>
          <w:tcPr>
            <w:tcW w:w="1838" w:type="dxa"/>
            <w:vAlign w:val="center"/>
          </w:tcPr>
          <w:p w14:paraId="6214863F" w14:textId="7681C0A4" w:rsidR="000D2835" w:rsidRDefault="000D2835" w:rsidP="003601B6">
            <w:pPr>
              <w:rPr>
                <w:rFonts w:ascii="Arial" w:hAnsi="Arial" w:cs="Arial"/>
                <w:iCs/>
                <w:sz w:val="16"/>
                <w:lang w:eastAsia="zh-CN"/>
              </w:rPr>
            </w:pPr>
          </w:p>
        </w:tc>
        <w:tc>
          <w:tcPr>
            <w:tcW w:w="1134" w:type="dxa"/>
            <w:vAlign w:val="center"/>
          </w:tcPr>
          <w:p w14:paraId="486EF9D9" w14:textId="77777777" w:rsidR="000D2835" w:rsidRDefault="000D2835" w:rsidP="003601B6">
            <w:pPr>
              <w:rPr>
                <w:rFonts w:ascii="Arial" w:hAnsi="Arial" w:cs="Arial"/>
                <w:iCs/>
                <w:sz w:val="16"/>
                <w:lang w:eastAsia="zh-CN"/>
              </w:rPr>
            </w:pPr>
          </w:p>
        </w:tc>
        <w:tc>
          <w:tcPr>
            <w:tcW w:w="6379" w:type="dxa"/>
            <w:vAlign w:val="center"/>
          </w:tcPr>
          <w:p w14:paraId="6473E74D" w14:textId="5AB540BF" w:rsidR="000D2835" w:rsidRDefault="000D2835" w:rsidP="003601B6">
            <w:pPr>
              <w:rPr>
                <w:rFonts w:ascii="Arial" w:hAnsi="Arial" w:cs="Arial"/>
                <w:iCs/>
                <w:sz w:val="16"/>
                <w:lang w:eastAsia="zh-CN"/>
              </w:rPr>
            </w:pPr>
          </w:p>
        </w:tc>
      </w:tr>
    </w:tbl>
    <w:p w14:paraId="409444AC" w14:textId="77777777" w:rsidR="000D2835" w:rsidRDefault="000D2835">
      <w:pPr>
        <w:rPr>
          <w:lang w:eastAsia="zh-CN"/>
        </w:rPr>
      </w:pPr>
    </w:p>
    <w:tbl>
      <w:tblPr>
        <w:tblStyle w:val="TableGrid"/>
        <w:tblW w:w="0" w:type="auto"/>
        <w:tblLook w:val="04A0" w:firstRow="1" w:lastRow="0" w:firstColumn="1" w:lastColumn="0" w:noHBand="0" w:noVBand="1"/>
      </w:tblPr>
      <w:tblGrid>
        <w:gridCol w:w="9307"/>
      </w:tblGrid>
      <w:tr w:rsidR="004A1BCF" w14:paraId="5E8CDD10" w14:textId="77777777" w:rsidTr="004A1BCF">
        <w:tc>
          <w:tcPr>
            <w:tcW w:w="9307" w:type="dxa"/>
          </w:tcPr>
          <w:p w14:paraId="5D099F81"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6.1-2</w:t>
            </w:r>
          </w:p>
          <w:p w14:paraId="5538F8E5" w14:textId="77777777" w:rsidR="004A1BCF" w:rsidRDefault="004A1BCF" w:rsidP="004A1BCF">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A37ED06" w14:textId="3E1365CA" w:rsidR="004A1BCF" w:rsidRPr="004A1BCF" w:rsidRDefault="004A1BCF" w:rsidP="004A1BCF">
            <w:pPr>
              <w:pStyle w:val="3GPPAgreements"/>
              <w:numPr>
                <w:ilvl w:val="1"/>
                <w:numId w:val="28"/>
              </w:numPr>
              <w:rPr>
                <w:lang w:val="en-GB" w:eastAsia="zh-CN"/>
              </w:rPr>
            </w:pPr>
            <w:r>
              <w:rPr>
                <w:lang w:val="en-GB" w:eastAsia="zh-CN"/>
              </w:rPr>
              <w:t>Note: lower layer-based MG activation is a separate issue.</w:t>
            </w:r>
          </w:p>
        </w:tc>
      </w:tr>
    </w:tbl>
    <w:p w14:paraId="5C8DFE72" w14:textId="77777777" w:rsidR="004A1BCF" w:rsidRDefault="004A1BCF">
      <w:pPr>
        <w:rPr>
          <w:lang w:eastAsia="zh-CN"/>
        </w:rPr>
      </w:pPr>
    </w:p>
    <w:p w14:paraId="72F8E72A" w14:textId="158D6B8C" w:rsidR="004A1BCF" w:rsidRDefault="004A1BCF" w:rsidP="004A1BCF">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w:t>
      </w:r>
      <w:r w:rsidRPr="004A1BCF">
        <w:rPr>
          <w:lang w:eastAsia="zh-CN"/>
        </w:rPr>
        <w:t xml:space="preserve"> </w:t>
      </w:r>
      <w:r>
        <w:rPr>
          <w:lang w:eastAsia="zh-CN"/>
        </w:rPr>
        <w:t xml:space="preserve">We can have a </w:t>
      </w:r>
      <w:proofErr w:type="gramStart"/>
      <w:r>
        <w:rPr>
          <w:lang w:eastAsia="zh-CN"/>
        </w:rPr>
        <w:t>second round</w:t>
      </w:r>
      <w:proofErr w:type="gramEnd"/>
      <w:r>
        <w:rPr>
          <w:lang w:eastAsia="zh-CN"/>
        </w:rPr>
        <w:t xml:space="preserve"> discussion mainly to address the concern.</w:t>
      </w:r>
    </w:p>
    <w:p w14:paraId="51C938A2" w14:textId="2C7B14E1" w:rsidR="004A1BCF" w:rsidRDefault="004A1BCF" w:rsidP="004A1BCF">
      <w:pPr>
        <w:pStyle w:val="Heading3"/>
        <w:numPr>
          <w:ilvl w:val="0"/>
          <w:numId w:val="0"/>
        </w:numPr>
        <w:rPr>
          <w:lang w:val="en-GB" w:eastAsia="zh-CN"/>
        </w:rPr>
      </w:pPr>
      <w:r>
        <w:rPr>
          <w:lang w:val="en-GB" w:eastAsia="zh-CN"/>
        </w:rPr>
        <w:t>Follow-up discussion for Proposal 6.1-2</w:t>
      </w:r>
    </w:p>
    <w:p w14:paraId="2F8E7ACA"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2D9AFA" w14:textId="6C4E25B3" w:rsidR="004A1BCF" w:rsidRDefault="004A1BCF" w:rsidP="004A1BCF">
      <w:pPr>
        <w:pStyle w:val="3GPPAgreements"/>
        <w:rPr>
          <w:lang w:val="en-GB" w:eastAsia="zh-CN"/>
        </w:rPr>
      </w:pPr>
      <w:r>
        <w:rPr>
          <w:lang w:val="en-GB" w:eastAsia="zh-CN"/>
        </w:rPr>
        <w:t>How latency gain is justified considering the current LCS architecture.</w:t>
      </w:r>
    </w:p>
    <w:p w14:paraId="0D0929DC" w14:textId="0B41EA61" w:rsidR="004A1BCF" w:rsidRPr="004A1BCF" w:rsidRDefault="004A1BCF" w:rsidP="004A1BCF">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4A1BCF" w14:paraId="1F159CC6" w14:textId="77777777" w:rsidTr="003601B6">
        <w:tc>
          <w:tcPr>
            <w:tcW w:w="1838" w:type="dxa"/>
            <w:vAlign w:val="center"/>
          </w:tcPr>
          <w:p w14:paraId="066B9C8A" w14:textId="77777777" w:rsidR="004A1BCF" w:rsidRDefault="004A1BCF"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60FE3F" w14:textId="77777777" w:rsidR="004A1BCF" w:rsidRDefault="004A1BCF"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06A5DB" w14:textId="77777777" w:rsidR="004A1BCF" w:rsidRDefault="004A1BCF" w:rsidP="003601B6">
            <w:pPr>
              <w:rPr>
                <w:rFonts w:ascii="Arial" w:hAnsi="Arial" w:cs="Arial"/>
                <w:b/>
                <w:iCs/>
                <w:sz w:val="16"/>
                <w:lang w:eastAsia="zh-CN"/>
              </w:rPr>
            </w:pPr>
            <w:r>
              <w:rPr>
                <w:rFonts w:ascii="Arial" w:hAnsi="Arial" w:cs="Arial"/>
                <w:b/>
                <w:iCs/>
                <w:sz w:val="16"/>
                <w:lang w:eastAsia="zh-CN"/>
              </w:rPr>
              <w:t>Comments</w:t>
            </w:r>
          </w:p>
        </w:tc>
      </w:tr>
      <w:tr w:rsidR="004A1BCF" w14:paraId="23CA3CD1" w14:textId="77777777" w:rsidTr="003601B6">
        <w:tc>
          <w:tcPr>
            <w:tcW w:w="1838" w:type="dxa"/>
          </w:tcPr>
          <w:p w14:paraId="1B2C2615" w14:textId="77777777" w:rsidR="004A1BCF" w:rsidRDefault="004A1BCF" w:rsidP="003601B6">
            <w:pPr>
              <w:rPr>
                <w:rFonts w:ascii="Arial" w:eastAsia="PMingLiU" w:hAnsi="Arial" w:cs="Arial"/>
                <w:iCs/>
                <w:sz w:val="16"/>
                <w:lang w:eastAsia="zh-TW"/>
              </w:rPr>
            </w:pPr>
          </w:p>
        </w:tc>
        <w:tc>
          <w:tcPr>
            <w:tcW w:w="1134" w:type="dxa"/>
          </w:tcPr>
          <w:p w14:paraId="07BDB86B" w14:textId="77777777" w:rsidR="004A1BCF" w:rsidRDefault="004A1BCF" w:rsidP="003601B6">
            <w:pPr>
              <w:rPr>
                <w:rFonts w:ascii="Arial" w:eastAsia="PMingLiU" w:hAnsi="Arial" w:cs="Arial"/>
                <w:iCs/>
                <w:sz w:val="16"/>
                <w:lang w:eastAsia="zh-TW"/>
              </w:rPr>
            </w:pPr>
          </w:p>
        </w:tc>
        <w:tc>
          <w:tcPr>
            <w:tcW w:w="6379" w:type="dxa"/>
          </w:tcPr>
          <w:p w14:paraId="14588A9C" w14:textId="77777777" w:rsidR="004A1BCF" w:rsidRDefault="004A1BCF" w:rsidP="003601B6">
            <w:pPr>
              <w:rPr>
                <w:rFonts w:ascii="Arial" w:eastAsia="PMingLiU" w:hAnsi="Arial" w:cs="Arial"/>
                <w:iCs/>
                <w:sz w:val="16"/>
                <w:lang w:eastAsia="zh-TW"/>
              </w:rPr>
            </w:pPr>
          </w:p>
        </w:tc>
      </w:tr>
      <w:tr w:rsidR="004A1BCF" w14:paraId="69DEAD8F" w14:textId="77777777" w:rsidTr="003601B6">
        <w:tc>
          <w:tcPr>
            <w:tcW w:w="1838" w:type="dxa"/>
          </w:tcPr>
          <w:p w14:paraId="208BF5F8" w14:textId="77777777" w:rsidR="004A1BCF" w:rsidRDefault="004A1BCF" w:rsidP="003601B6">
            <w:pPr>
              <w:rPr>
                <w:rFonts w:ascii="Arial" w:eastAsiaTheme="minorEastAsia" w:hAnsi="Arial" w:cs="Arial"/>
                <w:iCs/>
                <w:sz w:val="16"/>
                <w:lang w:eastAsia="zh-CN"/>
              </w:rPr>
            </w:pPr>
          </w:p>
        </w:tc>
        <w:tc>
          <w:tcPr>
            <w:tcW w:w="1134" w:type="dxa"/>
          </w:tcPr>
          <w:p w14:paraId="3467EEFB" w14:textId="77777777" w:rsidR="004A1BCF" w:rsidRDefault="004A1BCF" w:rsidP="003601B6">
            <w:pPr>
              <w:rPr>
                <w:rFonts w:ascii="Arial" w:eastAsiaTheme="minorEastAsia" w:hAnsi="Arial" w:cs="Arial"/>
                <w:iCs/>
                <w:sz w:val="16"/>
                <w:lang w:eastAsia="zh-CN"/>
              </w:rPr>
            </w:pPr>
          </w:p>
        </w:tc>
        <w:tc>
          <w:tcPr>
            <w:tcW w:w="6379" w:type="dxa"/>
          </w:tcPr>
          <w:p w14:paraId="1247DC64" w14:textId="77777777" w:rsidR="004A1BCF" w:rsidRDefault="004A1BCF" w:rsidP="003601B6">
            <w:pPr>
              <w:rPr>
                <w:rFonts w:ascii="Arial" w:eastAsiaTheme="minorEastAsia" w:hAnsi="Arial" w:cs="Arial"/>
                <w:iCs/>
                <w:sz w:val="16"/>
                <w:lang w:eastAsia="zh-CN"/>
              </w:rPr>
            </w:pPr>
          </w:p>
        </w:tc>
      </w:tr>
      <w:tr w:rsidR="004A1BCF" w14:paraId="7368C654" w14:textId="77777777" w:rsidTr="003601B6">
        <w:tc>
          <w:tcPr>
            <w:tcW w:w="1838" w:type="dxa"/>
            <w:vAlign w:val="center"/>
          </w:tcPr>
          <w:p w14:paraId="1EB540DC" w14:textId="77777777" w:rsidR="004A1BCF" w:rsidRDefault="004A1BCF" w:rsidP="003601B6">
            <w:pPr>
              <w:rPr>
                <w:rFonts w:ascii="Arial" w:eastAsiaTheme="minorEastAsia" w:hAnsi="Arial" w:cs="Arial"/>
                <w:iCs/>
                <w:sz w:val="16"/>
                <w:lang w:eastAsia="zh-CN"/>
              </w:rPr>
            </w:pPr>
          </w:p>
        </w:tc>
        <w:tc>
          <w:tcPr>
            <w:tcW w:w="1134" w:type="dxa"/>
            <w:vAlign w:val="center"/>
          </w:tcPr>
          <w:p w14:paraId="2A85FFB4" w14:textId="77777777" w:rsidR="004A1BCF" w:rsidRDefault="004A1BCF" w:rsidP="003601B6">
            <w:pPr>
              <w:rPr>
                <w:rFonts w:ascii="Arial" w:eastAsiaTheme="minorEastAsia" w:hAnsi="Arial" w:cs="Arial"/>
                <w:iCs/>
                <w:sz w:val="16"/>
                <w:lang w:eastAsia="zh-CN"/>
              </w:rPr>
            </w:pPr>
          </w:p>
        </w:tc>
        <w:tc>
          <w:tcPr>
            <w:tcW w:w="6379" w:type="dxa"/>
            <w:vAlign w:val="center"/>
          </w:tcPr>
          <w:p w14:paraId="71AF76AD" w14:textId="77777777" w:rsidR="004A1BCF" w:rsidRDefault="004A1BCF" w:rsidP="003601B6">
            <w:pPr>
              <w:rPr>
                <w:rFonts w:ascii="Arial" w:eastAsiaTheme="minorEastAsia" w:hAnsi="Arial" w:cs="Arial"/>
                <w:iCs/>
                <w:sz w:val="16"/>
                <w:lang w:eastAsia="zh-CN"/>
              </w:rPr>
            </w:pPr>
          </w:p>
        </w:tc>
      </w:tr>
    </w:tbl>
    <w:p w14:paraId="6E61A395" w14:textId="77777777" w:rsidR="000D2835" w:rsidRDefault="000D2835">
      <w:pPr>
        <w:rPr>
          <w:lang w:val="en-GB" w:eastAsia="zh-CN"/>
        </w:rPr>
      </w:pPr>
    </w:p>
    <w:p w14:paraId="039421E3" w14:textId="77777777" w:rsidR="009F0A3D" w:rsidRDefault="001F5479">
      <w:pPr>
        <w:pStyle w:val="Heading1"/>
        <w:rPr>
          <w:lang w:val="en-GB" w:eastAsia="zh-CN"/>
        </w:rPr>
      </w:pPr>
      <w:r>
        <w:rPr>
          <w:lang w:val="en-GB" w:eastAsia="zh-CN"/>
        </w:rPr>
        <w:t>SRS priority</w:t>
      </w:r>
    </w:p>
    <w:p w14:paraId="64E4AFC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Heading2"/>
        <w:rPr>
          <w:lang w:val="en-GB" w:eastAsia="zh-CN"/>
        </w:rPr>
      </w:pPr>
      <w:r>
        <w:rPr>
          <w:rFonts w:hint="eastAsia"/>
          <w:lang w:val="en-GB" w:eastAsia="zh-CN"/>
        </w:rPr>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w:t>
      </w:r>
    </w:p>
    <w:p w14:paraId="0340CE0E" w14:textId="77777777" w:rsidR="009F0A3D" w:rsidRPr="00D93B7D" w:rsidRDefault="001F5479" w:rsidP="00D93B7D">
      <w:pPr>
        <w:rPr>
          <w:b/>
          <w:lang w:val="en-GB" w:eastAsia="zh-CN"/>
        </w:rPr>
      </w:pPr>
      <w:r w:rsidRPr="00D93B7D">
        <w:rPr>
          <w:rFonts w:hint="eastAsia"/>
          <w:b/>
          <w:lang w:val="en-GB" w:eastAsia="zh-CN"/>
        </w:rPr>
        <w:t>P</w:t>
      </w:r>
      <w:r w:rsidRPr="00D93B7D">
        <w:rPr>
          <w:b/>
          <w:lang w:val="en-GB" w:eastAsia="zh-CN"/>
        </w:rPr>
        <w:t>roposal 7.1-1</w:t>
      </w:r>
    </w:p>
    <w:p w14:paraId="682DAC13" w14:textId="77777777" w:rsidR="009F0A3D" w:rsidRDefault="001F5479">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79"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80"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4A1BCF" w14:paraId="6083E2EE" w14:textId="77777777" w:rsidTr="003601B6">
        <w:tc>
          <w:tcPr>
            <w:tcW w:w="9307" w:type="dxa"/>
          </w:tcPr>
          <w:p w14:paraId="44260D44"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7.1-1</w:t>
            </w:r>
          </w:p>
          <w:p w14:paraId="02D7B409" w14:textId="77777777" w:rsidR="004A1BCF" w:rsidRDefault="004A1BCF" w:rsidP="004A1BCF">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28BFC8B7" w14:textId="62F6F9E5" w:rsidR="004A1BCF" w:rsidRPr="004A1BCF" w:rsidRDefault="004A1BCF" w:rsidP="004A1BCF">
            <w:pPr>
              <w:pStyle w:val="3GPPAgreements"/>
              <w:rPr>
                <w:lang w:val="en-GB" w:eastAsia="zh-CN"/>
              </w:rPr>
            </w:pPr>
            <w:r>
              <w:rPr>
                <w:lang w:val="en-GB" w:eastAsia="zh-CN"/>
              </w:rPr>
              <w:t>FFS: How priority is indicated.</w:t>
            </w:r>
          </w:p>
        </w:tc>
      </w:tr>
    </w:tbl>
    <w:p w14:paraId="3EA5A51E" w14:textId="77777777" w:rsidR="004A1BCF" w:rsidRDefault="004A1BCF" w:rsidP="004A1BCF">
      <w:pPr>
        <w:rPr>
          <w:lang w:eastAsia="zh-CN"/>
        </w:rPr>
      </w:pPr>
    </w:p>
    <w:p w14:paraId="24112771" w14:textId="7A08F14E" w:rsidR="004A1BCF" w:rsidRDefault="004A1BCF" w:rsidP="004A1BCF">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w:t>
      </w:r>
      <w:r w:rsidRPr="004A1BCF">
        <w:rPr>
          <w:lang w:eastAsia="zh-CN"/>
        </w:rPr>
        <w:t xml:space="preserve"> </w:t>
      </w:r>
      <w:r>
        <w:rPr>
          <w:lang w:eastAsia="zh-CN"/>
        </w:rPr>
        <w:t xml:space="preserve">We can have a </w:t>
      </w:r>
      <w:proofErr w:type="gramStart"/>
      <w:r>
        <w:rPr>
          <w:lang w:eastAsia="zh-CN"/>
        </w:rPr>
        <w:t>second round</w:t>
      </w:r>
      <w:proofErr w:type="gramEnd"/>
      <w:r>
        <w:rPr>
          <w:lang w:eastAsia="zh-CN"/>
        </w:rPr>
        <w:t xml:space="preserve"> discussion mainly to address the concern.</w:t>
      </w:r>
    </w:p>
    <w:p w14:paraId="1B375462" w14:textId="48B1E3C6" w:rsidR="004A1BCF" w:rsidRDefault="004A1BCF" w:rsidP="004A1BCF">
      <w:pPr>
        <w:pStyle w:val="Heading3"/>
        <w:numPr>
          <w:ilvl w:val="0"/>
          <w:numId w:val="0"/>
        </w:numPr>
        <w:rPr>
          <w:lang w:val="en-GB" w:eastAsia="zh-CN"/>
        </w:rPr>
      </w:pPr>
      <w:r>
        <w:rPr>
          <w:lang w:val="en-GB" w:eastAsia="zh-CN"/>
        </w:rPr>
        <w:t>Follow-up discussion for Proposal 7.1-1</w:t>
      </w:r>
    </w:p>
    <w:p w14:paraId="34ACFD8F"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E9FD6C6" w14:textId="36B916A8" w:rsidR="004A1BCF" w:rsidRDefault="004A1BCF" w:rsidP="004A1BCF">
      <w:pPr>
        <w:pStyle w:val="3GPPAgreements"/>
        <w:rPr>
          <w:lang w:val="en-GB" w:eastAsia="zh-CN"/>
        </w:rPr>
      </w:pPr>
      <w:r>
        <w:rPr>
          <w:lang w:val="en-GB" w:eastAsia="zh-CN"/>
        </w:rPr>
        <w:t>Why this is related to latency, instead of accuracy.</w:t>
      </w:r>
    </w:p>
    <w:p w14:paraId="75A70012" w14:textId="18B4D1A2" w:rsidR="004A1BCF" w:rsidRDefault="004A1BCF" w:rsidP="004A1BCF">
      <w:pPr>
        <w:pStyle w:val="3GPPAgreements"/>
        <w:rPr>
          <w:lang w:val="en-GB" w:eastAsia="zh-CN"/>
        </w:rPr>
      </w:pPr>
      <w:r>
        <w:rPr>
          <w:lang w:val="en-GB" w:eastAsia="zh-CN"/>
        </w:rPr>
        <w:t>Why this cannot be left up to gNB implementation.</w:t>
      </w:r>
    </w:p>
    <w:p w14:paraId="6BDAF257" w14:textId="1AD38CFD" w:rsidR="004A1BCF" w:rsidRPr="004A1BCF" w:rsidRDefault="004A1BCF" w:rsidP="004A1BCF">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4A1BCF" w14:paraId="097757BE" w14:textId="77777777" w:rsidTr="003601B6">
        <w:tc>
          <w:tcPr>
            <w:tcW w:w="1838" w:type="dxa"/>
            <w:vAlign w:val="center"/>
          </w:tcPr>
          <w:p w14:paraId="34FF5BE6" w14:textId="77777777" w:rsidR="004A1BCF" w:rsidRDefault="004A1BCF"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754498" w14:textId="77777777" w:rsidR="004A1BCF" w:rsidRDefault="004A1BCF"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56459" w14:textId="77777777" w:rsidR="004A1BCF" w:rsidRDefault="004A1BCF" w:rsidP="003601B6">
            <w:pPr>
              <w:rPr>
                <w:rFonts w:ascii="Arial" w:hAnsi="Arial" w:cs="Arial"/>
                <w:b/>
                <w:iCs/>
                <w:sz w:val="16"/>
                <w:lang w:eastAsia="zh-CN"/>
              </w:rPr>
            </w:pPr>
            <w:r>
              <w:rPr>
                <w:rFonts w:ascii="Arial" w:hAnsi="Arial" w:cs="Arial"/>
                <w:b/>
                <w:iCs/>
                <w:sz w:val="16"/>
                <w:lang w:eastAsia="zh-CN"/>
              </w:rPr>
              <w:t>Comments</w:t>
            </w:r>
          </w:p>
        </w:tc>
      </w:tr>
      <w:tr w:rsidR="004A1BCF" w14:paraId="520208CE" w14:textId="77777777" w:rsidTr="003601B6">
        <w:tc>
          <w:tcPr>
            <w:tcW w:w="1838" w:type="dxa"/>
          </w:tcPr>
          <w:p w14:paraId="426DCA59" w14:textId="64B54F84" w:rsidR="004A1BCF" w:rsidRDefault="00EF76F7" w:rsidP="003601B6">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08F88643" w14:textId="1FE3DF4B" w:rsidR="004A1BCF" w:rsidRDefault="004A1BCF" w:rsidP="003601B6">
            <w:pPr>
              <w:rPr>
                <w:rFonts w:ascii="Arial" w:eastAsia="PMingLiU" w:hAnsi="Arial" w:cs="Arial"/>
                <w:iCs/>
                <w:sz w:val="16"/>
                <w:lang w:eastAsia="zh-TW"/>
              </w:rPr>
            </w:pPr>
          </w:p>
        </w:tc>
        <w:tc>
          <w:tcPr>
            <w:tcW w:w="6379" w:type="dxa"/>
          </w:tcPr>
          <w:p w14:paraId="3C05744B" w14:textId="77777777" w:rsidR="004A1BCF" w:rsidRDefault="00EF76F7" w:rsidP="003601B6">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w:t>
            </w:r>
            <w:r>
              <w:rPr>
                <w:rFonts w:ascii="Arial" w:eastAsia="PMingLiU" w:hAnsi="Arial" w:cs="Arial"/>
                <w:iCs/>
                <w:sz w:val="16"/>
                <w:lang w:eastAsia="zh-TW"/>
              </w:rPr>
              <w:lastRenderedPageBreak/>
              <w:t xml:space="preserve">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41436838" w14:textId="06E8715A" w:rsidR="00EF76F7" w:rsidRDefault="00EF76F7" w:rsidP="003601B6">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4A1BCF" w14:paraId="11D5B5FD" w14:textId="77777777" w:rsidTr="003601B6">
        <w:tc>
          <w:tcPr>
            <w:tcW w:w="1838" w:type="dxa"/>
          </w:tcPr>
          <w:p w14:paraId="3318A639" w14:textId="77777777" w:rsidR="004A1BCF" w:rsidRDefault="004A1BCF" w:rsidP="003601B6">
            <w:pPr>
              <w:rPr>
                <w:rFonts w:ascii="Arial" w:eastAsiaTheme="minorEastAsia" w:hAnsi="Arial" w:cs="Arial"/>
                <w:iCs/>
                <w:sz w:val="16"/>
                <w:lang w:eastAsia="zh-CN"/>
              </w:rPr>
            </w:pPr>
          </w:p>
        </w:tc>
        <w:tc>
          <w:tcPr>
            <w:tcW w:w="1134" w:type="dxa"/>
          </w:tcPr>
          <w:p w14:paraId="53AD94F3" w14:textId="77777777" w:rsidR="004A1BCF" w:rsidRDefault="004A1BCF" w:rsidP="003601B6">
            <w:pPr>
              <w:rPr>
                <w:rFonts w:ascii="Arial" w:eastAsiaTheme="minorEastAsia" w:hAnsi="Arial" w:cs="Arial"/>
                <w:iCs/>
                <w:sz w:val="16"/>
                <w:lang w:eastAsia="zh-CN"/>
              </w:rPr>
            </w:pPr>
          </w:p>
        </w:tc>
        <w:tc>
          <w:tcPr>
            <w:tcW w:w="6379" w:type="dxa"/>
          </w:tcPr>
          <w:p w14:paraId="4538099D" w14:textId="77777777" w:rsidR="004A1BCF" w:rsidRDefault="004A1BCF" w:rsidP="003601B6">
            <w:pPr>
              <w:rPr>
                <w:rFonts w:ascii="Arial" w:eastAsiaTheme="minorEastAsia" w:hAnsi="Arial" w:cs="Arial"/>
                <w:iCs/>
                <w:sz w:val="16"/>
                <w:lang w:eastAsia="zh-CN"/>
              </w:rPr>
            </w:pPr>
          </w:p>
        </w:tc>
      </w:tr>
      <w:tr w:rsidR="004A1BCF" w14:paraId="6292BAE8" w14:textId="77777777" w:rsidTr="003601B6">
        <w:tc>
          <w:tcPr>
            <w:tcW w:w="1838" w:type="dxa"/>
            <w:vAlign w:val="center"/>
          </w:tcPr>
          <w:p w14:paraId="4EB3583E" w14:textId="77777777" w:rsidR="004A1BCF" w:rsidRDefault="004A1BCF" w:rsidP="003601B6">
            <w:pPr>
              <w:rPr>
                <w:rFonts w:ascii="Arial" w:eastAsiaTheme="minorEastAsia" w:hAnsi="Arial" w:cs="Arial"/>
                <w:iCs/>
                <w:sz w:val="16"/>
                <w:lang w:eastAsia="zh-CN"/>
              </w:rPr>
            </w:pPr>
          </w:p>
        </w:tc>
        <w:tc>
          <w:tcPr>
            <w:tcW w:w="1134" w:type="dxa"/>
            <w:vAlign w:val="center"/>
          </w:tcPr>
          <w:p w14:paraId="514D183E" w14:textId="77777777" w:rsidR="004A1BCF" w:rsidRDefault="004A1BCF" w:rsidP="003601B6">
            <w:pPr>
              <w:rPr>
                <w:rFonts w:ascii="Arial" w:eastAsiaTheme="minorEastAsia" w:hAnsi="Arial" w:cs="Arial"/>
                <w:iCs/>
                <w:sz w:val="16"/>
                <w:lang w:eastAsia="zh-CN"/>
              </w:rPr>
            </w:pPr>
          </w:p>
        </w:tc>
        <w:tc>
          <w:tcPr>
            <w:tcW w:w="6379" w:type="dxa"/>
            <w:vAlign w:val="center"/>
          </w:tcPr>
          <w:p w14:paraId="15A7D493" w14:textId="77777777" w:rsidR="004A1BCF" w:rsidRDefault="004A1BCF" w:rsidP="003601B6">
            <w:pPr>
              <w:rPr>
                <w:rFonts w:ascii="Arial" w:eastAsiaTheme="minorEastAsia" w:hAnsi="Arial" w:cs="Arial"/>
                <w:iCs/>
                <w:sz w:val="16"/>
                <w:lang w:eastAsia="zh-CN"/>
              </w:rPr>
            </w:pPr>
          </w:p>
        </w:tc>
      </w:tr>
    </w:tbl>
    <w:p w14:paraId="48B3F804" w14:textId="77777777" w:rsidR="009F0A3D" w:rsidRPr="004A1BCF" w:rsidRDefault="009F0A3D">
      <w:pPr>
        <w:rPr>
          <w:lang w:val="en-GB" w:eastAsia="zh-CN"/>
        </w:rPr>
      </w:pPr>
    </w:p>
    <w:p w14:paraId="3B3E7AF5" w14:textId="77777777" w:rsidR="009F0A3D" w:rsidRDefault="001F5479">
      <w:pPr>
        <w:pStyle w:val="Heading1"/>
        <w:rPr>
          <w:lang w:val="en-GB" w:eastAsia="zh-CN"/>
        </w:rPr>
      </w:pPr>
      <w:r>
        <w:rPr>
          <w:lang w:val="en-GB" w:eastAsia="zh-CN"/>
        </w:rPr>
        <w:t>Multi-stage measurement report</w:t>
      </w:r>
    </w:p>
    <w:p w14:paraId="66FFEA1C"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Heading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Heading3"/>
        <w:numPr>
          <w:ilvl w:val="0"/>
          <w:numId w:val="0"/>
        </w:numPr>
        <w:rPr>
          <w:lang w:val="en-GB" w:eastAsia="zh-CN"/>
        </w:rPr>
      </w:pPr>
      <w:r>
        <w:rPr>
          <w:rFonts w:hint="eastAsia"/>
          <w:lang w:val="en-GB" w:eastAsia="zh-CN"/>
        </w:rPr>
        <w:t>P</w:t>
      </w:r>
      <w:r>
        <w:rPr>
          <w:lang w:val="en-GB" w:eastAsia="zh-CN"/>
        </w:rPr>
        <w:t>roposal 8.1-1</w:t>
      </w:r>
    </w:p>
    <w:p w14:paraId="6754EBDE" w14:textId="77777777" w:rsidR="009F0A3D" w:rsidRDefault="001F5479">
      <w:pPr>
        <w:pStyle w:val="3GPPAgreements"/>
        <w:rPr>
          <w:lang w:val="en-GB" w:eastAsia="zh-CN"/>
        </w:rPr>
      </w:pPr>
      <w:r>
        <w:rPr>
          <w:lang w:val="en-GB" w:eastAsia="zh-CN"/>
        </w:rPr>
        <w:t>Further study 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w:t>
            </w:r>
            <w:r>
              <w:rPr>
                <w:rFonts w:ascii="Arial" w:hAnsi="Arial" w:cs="Arial" w:hint="eastAsia"/>
                <w:iCs/>
                <w:sz w:val="16"/>
                <w:lang w:eastAsia="zh-CN"/>
              </w:rPr>
              <w:lastRenderedPageBreak/>
              <w:t>bullet enables LMF to select some of DL PRS from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6D6B584F" w14:textId="70935661" w:rsidR="00D93B7D" w:rsidRDefault="00D93B7D">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F65B3BC" w14:textId="77777777" w:rsidR="00D93B7D" w:rsidRDefault="00D93B7D">
      <w:pPr>
        <w:rPr>
          <w:lang w:val="en-GB" w:eastAsia="zh-CN"/>
        </w:rPr>
      </w:pPr>
    </w:p>
    <w:p w14:paraId="5D8BC49A" w14:textId="77777777" w:rsidR="009F0A3D" w:rsidRDefault="001F5479">
      <w:pPr>
        <w:pStyle w:val="Heading2"/>
        <w:rPr>
          <w:lang w:val="en-GB" w:eastAsia="zh-CN"/>
        </w:rPr>
      </w:pPr>
      <w:r>
        <w:rPr>
          <w:rFonts w:hint="eastAsia"/>
          <w:lang w:val="en-GB" w:eastAsia="zh-CN"/>
        </w:rPr>
        <w:t>R</w:t>
      </w:r>
      <w:r>
        <w:rPr>
          <w:lang w:val="en-GB" w:eastAsia="zh-CN"/>
        </w:rPr>
        <w:t>ound 2</w:t>
      </w:r>
    </w:p>
    <w:p w14:paraId="00E3A1B4" w14:textId="77777777" w:rsidR="00D93B7D" w:rsidRDefault="00D93B7D" w:rsidP="00D93B7D">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7BF2EAA" w14:textId="77777777" w:rsidR="00D93B7D" w:rsidRPr="00176476" w:rsidRDefault="00D93B7D" w:rsidP="00D93B7D">
      <w:pPr>
        <w:pStyle w:val="Heading3"/>
        <w:numPr>
          <w:ilvl w:val="0"/>
          <w:numId w:val="0"/>
        </w:numPr>
        <w:rPr>
          <w:lang w:val="en-GB" w:eastAsia="zh-CN"/>
        </w:rPr>
      </w:pPr>
      <w:r w:rsidRPr="00176476">
        <w:rPr>
          <w:rFonts w:hint="eastAsia"/>
          <w:lang w:val="en-GB" w:eastAsia="zh-CN"/>
        </w:rPr>
        <w:t>F</w:t>
      </w:r>
      <w:r>
        <w:rPr>
          <w:lang w:val="en-GB" w:eastAsia="zh-CN"/>
        </w:rPr>
        <w:t>L recommendation</w:t>
      </w:r>
    </w:p>
    <w:p w14:paraId="6111D6A5" w14:textId="77777777" w:rsidR="00D93B7D" w:rsidRDefault="00D93B7D" w:rsidP="00D93B7D">
      <w:pPr>
        <w:pStyle w:val="3GPPAgreements"/>
        <w:rPr>
          <w:lang w:val="en-GB" w:eastAsia="zh-CN"/>
        </w:rPr>
      </w:pPr>
      <w:r>
        <w:rPr>
          <w:lang w:val="en-GB" w:eastAsia="zh-CN"/>
        </w:rPr>
        <w:t>Consider whether following aspects are essential to latency improvement</w:t>
      </w:r>
    </w:p>
    <w:p w14:paraId="41256890" w14:textId="349526B3" w:rsidR="00D93B7D" w:rsidRDefault="00D93B7D" w:rsidP="00D93B7D">
      <w:pPr>
        <w:pStyle w:val="3GPPAgreements"/>
        <w:numPr>
          <w:ilvl w:val="1"/>
          <w:numId w:val="3"/>
        </w:numPr>
        <w:rPr>
          <w:lang w:val="en-GB" w:eastAsia="zh-CN"/>
        </w:rPr>
      </w:pPr>
      <w:r>
        <w:rPr>
          <w:lang w:val="en-GB" w:eastAsia="zh-CN"/>
        </w:rPr>
        <w:t>A flexible positioning measurement report with multiple response time QoS</w:t>
      </w:r>
    </w:p>
    <w:p w14:paraId="58FA67AF" w14:textId="33664DB7" w:rsidR="00D93B7D" w:rsidRDefault="00D93B7D" w:rsidP="00D93B7D">
      <w:pPr>
        <w:pStyle w:val="3GPPAgreements"/>
        <w:numPr>
          <w:ilvl w:val="1"/>
          <w:numId w:val="3"/>
        </w:numPr>
        <w:rPr>
          <w:lang w:val="en-GB" w:eastAsia="zh-CN"/>
        </w:rPr>
      </w:pPr>
      <w:r>
        <w:rPr>
          <w:lang w:val="en-GB" w:eastAsia="zh-CN"/>
        </w:rPr>
        <w:t>Selected PRS resources each the report from the assistance data</w:t>
      </w:r>
    </w:p>
    <w:p w14:paraId="56024227" w14:textId="3929C830" w:rsidR="009F0A3D" w:rsidRPr="00D93B7D" w:rsidRDefault="009F0A3D">
      <w:pPr>
        <w:rPr>
          <w:lang w:val="en-GB" w:eastAsia="zh-CN"/>
        </w:rPr>
      </w:pPr>
    </w:p>
    <w:p w14:paraId="2FB0B5D3" w14:textId="77777777" w:rsidR="009F0A3D" w:rsidRDefault="001F5479">
      <w:pPr>
        <w:pStyle w:val="Heading1"/>
        <w:rPr>
          <w:lang w:val="en-GB" w:eastAsia="zh-CN"/>
        </w:rPr>
      </w:pPr>
      <w:r>
        <w:rPr>
          <w:lang w:val="en-GB" w:eastAsia="zh-CN"/>
        </w:rPr>
        <w:t>Additional UE PRS processing capability</w:t>
      </w:r>
    </w:p>
    <w:p w14:paraId="293C2975"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EF76F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F5479">
                    <w:rPr>
                      <w:rFonts w:ascii="Arial" w:hAnsi="Arial" w:cs="Arial"/>
                      <w:color w:val="000000" w:themeColor="text1"/>
                      <w:sz w:val="16"/>
                      <w:szCs w:val="16"/>
                      <w:lang w:eastAsia="zh-CN"/>
                    </w:rPr>
                    <w:t xml:space="preserve"> </w:t>
                  </w:r>
                </w:p>
                <w:p w14:paraId="60CFF212" w14:textId="77777777" w:rsidR="009F0A3D" w:rsidRDefault="00EF76F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F5479">
                    <w:rPr>
                      <w:rFonts w:ascii="Arial" w:hAnsi="Arial" w:cs="Arial"/>
                      <w:bCs/>
                      <w:iCs/>
                      <w:color w:val="000000" w:themeColor="text1"/>
                      <w:sz w:val="16"/>
                      <w:szCs w:val="16"/>
                      <w:lang w:eastAsia="zh-CN"/>
                    </w:rPr>
                    <w:t xml:space="preserve"> </w:t>
                  </w:r>
                  <w:r w:rsidR="001F5479">
                    <w:rPr>
                      <w:rFonts w:ascii="Arial" w:hAnsi="Arial" w:cs="Arial"/>
                      <w:color w:val="000000" w:themeColor="text1"/>
                      <w:sz w:val="16"/>
                      <w:szCs w:val="16"/>
                      <w:lang w:eastAsia="zh-CN"/>
                    </w:rPr>
                    <w:t xml:space="preserve">is the periodicity of the PRS RSTD measurement in positioning frequency layer </w:t>
                  </w:r>
                  <w:proofErr w:type="spellStart"/>
                  <w:r w:rsidR="001F5479">
                    <w:rPr>
                      <w:rFonts w:ascii="Arial" w:hAnsi="Arial" w:cs="Arial"/>
                      <w:color w:val="000000" w:themeColor="text1"/>
                      <w:sz w:val="16"/>
                      <w:szCs w:val="16"/>
                      <w:lang w:eastAsia="zh-CN"/>
                    </w:rPr>
                    <w:t>i</w:t>
                  </w:r>
                  <w:proofErr w:type="spellEnd"/>
                  <w:r w:rsidR="001F5479">
                    <w:rPr>
                      <w:rFonts w:ascii="Arial" w:hAnsi="Arial" w:cs="Arial"/>
                      <w:color w:val="000000" w:themeColor="text1"/>
                      <w:sz w:val="16"/>
                      <w:szCs w:val="16"/>
                      <w:lang w:eastAsia="zh-CN"/>
                    </w:rPr>
                    <w:t xml:space="preserve"> for the </w:t>
                  </w:r>
                  <w:proofErr w:type="spellStart"/>
                  <w:r w:rsidR="001F5479">
                    <w:rPr>
                      <w:rFonts w:ascii="Arial" w:hAnsi="Arial" w:cs="Arial"/>
                      <w:color w:val="000000" w:themeColor="text1"/>
                      <w:sz w:val="16"/>
                      <w:szCs w:val="16"/>
                      <w:lang w:eastAsia="zh-CN"/>
                    </w:rPr>
                    <w:t>j</w:t>
                  </w:r>
                  <w:r w:rsidR="001F5479">
                    <w:rPr>
                      <w:rFonts w:ascii="Arial" w:hAnsi="Arial" w:cs="Arial"/>
                      <w:color w:val="000000" w:themeColor="text1"/>
                      <w:sz w:val="16"/>
                      <w:szCs w:val="16"/>
                      <w:vertAlign w:val="superscript"/>
                      <w:lang w:eastAsia="zh-CN"/>
                    </w:rPr>
                    <w:t>th</w:t>
                  </w:r>
                  <w:proofErr w:type="spellEnd"/>
                  <w:r w:rsidR="001F5479">
                    <w:rPr>
                      <w:rFonts w:ascii="Arial" w:hAnsi="Arial" w:cs="Arial"/>
                      <w:color w:val="000000" w:themeColor="text1"/>
                      <w:sz w:val="16"/>
                      <w:szCs w:val="16"/>
                      <w:lang w:eastAsia="zh-CN"/>
                    </w:rPr>
                    <w:t xml:space="preserve"> set of PRS processing capability </w:t>
                  </w:r>
                  <w:r w:rsidR="001F5479">
                    <w:rPr>
                      <w:rFonts w:ascii="Arial" w:hAnsi="Arial" w:cs="Arial"/>
                      <w:iCs/>
                      <w:color w:val="000000" w:themeColor="text1"/>
                      <w:sz w:val="16"/>
                      <w:szCs w:val="16"/>
                      <w:lang w:eastAsia="zh-CN"/>
                    </w:rPr>
                    <w:t xml:space="preserve">defined </w:t>
                  </w:r>
                  <w:proofErr w:type="gramStart"/>
                  <w:r w:rsidR="001F5479">
                    <w:rPr>
                      <w:rFonts w:ascii="Arial" w:hAnsi="Arial" w:cs="Arial"/>
                      <w:iCs/>
                      <w:color w:val="000000" w:themeColor="text1"/>
                      <w:sz w:val="16"/>
                      <w:szCs w:val="16"/>
                      <w:lang w:eastAsia="zh-CN"/>
                    </w:rPr>
                    <w:t>as:</w:t>
                  </w:r>
                  <w:proofErr w:type="gramEnd"/>
                  <w:r w:rsidR="001F5479">
                    <w:rPr>
                      <w:rFonts w:ascii="Arial" w:hAnsi="Arial" w:cs="Arial"/>
                      <w:iCs/>
                      <w:color w:val="000000" w:themeColor="text1"/>
                      <w:sz w:val="16"/>
                      <w:szCs w:val="16"/>
                      <w:lang w:eastAsia="zh-CN"/>
                    </w:rPr>
                    <w:t xml:space="preserve"> </w:t>
                  </w:r>
                </w:p>
                <w:p w14:paraId="24868C8F" w14:textId="77777777" w:rsidR="009F0A3D" w:rsidRDefault="00EF76F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Heading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Heading3"/>
        <w:numPr>
          <w:ilvl w:val="0"/>
          <w:numId w:val="0"/>
        </w:numPr>
        <w:rPr>
          <w:lang w:val="en-GB" w:eastAsia="zh-CN"/>
        </w:rPr>
      </w:pPr>
      <w:r>
        <w:rPr>
          <w:rFonts w:hint="eastAsia"/>
          <w:lang w:val="en-GB" w:eastAsia="zh-CN"/>
        </w:rPr>
        <w:lastRenderedPageBreak/>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7C7CCA2" w14:textId="77777777" w:rsidR="009F0A3D" w:rsidRDefault="009F0A3D">
      <w:pPr>
        <w:rPr>
          <w:lang w:val="en-GB" w:eastAsia="zh-CN"/>
        </w:rPr>
      </w:pPr>
    </w:p>
    <w:p w14:paraId="76C04755" w14:textId="0BF4CAC4" w:rsidR="00D93B7D" w:rsidRDefault="00D93B7D">
      <w:pPr>
        <w:rPr>
          <w:lang w:val="en-GB" w:eastAsia="zh-CN"/>
        </w:rPr>
      </w:pPr>
      <w:r>
        <w:rPr>
          <w:lang w:val="en-GB" w:eastAsia="zh-CN"/>
        </w:rPr>
        <w:t>FL comment: It seems we have some consensus for this proposal. I will propose it for email endorsement for the first check point.</w:t>
      </w:r>
    </w:p>
    <w:p w14:paraId="7311C663" w14:textId="77777777" w:rsidR="00D93B7D" w:rsidRDefault="00D93B7D">
      <w:pPr>
        <w:rPr>
          <w:lang w:val="en-GB" w:eastAsia="zh-CN"/>
        </w:rPr>
      </w:pPr>
    </w:p>
    <w:p w14:paraId="070221CC" w14:textId="77777777" w:rsidR="009F0A3D" w:rsidRDefault="001F5479">
      <w:pPr>
        <w:pStyle w:val="Heading2"/>
        <w:rPr>
          <w:lang w:val="en-GB" w:eastAsia="zh-CN"/>
        </w:rPr>
      </w:pPr>
      <w:r>
        <w:rPr>
          <w:rFonts w:hint="eastAsia"/>
          <w:lang w:val="en-GB" w:eastAsia="zh-CN"/>
        </w:rPr>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Heading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Heading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58D08F4F" w14:textId="77777777" w:rsidR="009F0A3D" w:rsidRDefault="009F0A3D">
      <w:pPr>
        <w:rPr>
          <w:lang w:eastAsia="zh-CN"/>
        </w:rPr>
      </w:pPr>
    </w:p>
    <w:p w14:paraId="5416A2CA" w14:textId="77777777" w:rsidR="009F0A3D" w:rsidRDefault="001F5479">
      <w:pPr>
        <w:pStyle w:val="Heading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798DB351" w14:textId="77777777" w:rsidR="009F0A3D" w:rsidRPr="00A94A0E" w:rsidRDefault="001F5479" w:rsidP="00A94A0E">
      <w:pPr>
        <w:rPr>
          <w:b/>
          <w:lang w:val="en-GB" w:eastAsia="zh-CN"/>
        </w:rPr>
      </w:pPr>
      <w:r w:rsidRPr="00A94A0E">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54062B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2989EC91" w14:textId="77777777" w:rsidR="009F0A3D" w:rsidRDefault="001F5479">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152E3B51" w14:textId="77777777" w:rsidR="00D93B7D" w:rsidRDefault="00D93B7D">
      <w:pPr>
        <w:rPr>
          <w:lang w:val="en-GB" w:eastAsia="zh-CN"/>
        </w:rPr>
      </w:pPr>
      <w:r>
        <w:rPr>
          <w:rFonts w:hint="eastAsia"/>
          <w:lang w:val="en-GB" w:eastAsia="zh-CN"/>
        </w:rPr>
        <w:t>F</w:t>
      </w:r>
      <w:r>
        <w:rPr>
          <w:lang w:val="en-GB" w:eastAsia="zh-CN"/>
        </w:rPr>
        <w:t xml:space="preserve">L comments: </w:t>
      </w:r>
    </w:p>
    <w:p w14:paraId="71012D92" w14:textId="77777777" w:rsidR="00D93B7D" w:rsidRDefault="00D93B7D">
      <w:pPr>
        <w:rPr>
          <w:lang w:val="en-GB" w:eastAsia="zh-CN"/>
        </w:rPr>
      </w:pPr>
      <w:r w:rsidRPr="00D93B7D">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7784D778" w14:textId="43FD3B42" w:rsidR="00D93B7D" w:rsidRDefault="00D93B7D">
      <w:pPr>
        <w:rPr>
          <w:lang w:val="en-GB" w:eastAsia="zh-CN"/>
        </w:rPr>
      </w:pPr>
      <w:r w:rsidRPr="00D93B7D">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r w:rsidR="00A94A0E">
        <w:rPr>
          <w:lang w:val="en-GB" w:eastAsia="zh-CN"/>
        </w:rPr>
        <w:t>?</w:t>
      </w:r>
    </w:p>
    <w:p w14:paraId="0C411B3F" w14:textId="77777777" w:rsidR="00A94A0E" w:rsidRDefault="00A94A0E">
      <w:pPr>
        <w:rPr>
          <w:lang w:val="en-GB" w:eastAsia="zh-CN"/>
        </w:rPr>
      </w:pPr>
    </w:p>
    <w:p w14:paraId="76727F9B" w14:textId="77777777" w:rsidR="009F0A3D" w:rsidRDefault="001F5479">
      <w:pPr>
        <w:pStyle w:val="Heading2"/>
        <w:rPr>
          <w:lang w:val="en-GB" w:eastAsia="zh-CN"/>
        </w:rPr>
      </w:pPr>
      <w:r>
        <w:rPr>
          <w:rFonts w:hint="eastAsia"/>
          <w:lang w:val="en-GB" w:eastAsia="zh-CN"/>
        </w:rPr>
        <w:t>R</w:t>
      </w:r>
      <w:r>
        <w:rPr>
          <w:lang w:val="en-GB" w:eastAsia="zh-CN"/>
        </w:rPr>
        <w:t>ound 2</w:t>
      </w:r>
    </w:p>
    <w:p w14:paraId="21965E43" w14:textId="7970A790" w:rsidR="009F0A3D" w:rsidRDefault="00D93B7D">
      <w:pPr>
        <w:rPr>
          <w:lang w:val="en-GB" w:eastAsia="zh-CN"/>
        </w:rPr>
      </w:pPr>
      <w:r>
        <w:rPr>
          <w:rFonts w:hint="eastAsia"/>
          <w:lang w:val="en-GB" w:eastAsia="zh-CN"/>
        </w:rPr>
        <w:t>B</w:t>
      </w:r>
      <w:r>
        <w:rPr>
          <w:lang w:val="en-GB" w:eastAsia="zh-CN"/>
        </w:rPr>
        <w:t>ased on request from individual companies, let’s have a second round on the collection of views</w:t>
      </w:r>
      <w:r w:rsidR="00A94A0E">
        <w:rPr>
          <w:lang w:val="en-GB" w:eastAsia="zh-CN"/>
        </w:rPr>
        <w:t xml:space="preserve"> </w:t>
      </w:r>
      <w:r w:rsidR="00A94A0E">
        <w:rPr>
          <w:rFonts w:hint="eastAsia"/>
          <w:lang w:val="en-GB" w:eastAsia="zh-CN"/>
        </w:rPr>
        <w:t>i</w:t>
      </w:r>
      <w:r w:rsidR="00A94A0E">
        <w:rPr>
          <w:lang w:val="en-GB" w:eastAsia="zh-CN"/>
        </w:rPr>
        <w:t>f companies are willing to share.</w:t>
      </w:r>
    </w:p>
    <w:p w14:paraId="27FF8E5F" w14:textId="7AB27867" w:rsidR="00A94A0E" w:rsidRDefault="00A94A0E" w:rsidP="00A94A0E">
      <w:pPr>
        <w:pStyle w:val="Heading3"/>
        <w:numPr>
          <w:ilvl w:val="0"/>
          <w:numId w:val="0"/>
        </w:numPr>
        <w:rPr>
          <w:lang w:val="en-GB" w:eastAsia="zh-CN"/>
        </w:rPr>
      </w:pPr>
      <w:r>
        <w:rPr>
          <w:lang w:val="en-GB" w:eastAsia="zh-CN"/>
        </w:rPr>
        <w:t>Follow-up discussion</w:t>
      </w:r>
    </w:p>
    <w:p w14:paraId="458E8BA6" w14:textId="7AC03415" w:rsidR="00A94A0E" w:rsidRDefault="00A94A0E" w:rsidP="00A94A0E">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8902751" w14:textId="6229DDD2" w:rsidR="00A94A0E" w:rsidRDefault="00A94A0E" w:rsidP="00A94A0E">
      <w:pPr>
        <w:pStyle w:val="3GPPAgreements"/>
        <w:rPr>
          <w:lang w:val="en-GB" w:eastAsia="zh-CN"/>
        </w:rPr>
      </w:pPr>
      <w:r>
        <w:rPr>
          <w:lang w:val="en-GB" w:eastAsia="zh-CN"/>
        </w:rPr>
        <w:t>Define a new UE capability on the number of Rx beams (&lt;8)</w:t>
      </w:r>
    </w:p>
    <w:p w14:paraId="1D40F0E5" w14:textId="048704FC" w:rsidR="00A94A0E" w:rsidRPr="004A1BCF" w:rsidRDefault="00A94A0E" w:rsidP="00A94A0E">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A94A0E" w14:paraId="7424B63E" w14:textId="77777777" w:rsidTr="003601B6">
        <w:tc>
          <w:tcPr>
            <w:tcW w:w="1838" w:type="dxa"/>
            <w:vAlign w:val="center"/>
          </w:tcPr>
          <w:p w14:paraId="02965F50" w14:textId="77777777" w:rsidR="00A94A0E" w:rsidRDefault="00A94A0E"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D33436" w14:textId="77777777" w:rsidR="00A94A0E" w:rsidRDefault="00A94A0E"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86E5A6" w14:textId="77777777" w:rsidR="00A94A0E" w:rsidRDefault="00A94A0E" w:rsidP="003601B6">
            <w:pPr>
              <w:rPr>
                <w:rFonts w:ascii="Arial" w:hAnsi="Arial" w:cs="Arial"/>
                <w:b/>
                <w:iCs/>
                <w:sz w:val="16"/>
                <w:lang w:eastAsia="zh-CN"/>
              </w:rPr>
            </w:pPr>
            <w:r>
              <w:rPr>
                <w:rFonts w:ascii="Arial" w:hAnsi="Arial" w:cs="Arial"/>
                <w:b/>
                <w:iCs/>
                <w:sz w:val="16"/>
                <w:lang w:eastAsia="zh-CN"/>
              </w:rPr>
              <w:t>Comments</w:t>
            </w:r>
          </w:p>
        </w:tc>
      </w:tr>
      <w:tr w:rsidR="00A94A0E" w14:paraId="74A23864" w14:textId="77777777" w:rsidTr="003601B6">
        <w:tc>
          <w:tcPr>
            <w:tcW w:w="1838" w:type="dxa"/>
            <w:vAlign w:val="center"/>
          </w:tcPr>
          <w:p w14:paraId="3F70576B" w14:textId="31777AFF" w:rsidR="00A94A0E" w:rsidRDefault="00A94A0E" w:rsidP="003601B6">
            <w:pPr>
              <w:rPr>
                <w:rFonts w:ascii="Arial" w:hAnsi="Arial" w:cs="Arial"/>
                <w:iCs/>
                <w:sz w:val="16"/>
                <w:lang w:eastAsia="zh-CN"/>
              </w:rPr>
            </w:pPr>
          </w:p>
        </w:tc>
        <w:tc>
          <w:tcPr>
            <w:tcW w:w="1134" w:type="dxa"/>
            <w:vAlign w:val="center"/>
          </w:tcPr>
          <w:p w14:paraId="53D6771E" w14:textId="2B6DE1AD" w:rsidR="00A94A0E" w:rsidRDefault="00A94A0E" w:rsidP="003601B6">
            <w:pPr>
              <w:rPr>
                <w:rFonts w:ascii="Arial" w:hAnsi="Arial" w:cs="Arial"/>
                <w:iCs/>
                <w:sz w:val="16"/>
                <w:lang w:eastAsia="zh-CN"/>
              </w:rPr>
            </w:pPr>
          </w:p>
        </w:tc>
        <w:tc>
          <w:tcPr>
            <w:tcW w:w="6379" w:type="dxa"/>
            <w:vAlign w:val="center"/>
          </w:tcPr>
          <w:p w14:paraId="65A48C2B" w14:textId="793CC566" w:rsidR="00A94A0E" w:rsidRDefault="00A94A0E" w:rsidP="003601B6">
            <w:pPr>
              <w:rPr>
                <w:rFonts w:ascii="Arial" w:hAnsi="Arial" w:cs="Arial"/>
                <w:iCs/>
                <w:sz w:val="16"/>
                <w:lang w:eastAsia="zh-CN"/>
              </w:rPr>
            </w:pPr>
          </w:p>
        </w:tc>
      </w:tr>
      <w:tr w:rsidR="00A94A0E" w14:paraId="2A55216E" w14:textId="77777777" w:rsidTr="003601B6">
        <w:tc>
          <w:tcPr>
            <w:tcW w:w="1838" w:type="dxa"/>
            <w:vAlign w:val="center"/>
          </w:tcPr>
          <w:p w14:paraId="0E5A4E51" w14:textId="214BE6BF" w:rsidR="00A94A0E" w:rsidRDefault="00A94A0E" w:rsidP="003601B6">
            <w:pPr>
              <w:rPr>
                <w:rFonts w:ascii="Arial" w:hAnsi="Arial" w:cs="Arial"/>
                <w:iCs/>
                <w:sz w:val="16"/>
                <w:lang w:eastAsia="zh-CN"/>
              </w:rPr>
            </w:pPr>
          </w:p>
        </w:tc>
        <w:tc>
          <w:tcPr>
            <w:tcW w:w="1134" w:type="dxa"/>
            <w:vAlign w:val="center"/>
          </w:tcPr>
          <w:p w14:paraId="397B21D0" w14:textId="4FB6579C" w:rsidR="00A94A0E" w:rsidRDefault="00A94A0E" w:rsidP="003601B6">
            <w:pPr>
              <w:rPr>
                <w:rFonts w:ascii="Arial" w:hAnsi="Arial" w:cs="Arial"/>
                <w:iCs/>
                <w:sz w:val="16"/>
                <w:lang w:eastAsia="zh-CN"/>
              </w:rPr>
            </w:pPr>
          </w:p>
        </w:tc>
        <w:tc>
          <w:tcPr>
            <w:tcW w:w="6379" w:type="dxa"/>
            <w:vAlign w:val="center"/>
          </w:tcPr>
          <w:p w14:paraId="43CCFEBB" w14:textId="77777777" w:rsidR="00A94A0E" w:rsidRDefault="00A94A0E" w:rsidP="003601B6">
            <w:pPr>
              <w:rPr>
                <w:rFonts w:ascii="Arial" w:hAnsi="Arial" w:cs="Arial"/>
                <w:iCs/>
                <w:sz w:val="16"/>
                <w:lang w:eastAsia="zh-CN"/>
              </w:rPr>
            </w:pPr>
          </w:p>
        </w:tc>
      </w:tr>
      <w:tr w:rsidR="00A94A0E" w14:paraId="1D5A03F3" w14:textId="77777777" w:rsidTr="003601B6">
        <w:tc>
          <w:tcPr>
            <w:tcW w:w="1838" w:type="dxa"/>
            <w:vAlign w:val="center"/>
          </w:tcPr>
          <w:p w14:paraId="1EF0361B" w14:textId="50FFCDDF" w:rsidR="00A94A0E" w:rsidRDefault="00A94A0E" w:rsidP="003601B6">
            <w:pPr>
              <w:rPr>
                <w:rFonts w:ascii="Arial" w:hAnsi="Arial" w:cs="Arial"/>
                <w:iCs/>
                <w:sz w:val="16"/>
                <w:lang w:eastAsia="zh-CN"/>
              </w:rPr>
            </w:pPr>
          </w:p>
        </w:tc>
        <w:tc>
          <w:tcPr>
            <w:tcW w:w="1134" w:type="dxa"/>
            <w:vAlign w:val="center"/>
          </w:tcPr>
          <w:p w14:paraId="005865AE" w14:textId="66010A94" w:rsidR="00A94A0E" w:rsidRDefault="00A94A0E" w:rsidP="003601B6">
            <w:pPr>
              <w:rPr>
                <w:rFonts w:ascii="Arial" w:hAnsi="Arial" w:cs="Arial"/>
                <w:iCs/>
                <w:sz w:val="16"/>
                <w:lang w:eastAsia="zh-CN"/>
              </w:rPr>
            </w:pPr>
          </w:p>
        </w:tc>
        <w:tc>
          <w:tcPr>
            <w:tcW w:w="6379" w:type="dxa"/>
            <w:vAlign w:val="center"/>
          </w:tcPr>
          <w:p w14:paraId="5A417CB5" w14:textId="77DFF683" w:rsidR="00A94A0E" w:rsidRDefault="00A94A0E" w:rsidP="003601B6">
            <w:pPr>
              <w:rPr>
                <w:rFonts w:ascii="Arial" w:hAnsi="Arial" w:cs="Arial"/>
                <w:iCs/>
                <w:sz w:val="16"/>
                <w:lang w:eastAsia="zh-CN"/>
              </w:rPr>
            </w:pPr>
          </w:p>
        </w:tc>
      </w:tr>
    </w:tbl>
    <w:p w14:paraId="49136BFD" w14:textId="77777777" w:rsidR="00D93B7D" w:rsidRDefault="00D93B7D">
      <w:pPr>
        <w:rPr>
          <w:lang w:val="en-GB" w:eastAsia="zh-CN"/>
        </w:rPr>
      </w:pPr>
    </w:p>
    <w:p w14:paraId="20AAFB0C" w14:textId="77777777" w:rsidR="009F0A3D" w:rsidRDefault="001F5479">
      <w:pPr>
        <w:pStyle w:val="Heading1"/>
        <w:rPr>
          <w:lang w:val="en-GB" w:eastAsia="zh-CN"/>
        </w:rPr>
      </w:pPr>
      <w:r>
        <w:rPr>
          <w:rFonts w:hint="eastAsia"/>
          <w:lang w:val="en-GB" w:eastAsia="zh-CN"/>
        </w:rPr>
        <w:lastRenderedPageBreak/>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CA1B3" w14:textId="77777777" w:rsidR="00C61E2A" w:rsidRDefault="00C61E2A" w:rsidP="001C3B60">
      <w:pPr>
        <w:spacing w:after="0" w:line="240" w:lineRule="auto"/>
      </w:pPr>
      <w:r>
        <w:separator/>
      </w:r>
    </w:p>
  </w:endnote>
  <w:endnote w:type="continuationSeparator" w:id="0">
    <w:p w14:paraId="01B03CAD" w14:textId="77777777" w:rsidR="00C61E2A" w:rsidRDefault="00C61E2A" w:rsidP="001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CBD0C" w14:textId="77777777" w:rsidR="00C61E2A" w:rsidRDefault="00C61E2A" w:rsidP="001C3B60">
      <w:pPr>
        <w:spacing w:after="0" w:line="240" w:lineRule="auto"/>
      </w:pPr>
      <w:r>
        <w:separator/>
      </w:r>
    </w:p>
  </w:footnote>
  <w:footnote w:type="continuationSeparator" w:id="0">
    <w:p w14:paraId="3FB2F8C8" w14:textId="77777777" w:rsidR="00C61E2A" w:rsidRDefault="00C61E2A" w:rsidP="001C3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25"/>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852C78A"/>
  <w15:docId w15:val="{8224547A-C9E7-084C-9B07-AB7CD46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6.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7.xml><?xml version="1.0" encoding="utf-8"?>
<ds:datastoreItem xmlns:ds="http://schemas.openxmlformats.org/officeDocument/2006/customXml" ds:itemID="{34C026B8-0C34-4DD9-A8B1-6B625844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19098</Words>
  <Characters>97316</Characters>
  <Application>Microsoft Office Word</Application>
  <DocSecurity>0</DocSecurity>
  <Lines>810</Lines>
  <Paragraphs>232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Ryan Keating</cp:lastModifiedBy>
  <cp:revision>2</cp:revision>
  <cp:lastPrinted>2007-06-18T22:08:00Z</cp:lastPrinted>
  <dcterms:created xsi:type="dcterms:W3CDTF">2021-08-18T20:04:00Z</dcterms:created>
  <dcterms:modified xsi:type="dcterms:W3CDTF">2021-08-18T20:04:00Z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