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Heading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F89BC4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A96516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Heading1"/>
        <w:rPr>
          <w:lang w:val="en-GB" w:eastAsia="zh-CN"/>
        </w:rPr>
      </w:pPr>
      <w:r>
        <w:rPr>
          <w:lang w:val="en-GB" w:eastAsia="zh-CN"/>
        </w:rPr>
        <w:lastRenderedPageBreak/>
        <w:t>M-sample PRS processing</w:t>
      </w:r>
    </w:p>
    <w:p w14:paraId="7469ADE7"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Heading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77DE39CC" w14:textId="77777777" w:rsidR="00281C1F" w:rsidRDefault="001D5098">
            <w:pPr>
              <w:pStyle w:val="Heading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w:t>
            </w:r>
            <w:r w:rsidRPr="004F1873">
              <w:rPr>
                <w:rFonts w:ascii="Arial" w:eastAsia="Malgun Gothic" w:hAnsi="Arial" w:cs="Arial"/>
                <w:iCs/>
                <w:sz w:val="16"/>
                <w:lang w:eastAsia="ko-KR"/>
              </w:rPr>
              <w:t>e.g. common IE or positioning method specific IE.” in the second bullet.</w:t>
            </w:r>
            <w:r>
              <w:rPr>
                <w:rFonts w:ascii="Arial" w:eastAsia="Malgun Gothic" w:hAnsi="Arial" w:cs="Arial"/>
                <w:iCs/>
                <w:sz w:val="16"/>
                <w:lang w:eastAsia="ko-KR"/>
              </w:rPr>
              <w:t xml:space="preserve"> We don’t think that introducing additional IEs to support it is not necessary.</w:t>
            </w:r>
          </w:p>
          <w:p w14:paraId="1E03728E" w14:textId="77777777" w:rsidR="00BE1A5F" w:rsidRDefault="00BE1A5F" w:rsidP="00BE1A5F">
            <w:pPr>
              <w:pStyle w:val="Heading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proofErr w:type="gramStart"/>
            <w:r w:rsidRPr="00BE1A5F">
              <w:rPr>
                <w:color w:val="00B050"/>
                <w:lang w:val="en-GB" w:eastAsia="zh-CN"/>
              </w:rPr>
              <w:t>e.g.</w:t>
            </w:r>
            <w:proofErr w:type="gramEnd"/>
            <w:r w:rsidRPr="00BE1A5F">
              <w:rPr>
                <w:color w:val="00B050"/>
                <w:lang w:val="en-GB" w:eastAsia="zh-CN"/>
              </w:rPr>
              <w:t xml:space="preserve"> common IE or positioning method specific IE.</w:t>
            </w:r>
          </w:p>
          <w:p w14:paraId="0458811A" w14:textId="77777777" w:rsidR="00BE1A5F" w:rsidRDefault="00BE1A5F" w:rsidP="00BE1A5F">
            <w:pPr>
              <w:rPr>
                <w:rFonts w:ascii="Arial" w:hAnsi="Arial" w:cs="Arial"/>
                <w:iCs/>
                <w:sz w:val="16"/>
                <w:lang w:eastAsia="zh-CN"/>
              </w:rPr>
            </w:pPr>
          </w:p>
        </w:tc>
      </w:tr>
      <w:tr w:rsidR="000D5CC1" w14:paraId="0D7D9D33" w14:textId="77777777">
        <w:tc>
          <w:tcPr>
            <w:tcW w:w="1838" w:type="dxa"/>
            <w:vAlign w:val="center"/>
          </w:tcPr>
          <w:p w14:paraId="5C803863" w14:textId="6B134640"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000D93" w14:textId="5D7B0573" w:rsidR="000D5CC1" w:rsidRDefault="000D5CC1" w:rsidP="000D5CC1">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15918D" w14:textId="538D04E3" w:rsidR="000D5CC1" w:rsidRDefault="000D5CC1" w:rsidP="000D5CC1">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037D89" w14:paraId="101865CC" w14:textId="77777777">
        <w:tc>
          <w:tcPr>
            <w:tcW w:w="1838" w:type="dxa"/>
            <w:vAlign w:val="center"/>
          </w:tcPr>
          <w:p w14:paraId="7D7F605E" w14:textId="4D19E479"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AA0E040" w14:textId="755ED4B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2144E3F" w14:textId="77777777" w:rsidR="00037D89" w:rsidRDefault="00037D89" w:rsidP="00037D8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8C7B285" w14:textId="700A9CD4" w:rsidR="00037D89" w:rsidRDefault="00037D89" w:rsidP="00037D8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E422FE" w:rsidRPr="00E422FE" w14:paraId="35B17483" w14:textId="77777777" w:rsidTr="00E422FE">
        <w:tc>
          <w:tcPr>
            <w:tcW w:w="1838" w:type="dxa"/>
          </w:tcPr>
          <w:p w14:paraId="7DD85945" w14:textId="77777777" w:rsidR="00E422FE" w:rsidRPr="00E422FE" w:rsidRDefault="00E422FE" w:rsidP="000C0527">
            <w:pPr>
              <w:rPr>
                <w:rFonts w:ascii="Arial" w:hAnsi="Arial" w:cs="Arial"/>
                <w:iCs/>
                <w:sz w:val="16"/>
                <w:lang w:eastAsia="zh-CN"/>
              </w:rPr>
            </w:pPr>
            <w:r w:rsidRPr="00E422FE">
              <w:rPr>
                <w:rFonts w:ascii="Arial" w:hAnsi="Arial" w:cs="Arial"/>
                <w:iCs/>
                <w:sz w:val="16"/>
                <w:lang w:eastAsia="zh-CN"/>
              </w:rPr>
              <w:t xml:space="preserve">Intel </w:t>
            </w:r>
          </w:p>
        </w:tc>
        <w:tc>
          <w:tcPr>
            <w:tcW w:w="1134" w:type="dxa"/>
          </w:tcPr>
          <w:p w14:paraId="6FE5A526" w14:textId="77777777" w:rsidR="00E422FE" w:rsidRPr="00E422FE" w:rsidRDefault="00E422FE" w:rsidP="000C0527">
            <w:pPr>
              <w:rPr>
                <w:rFonts w:ascii="Arial" w:hAnsi="Arial" w:cs="Arial"/>
                <w:iCs/>
                <w:sz w:val="16"/>
                <w:lang w:eastAsia="zh-CN"/>
              </w:rPr>
            </w:pPr>
            <w:r w:rsidRPr="00E422FE">
              <w:rPr>
                <w:rFonts w:ascii="Arial" w:hAnsi="Arial" w:cs="Arial"/>
                <w:iCs/>
                <w:sz w:val="16"/>
                <w:lang w:eastAsia="zh-CN"/>
              </w:rPr>
              <w:t>Yes</w:t>
            </w:r>
          </w:p>
        </w:tc>
        <w:tc>
          <w:tcPr>
            <w:tcW w:w="6379" w:type="dxa"/>
          </w:tcPr>
          <w:p w14:paraId="57FD9106" w14:textId="77777777" w:rsidR="00E422FE" w:rsidRPr="00E422FE" w:rsidRDefault="00E422FE" w:rsidP="000C0527">
            <w:pPr>
              <w:rPr>
                <w:rFonts w:ascii="Arial" w:hAnsi="Arial" w:cs="Arial"/>
                <w:iCs/>
                <w:sz w:val="16"/>
                <w:lang w:eastAsia="zh-CN"/>
              </w:rPr>
            </w:pPr>
          </w:p>
        </w:tc>
      </w:tr>
      <w:tr w:rsidR="00C03F42" w:rsidRPr="00E422FE" w14:paraId="5FC3498E" w14:textId="77777777" w:rsidTr="000C0527">
        <w:tc>
          <w:tcPr>
            <w:tcW w:w="1838" w:type="dxa"/>
            <w:vAlign w:val="center"/>
          </w:tcPr>
          <w:p w14:paraId="3D7E4E4B" w14:textId="03C68410" w:rsidR="00C03F42" w:rsidRPr="00E422FE" w:rsidRDefault="00C03F42" w:rsidP="00C03F42">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318E7507" w14:textId="71C515D4" w:rsidR="00C03F42" w:rsidRPr="00E422FE" w:rsidRDefault="00C03F42" w:rsidP="00C03F42">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12C68F5" w14:textId="30E352D0" w:rsidR="00C03F42" w:rsidRPr="00E422FE" w:rsidRDefault="00C03F42" w:rsidP="00C03F42">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B368C" w:rsidRPr="00E422FE" w14:paraId="336302B0" w14:textId="77777777" w:rsidTr="000C0527">
        <w:tc>
          <w:tcPr>
            <w:tcW w:w="1838" w:type="dxa"/>
            <w:vAlign w:val="center"/>
          </w:tcPr>
          <w:p w14:paraId="31CA5A3D" w14:textId="691AE05E" w:rsidR="006B368C" w:rsidRDefault="006B368C" w:rsidP="00C03F42">
            <w:pPr>
              <w:rPr>
                <w:rFonts w:ascii="Arial" w:eastAsia="Malgun Gothic" w:hAnsi="Arial" w:cs="Arial"/>
                <w:iCs/>
                <w:sz w:val="16"/>
                <w:lang w:eastAsia="ko-KR"/>
              </w:rPr>
            </w:pPr>
            <w:proofErr w:type="spellStart"/>
            <w:r w:rsidRPr="006B368C">
              <w:rPr>
                <w:rFonts w:ascii="Arial" w:eastAsia="Malgun Gothic" w:hAnsi="Arial" w:cs="Arial"/>
                <w:iCs/>
                <w:sz w:val="16"/>
                <w:lang w:eastAsia="ko-KR"/>
              </w:rPr>
              <w:t>InterDigital</w:t>
            </w:r>
            <w:proofErr w:type="spellEnd"/>
          </w:p>
        </w:tc>
        <w:tc>
          <w:tcPr>
            <w:tcW w:w="1134" w:type="dxa"/>
            <w:vAlign w:val="center"/>
          </w:tcPr>
          <w:p w14:paraId="3AF4B180" w14:textId="688DE614" w:rsidR="006B368C" w:rsidRDefault="006B368C" w:rsidP="00C03F4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584A3F16" w14:textId="7DCE2110" w:rsidR="006B368C" w:rsidRDefault="006B368C" w:rsidP="00C03F42">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bl>
    <w:p w14:paraId="0D1B72C8" w14:textId="77777777" w:rsidR="00281C1F" w:rsidRDefault="00281C1F">
      <w:pPr>
        <w:rPr>
          <w:lang w:val="en-GB" w:eastAsia="zh-CN"/>
        </w:rPr>
      </w:pPr>
    </w:p>
    <w:p w14:paraId="710F2770"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Malgun Gothic" w:hAnsi="Arial" w:cs="Arial"/>
                <w:iCs/>
                <w:sz w:val="16"/>
                <w:lang w:eastAsia="ko-KR"/>
              </w:rPr>
              <w:t>we need to wait for response from RAN4.</w:t>
            </w:r>
          </w:p>
        </w:tc>
      </w:tr>
      <w:tr w:rsidR="000D5CC1" w14:paraId="416C7F0B" w14:textId="77777777">
        <w:tc>
          <w:tcPr>
            <w:tcW w:w="1838" w:type="dxa"/>
            <w:vAlign w:val="center"/>
          </w:tcPr>
          <w:p w14:paraId="6FBA08C3" w14:textId="4B7E49C2"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EEF137B" w14:textId="77777777" w:rsidR="000D5CC1" w:rsidRDefault="000D5CC1" w:rsidP="000D5CC1">
            <w:pPr>
              <w:rPr>
                <w:rFonts w:ascii="Arial" w:hAnsi="Arial" w:cs="Arial"/>
                <w:iCs/>
                <w:sz w:val="16"/>
                <w:lang w:eastAsia="zh-CN"/>
              </w:rPr>
            </w:pPr>
          </w:p>
        </w:tc>
        <w:tc>
          <w:tcPr>
            <w:tcW w:w="6379" w:type="dxa"/>
            <w:vAlign w:val="center"/>
          </w:tcPr>
          <w:p w14:paraId="44CB2C3A" w14:textId="46E073B7" w:rsidR="000D5CC1" w:rsidRPr="00140F18" w:rsidRDefault="000D5CC1" w:rsidP="000D5CC1">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037D89" w14:paraId="56543E89" w14:textId="77777777">
        <w:tc>
          <w:tcPr>
            <w:tcW w:w="1838" w:type="dxa"/>
            <w:vAlign w:val="center"/>
          </w:tcPr>
          <w:p w14:paraId="5DB5109F" w14:textId="5E2F9C2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64B7C68" w14:textId="77777777" w:rsidR="00037D89" w:rsidRDefault="00037D89" w:rsidP="00037D89">
            <w:pPr>
              <w:rPr>
                <w:rFonts w:ascii="Arial" w:hAnsi="Arial" w:cs="Arial"/>
                <w:iCs/>
                <w:sz w:val="16"/>
                <w:lang w:eastAsia="zh-CN"/>
              </w:rPr>
            </w:pPr>
          </w:p>
        </w:tc>
        <w:tc>
          <w:tcPr>
            <w:tcW w:w="6379" w:type="dxa"/>
            <w:vAlign w:val="center"/>
          </w:tcPr>
          <w:p w14:paraId="18F050B0" w14:textId="6386A5B6" w:rsidR="00037D89" w:rsidRDefault="00037D89" w:rsidP="00037D8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AC020F" w:rsidRPr="00AC020F" w14:paraId="40E48922" w14:textId="77777777" w:rsidTr="00AC020F">
        <w:tc>
          <w:tcPr>
            <w:tcW w:w="1838" w:type="dxa"/>
          </w:tcPr>
          <w:p w14:paraId="742FA21F"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 xml:space="preserve">Intel </w:t>
            </w:r>
          </w:p>
        </w:tc>
        <w:tc>
          <w:tcPr>
            <w:tcW w:w="1134" w:type="dxa"/>
          </w:tcPr>
          <w:p w14:paraId="626B780B"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 xml:space="preserve">Comments </w:t>
            </w:r>
          </w:p>
        </w:tc>
        <w:tc>
          <w:tcPr>
            <w:tcW w:w="6379" w:type="dxa"/>
          </w:tcPr>
          <w:p w14:paraId="4FE936B4"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Decide based on the RAN4 response.</w:t>
            </w:r>
          </w:p>
        </w:tc>
      </w:tr>
      <w:tr w:rsidR="00C03F42" w:rsidRPr="00AC020F" w14:paraId="2796D484" w14:textId="77777777" w:rsidTr="000C0527">
        <w:tc>
          <w:tcPr>
            <w:tcW w:w="1838" w:type="dxa"/>
            <w:vAlign w:val="center"/>
          </w:tcPr>
          <w:p w14:paraId="542CEF17" w14:textId="3DA3AE30" w:rsidR="00C03F42" w:rsidRPr="00AC020F"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ADD2A95" w14:textId="4B5E470C" w:rsidR="00C03F42" w:rsidRPr="00AC020F"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71B77F2D" w14:textId="77777777" w:rsidR="00C03F42" w:rsidRPr="00AC020F" w:rsidRDefault="00C03F42" w:rsidP="00C03F42">
            <w:pPr>
              <w:rPr>
                <w:rFonts w:ascii="Arial" w:hAnsi="Arial" w:cs="Arial"/>
                <w:iCs/>
                <w:sz w:val="16"/>
                <w:lang w:eastAsia="zh-CN"/>
              </w:rPr>
            </w:pPr>
          </w:p>
        </w:tc>
      </w:tr>
    </w:tbl>
    <w:p w14:paraId="082690F6" w14:textId="77777777" w:rsidR="00281C1F" w:rsidRPr="00AC020F" w:rsidRDefault="00281C1F">
      <w:pPr>
        <w:rPr>
          <w:lang w:eastAsia="zh-CN"/>
        </w:rPr>
      </w:pPr>
    </w:p>
    <w:p w14:paraId="4A93D3B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 xml:space="preserve">it is clear </w:t>
            </w:r>
            <w:r>
              <w:rPr>
                <w:lang w:val="en-GB" w:eastAsia="zh-CN"/>
              </w:rPr>
              <w:lastRenderedPageBreak/>
              <w:t>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2BD6943" w14:textId="77777777" w:rsidR="00281C1F" w:rsidRDefault="00471749">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4AB880BC" w14:textId="4A63D757" w:rsidR="005A1778" w:rsidRPr="005A1778" w:rsidRDefault="005A1778">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sidRPr="005A1778">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sidRPr="005A1778">
                <w:rPr>
                  <w:rFonts w:ascii="Arial" w:hAnsi="Arial" w:cs="Arial"/>
                  <w:sz w:val="16"/>
                  <w:szCs w:val="16"/>
                  <w:lang w:val="en-GB" w:eastAsia="zh-CN"/>
                  <w:rPrChange w:id="4" w:author="Huawei - Huangsu" w:date="2021-08-17T18:23:00Z">
                    <w:rPr>
                      <w:lang w:val="en-GB" w:eastAsia="zh-CN"/>
                    </w:rPr>
                  </w:rPrChange>
                </w:rPr>
                <w:t>it is clear that one</w:t>
              </w:r>
              <w:proofErr w:type="gramEnd"/>
              <w:r w:rsidRPr="005A1778">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sidRPr="005A1778">
                <w:rPr>
                  <w:rFonts w:ascii="Arial" w:hAnsi="Arial" w:cs="Arial"/>
                  <w:sz w:val="16"/>
                  <w:szCs w:val="16"/>
                  <w:lang w:val="en-GB" w:eastAsia="zh-CN"/>
                  <w:rPrChange w:id="7" w:author="Huawei - Huangsu" w:date="2021-08-17T18:23:00Z">
                    <w:rPr>
                      <w:lang w:val="en-GB" w:eastAsia="zh-CN"/>
                    </w:rPr>
                  </w:rPrChange>
                </w:rPr>
                <w:t>covers any potential repetitions.</w:t>
              </w:r>
            </w:ins>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TableGrid"/>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xml:space="preserve">. Both dl-PRS-MutingOption1 and dl-PRS-MutingOption2 may be configured at the same time in which case the logical AND </w:t>
                  </w:r>
                  <w:r>
                    <w:rPr>
                      <w:sz w:val="22"/>
                      <w:szCs w:val="22"/>
                      <w:lang w:eastAsia="zh-CN"/>
                    </w:rPr>
                    <w:lastRenderedPageBreak/>
                    <w:t>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534A8218" w14:textId="2C06B07B" w:rsidR="005A1778" w:rsidRPr="005A1778" w:rsidRDefault="005A1778">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1EE42055" w14:textId="35E32B90" w:rsidR="00281C1F" w:rsidRDefault="005A1778">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2F015776" w:rsidR="00281C1F" w:rsidRDefault="001D5098">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18511DF" w14:textId="1C02ED7C" w:rsidR="005A1778" w:rsidRDefault="005A1778">
            <w:pPr>
              <w:rPr>
                <w:rFonts w:ascii="Arial" w:hAnsi="Arial" w:cs="Arial"/>
                <w:iCs/>
                <w:sz w:val="16"/>
                <w:lang w:eastAsia="zh-CN"/>
              </w:rPr>
            </w:pPr>
            <w:ins w:id="16" w:author="Huawei - Huangsu" w:date="2021-08-17T18:27:00Z">
              <w:r>
                <w:rPr>
                  <w:rFonts w:ascii="Arial" w:hAnsi="Arial" w:cs="Arial"/>
                  <w:iCs/>
                  <w:sz w:val="16"/>
                  <w:lang w:eastAsia="zh-CN"/>
                </w:rPr>
                <w:t>FL: Yes.</w:t>
              </w:r>
            </w:ins>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sidRPr="00F81BD9">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w:t>
            </w:r>
            <w:proofErr w:type="gramStart"/>
            <w:r>
              <w:rPr>
                <w:rFonts w:ascii="Arial" w:hAnsi="Arial" w:cs="Arial"/>
                <w:iCs/>
                <w:sz w:val="16"/>
                <w:lang w:eastAsia="zh-CN"/>
              </w:rPr>
              <w:t>time?.</w:t>
            </w:r>
            <w:proofErr w:type="gramEnd"/>
          </w:p>
        </w:tc>
      </w:tr>
      <w:tr w:rsidR="00895ADC" w14:paraId="70C715A9" w14:textId="77777777">
        <w:tc>
          <w:tcPr>
            <w:tcW w:w="1838" w:type="dxa"/>
            <w:vAlign w:val="center"/>
          </w:tcPr>
          <w:p w14:paraId="09E354A3" w14:textId="4F4A530F" w:rsidR="00895ADC" w:rsidRDefault="00895ADC" w:rsidP="00895ADC">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32B5FF" w14:textId="77777777" w:rsidR="00895ADC" w:rsidRDefault="00895ADC" w:rsidP="00895ADC">
            <w:pPr>
              <w:rPr>
                <w:rFonts w:ascii="Arial" w:hAnsi="Arial" w:cs="Arial"/>
                <w:iCs/>
                <w:sz w:val="16"/>
                <w:lang w:eastAsia="zh-CN"/>
              </w:rPr>
            </w:pPr>
          </w:p>
        </w:tc>
        <w:tc>
          <w:tcPr>
            <w:tcW w:w="6379" w:type="dxa"/>
            <w:vAlign w:val="center"/>
          </w:tcPr>
          <w:p w14:paraId="7161362C" w14:textId="77777777"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sidRPr="001117DC">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39681A04" w14:textId="77777777" w:rsidR="00895ADC" w:rsidRDefault="00895ADC" w:rsidP="00895ADC">
            <w:pPr>
              <w:rPr>
                <w:rFonts w:ascii="Arial" w:hAnsi="Arial" w:cs="Arial"/>
                <w:iCs/>
                <w:sz w:val="16"/>
                <w:lang w:eastAsia="zh-CN"/>
              </w:rPr>
            </w:pPr>
            <w:r>
              <w:rPr>
                <w:rFonts w:ascii="Arial" w:hAnsi="Arial" w:cs="Arial"/>
                <w:iCs/>
                <w:sz w:val="16"/>
                <w:lang w:eastAsia="zh-CN"/>
              </w:rPr>
              <w:t>For 3</w:t>
            </w:r>
            <w:r w:rsidRPr="002B3233">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417CEE19" w14:textId="69BAD1CF"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sidRPr="005048F2">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037D89" w14:paraId="278442E6" w14:textId="77777777" w:rsidTr="000C0527">
        <w:tc>
          <w:tcPr>
            <w:tcW w:w="1838" w:type="dxa"/>
            <w:vAlign w:val="center"/>
          </w:tcPr>
          <w:p w14:paraId="69598604" w14:textId="77777777" w:rsidR="00037D89" w:rsidRDefault="00037D89"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773513" w14:textId="77777777" w:rsidR="00037D89" w:rsidRDefault="00037D89" w:rsidP="000C0527">
            <w:pPr>
              <w:rPr>
                <w:rFonts w:ascii="Arial" w:hAnsi="Arial" w:cs="Arial"/>
                <w:iCs/>
                <w:sz w:val="16"/>
                <w:lang w:eastAsia="zh-CN"/>
              </w:rPr>
            </w:pPr>
          </w:p>
        </w:tc>
        <w:tc>
          <w:tcPr>
            <w:tcW w:w="6379" w:type="dxa"/>
            <w:vAlign w:val="center"/>
          </w:tcPr>
          <w:p w14:paraId="3A3BE9C7" w14:textId="3B9623B0" w:rsidR="00037D89" w:rsidRDefault="00037D89" w:rsidP="000C0527">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sidRPr="00C20DAF">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D2659E" w:rsidRPr="00D2659E" w14:paraId="25C60609" w14:textId="77777777" w:rsidTr="000C0527">
        <w:tc>
          <w:tcPr>
            <w:tcW w:w="1838" w:type="dxa"/>
            <w:vAlign w:val="center"/>
          </w:tcPr>
          <w:p w14:paraId="6B2484F6"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Intel </w:t>
            </w:r>
          </w:p>
        </w:tc>
        <w:tc>
          <w:tcPr>
            <w:tcW w:w="1134" w:type="dxa"/>
            <w:vAlign w:val="center"/>
          </w:tcPr>
          <w:p w14:paraId="730DB671"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Comments </w:t>
            </w:r>
          </w:p>
        </w:tc>
        <w:tc>
          <w:tcPr>
            <w:tcW w:w="6379" w:type="dxa"/>
            <w:vAlign w:val="center"/>
          </w:tcPr>
          <w:p w14:paraId="701D0E99"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Low priority for this meeting. </w:t>
            </w:r>
          </w:p>
        </w:tc>
      </w:tr>
      <w:tr w:rsidR="00C03F42" w14:paraId="46ACAC44" w14:textId="77777777">
        <w:tc>
          <w:tcPr>
            <w:tcW w:w="1838" w:type="dxa"/>
            <w:vAlign w:val="center"/>
          </w:tcPr>
          <w:p w14:paraId="64D6A034" w14:textId="21FB9547" w:rsidR="00C03F42" w:rsidRDefault="00C03F42" w:rsidP="00C03F4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8CCCE9F" w14:textId="77777777" w:rsidR="00C03F42" w:rsidRDefault="00C03F42" w:rsidP="00C03F42">
            <w:pPr>
              <w:rPr>
                <w:rFonts w:ascii="Arial" w:hAnsi="Arial" w:cs="Arial"/>
                <w:iCs/>
                <w:sz w:val="16"/>
                <w:lang w:eastAsia="zh-CN"/>
              </w:rPr>
            </w:pPr>
          </w:p>
        </w:tc>
        <w:tc>
          <w:tcPr>
            <w:tcW w:w="6379" w:type="dxa"/>
            <w:vAlign w:val="center"/>
          </w:tcPr>
          <w:p w14:paraId="041F7A8A" w14:textId="4B9A98A3" w:rsidR="00C03F42" w:rsidRDefault="00C03F42" w:rsidP="00C03F42">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bl>
    <w:p w14:paraId="7966F00B" w14:textId="77777777" w:rsidR="00281C1F" w:rsidRDefault="00281C1F">
      <w:pPr>
        <w:rPr>
          <w:lang w:val="en-GB" w:eastAsia="zh-CN"/>
        </w:rPr>
      </w:pPr>
    </w:p>
    <w:p w14:paraId="7D13C290" w14:textId="77777777" w:rsidR="00281C1F" w:rsidRDefault="001D5098">
      <w:pPr>
        <w:pStyle w:val="Heading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Heading1"/>
        <w:rPr>
          <w:lang w:val="en-GB" w:eastAsia="zh-CN"/>
        </w:rPr>
      </w:pPr>
      <w:r>
        <w:rPr>
          <w:lang w:val="en-GB" w:eastAsia="zh-CN"/>
        </w:rPr>
        <w:t>PRS measurement within MG</w:t>
      </w:r>
    </w:p>
    <w:p w14:paraId="4520774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509FB8F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1BAC1A7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347F6C6B"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76F1905" w14:textId="77777777" w:rsidR="00281C1F" w:rsidRDefault="001D5098">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1C1F879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lastRenderedPageBreak/>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It is the FL understanding that the MG activation request/MG activation may not necessarily reply on preconfiguration,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r>
        <w:rPr>
          <w:b/>
          <w:u w:val="single"/>
          <w:lang w:eastAsia="zh-CN"/>
        </w:rPr>
        <w:t>Preconfiguration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Supported by Huawei [1], ZTE[2], vivo [3], SONY [4], MTK [16]</w:t>
      </w:r>
    </w:p>
    <w:p w14:paraId="69EDB0F3" w14:textId="77777777" w:rsidR="00281C1F" w:rsidRDefault="001D5098">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D3CF3C6" w14:textId="77777777" w:rsidR="00281C1F" w:rsidRDefault="001D5098">
      <w:pPr>
        <w:pStyle w:val="3GPPAgreements"/>
        <w:rPr>
          <w:lang w:val="en-GB" w:eastAsia="zh-CN"/>
        </w:rPr>
      </w:pPr>
      <w:r>
        <w:rPr>
          <w:lang w:val="en-GB" w:eastAsia="zh-CN"/>
        </w:rPr>
        <w:lastRenderedPageBreak/>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Heading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75D77DA" w14:textId="3D79A6E0" w:rsidR="005A1778" w:rsidRDefault="005A1778">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lastRenderedPageBreak/>
              <w:t xml:space="preserve">1, RAN1 to consider it feasible for LMF to indicate PRS configuration of neighboring gNBs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2467550"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preconfiguration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4D77B4" w14:paraId="42011370" w14:textId="77777777">
        <w:tc>
          <w:tcPr>
            <w:tcW w:w="1838" w:type="dxa"/>
            <w:vAlign w:val="center"/>
          </w:tcPr>
          <w:p w14:paraId="2B48B1A7" w14:textId="0496F361"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ED42185" w14:textId="2E037388" w:rsidR="004D77B4" w:rsidRDefault="004D77B4" w:rsidP="004D77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B16BA97" w14:textId="5573F116" w:rsidR="004D77B4" w:rsidRPr="00935FE4" w:rsidRDefault="004D77B4" w:rsidP="004D77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037D89" w14:paraId="3B460447" w14:textId="77777777">
        <w:tc>
          <w:tcPr>
            <w:tcW w:w="1838" w:type="dxa"/>
            <w:vAlign w:val="center"/>
          </w:tcPr>
          <w:p w14:paraId="2220C230" w14:textId="1A85A98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C668BA" w14:textId="14C57D1B" w:rsidR="00037D89" w:rsidRDefault="00037D89" w:rsidP="00037D8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1FAC97BE" w14:textId="775D3F36" w:rsidR="00037D89" w:rsidRDefault="00037D89" w:rsidP="00037D89">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3F2A5B" w:rsidRPr="003F2A5B" w14:paraId="57C44994" w14:textId="77777777" w:rsidTr="003F2A5B">
        <w:tc>
          <w:tcPr>
            <w:tcW w:w="1838" w:type="dxa"/>
          </w:tcPr>
          <w:p w14:paraId="6D65F83B" w14:textId="77777777" w:rsidR="003F2A5B" w:rsidRPr="003F2A5B" w:rsidRDefault="003F2A5B" w:rsidP="000C0527">
            <w:pPr>
              <w:rPr>
                <w:rFonts w:ascii="Arial" w:hAnsi="Arial" w:cs="Arial"/>
                <w:iCs/>
                <w:sz w:val="16"/>
                <w:lang w:eastAsia="zh-CN"/>
              </w:rPr>
            </w:pPr>
            <w:r w:rsidRPr="003F2A5B">
              <w:rPr>
                <w:rFonts w:ascii="Arial" w:hAnsi="Arial" w:cs="Arial"/>
                <w:iCs/>
                <w:sz w:val="16"/>
                <w:lang w:eastAsia="zh-CN"/>
              </w:rPr>
              <w:t xml:space="preserve">Intel </w:t>
            </w:r>
          </w:p>
        </w:tc>
        <w:tc>
          <w:tcPr>
            <w:tcW w:w="1134" w:type="dxa"/>
          </w:tcPr>
          <w:p w14:paraId="7BF0D914" w14:textId="77777777" w:rsidR="003F2A5B" w:rsidRPr="003F2A5B" w:rsidRDefault="003F2A5B" w:rsidP="000C0527">
            <w:pPr>
              <w:rPr>
                <w:rFonts w:ascii="Arial" w:eastAsiaTheme="minorEastAsia" w:hAnsi="Arial" w:cs="Arial"/>
                <w:iCs/>
                <w:sz w:val="16"/>
                <w:lang w:eastAsia="zh-CN"/>
              </w:rPr>
            </w:pPr>
            <w:r w:rsidRPr="003F2A5B">
              <w:rPr>
                <w:rFonts w:ascii="Arial" w:eastAsiaTheme="minorEastAsia" w:hAnsi="Arial" w:cs="Arial"/>
                <w:iCs/>
                <w:sz w:val="16"/>
                <w:lang w:eastAsia="zh-CN"/>
              </w:rPr>
              <w:t xml:space="preserve">Yes </w:t>
            </w:r>
          </w:p>
        </w:tc>
        <w:tc>
          <w:tcPr>
            <w:tcW w:w="6379" w:type="dxa"/>
          </w:tcPr>
          <w:p w14:paraId="61C4D8F6" w14:textId="77777777" w:rsidR="003F2A5B" w:rsidRPr="003F2A5B" w:rsidRDefault="003F2A5B" w:rsidP="000C0527">
            <w:pPr>
              <w:rPr>
                <w:rFonts w:ascii="Arial" w:hAnsi="Arial" w:cs="Arial"/>
                <w:iCs/>
                <w:sz w:val="16"/>
                <w:lang w:eastAsia="zh-CN"/>
              </w:rPr>
            </w:pPr>
            <w:r w:rsidRPr="003F2A5B">
              <w:rPr>
                <w:rFonts w:ascii="Arial" w:hAnsi="Arial" w:cs="Arial"/>
                <w:iCs/>
                <w:sz w:val="16"/>
                <w:lang w:eastAsia="zh-CN"/>
              </w:rPr>
              <w:t xml:space="preserve">Open to further </w:t>
            </w:r>
            <w:proofErr w:type="gramStart"/>
            <w:r w:rsidRPr="003F2A5B">
              <w:rPr>
                <w:rFonts w:ascii="Arial" w:hAnsi="Arial" w:cs="Arial"/>
                <w:iCs/>
                <w:sz w:val="16"/>
                <w:lang w:eastAsia="zh-CN"/>
              </w:rPr>
              <w:t>discussion, if</w:t>
            </w:r>
            <w:proofErr w:type="gramEnd"/>
            <w:r w:rsidRPr="003F2A5B">
              <w:rPr>
                <w:rFonts w:ascii="Arial" w:hAnsi="Arial" w:cs="Arial"/>
                <w:iCs/>
                <w:sz w:val="16"/>
                <w:lang w:eastAsia="zh-CN"/>
              </w:rPr>
              <w:t xml:space="preserve"> there are other solutions applicable to reduce latency </w:t>
            </w:r>
          </w:p>
        </w:tc>
      </w:tr>
      <w:tr w:rsidR="00C03F42" w:rsidRPr="003F2A5B" w14:paraId="3C11B711" w14:textId="77777777" w:rsidTr="000C0527">
        <w:tc>
          <w:tcPr>
            <w:tcW w:w="1838" w:type="dxa"/>
            <w:vAlign w:val="center"/>
          </w:tcPr>
          <w:p w14:paraId="13CE13B5" w14:textId="2E3FBEA9" w:rsidR="00C03F42" w:rsidRPr="003F2A5B"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3D6C757" w14:textId="5E822C0A" w:rsidR="00C03F42" w:rsidRPr="003F2A5B" w:rsidRDefault="00C03F42" w:rsidP="00C03F42">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1AA4479" w14:textId="42E062E2" w:rsidR="00C03F42" w:rsidRPr="003F2A5B" w:rsidRDefault="00C03F42" w:rsidP="00C03F42">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46299D" w:rsidRPr="003F2A5B" w14:paraId="774F2305" w14:textId="77777777" w:rsidTr="000C0527">
        <w:tc>
          <w:tcPr>
            <w:tcW w:w="1838" w:type="dxa"/>
            <w:vAlign w:val="center"/>
          </w:tcPr>
          <w:p w14:paraId="1E3E1B4C" w14:textId="6ABD31B7" w:rsidR="0046299D" w:rsidRDefault="0046299D" w:rsidP="00C03F42">
            <w:pPr>
              <w:rPr>
                <w:rFonts w:ascii="Arial" w:eastAsia="Malgun Gothic" w:hAnsi="Arial" w:cs="Arial"/>
                <w:iCs/>
                <w:sz w:val="16"/>
                <w:lang w:eastAsia="ko-KR"/>
              </w:rPr>
            </w:pPr>
            <w:proofErr w:type="spellStart"/>
            <w:r w:rsidRPr="0046299D">
              <w:rPr>
                <w:rFonts w:ascii="Arial" w:eastAsia="Malgun Gothic" w:hAnsi="Arial" w:cs="Arial"/>
                <w:iCs/>
                <w:sz w:val="16"/>
                <w:lang w:eastAsia="ko-KR"/>
              </w:rPr>
              <w:t>InterDigital</w:t>
            </w:r>
            <w:proofErr w:type="spellEnd"/>
          </w:p>
        </w:tc>
        <w:tc>
          <w:tcPr>
            <w:tcW w:w="1134" w:type="dxa"/>
            <w:vAlign w:val="center"/>
          </w:tcPr>
          <w:p w14:paraId="4FA9E57C" w14:textId="7C80CB6E" w:rsidR="0046299D" w:rsidRDefault="0046299D" w:rsidP="00C03F4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3D5ACB3" w14:textId="7B4007FB" w:rsidR="0046299D" w:rsidRDefault="0052498B" w:rsidP="00C03F42">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bl>
    <w:p w14:paraId="4046CA95" w14:textId="77777777" w:rsidR="00281C1F" w:rsidRDefault="00281C1F">
      <w:pPr>
        <w:rPr>
          <w:lang w:eastAsia="zh-CN"/>
        </w:rPr>
      </w:pPr>
    </w:p>
    <w:p w14:paraId="76D68D7E"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Option. 1: by LMF (via a NRPPa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 xml:space="preserve">1 for some </w:t>
            </w:r>
            <w:r>
              <w:rPr>
                <w:rFonts w:ascii="Arial" w:eastAsia="PMingLiU" w:hAnsi="Arial" w:cs="Arial"/>
                <w:iCs/>
                <w:sz w:val="16"/>
                <w:lang w:eastAsia="zh-TW"/>
              </w:rPr>
              <w:lastRenderedPageBreak/>
              <w:t>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lastRenderedPageBreak/>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w:t>
            </w:r>
            <w:r>
              <w:rPr>
                <w:rFonts w:ascii="Arial" w:eastAsia="PMingLiU" w:hAnsi="Arial" w:cs="Arial"/>
                <w:iCs/>
                <w:sz w:val="16"/>
                <w:lang w:eastAsia="zh-TW"/>
              </w:rPr>
              <w:lastRenderedPageBreak/>
              <w:t>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3293B1FD" w:rsidR="00281C1F" w:rsidRDefault="001D5098" w:rsidP="005F04B2">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79F46" w14:textId="1058BA68"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4D77B4" w14:paraId="2DE46751" w14:textId="77777777">
        <w:tc>
          <w:tcPr>
            <w:tcW w:w="1838" w:type="dxa"/>
            <w:vAlign w:val="center"/>
          </w:tcPr>
          <w:p w14:paraId="6F8D12A7" w14:textId="7FFFB508"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118064" w14:textId="0FD0EC8B" w:rsidR="004D77B4" w:rsidRDefault="004D77B4" w:rsidP="004D77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0F550E" w14:textId="77777777" w:rsidR="004D77B4" w:rsidRDefault="004D77B4" w:rsidP="004D77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774023" w14:textId="303EDBA5" w:rsidR="004D77B4" w:rsidRDefault="004D77B4" w:rsidP="004D77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037D89" w14:paraId="1501CD52" w14:textId="77777777">
        <w:tc>
          <w:tcPr>
            <w:tcW w:w="1838" w:type="dxa"/>
            <w:vAlign w:val="center"/>
          </w:tcPr>
          <w:p w14:paraId="3E390B38" w14:textId="14342D5E"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D702E6C" w14:textId="30BD2DD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3B1BF39" w14:textId="64955265" w:rsidR="00037D89" w:rsidRDefault="00037D89" w:rsidP="00037D89">
            <w:pPr>
              <w:rPr>
                <w:rFonts w:ascii="Arial" w:hAnsi="Arial" w:cs="Arial"/>
                <w:iCs/>
                <w:sz w:val="16"/>
                <w:lang w:eastAsia="zh-CN"/>
              </w:rPr>
            </w:pPr>
            <w:r>
              <w:rPr>
                <w:rFonts w:ascii="Arial" w:eastAsia="Malgun Gothic" w:hAnsi="Arial" w:cs="Arial"/>
                <w:iCs/>
                <w:sz w:val="16"/>
                <w:lang w:eastAsia="ko-KR"/>
              </w:rPr>
              <w:t>Keep both options for now.</w:t>
            </w:r>
          </w:p>
        </w:tc>
      </w:tr>
      <w:tr w:rsidR="001026D6" w:rsidRPr="001026D6" w14:paraId="2B28FF29" w14:textId="77777777" w:rsidTr="001026D6">
        <w:tc>
          <w:tcPr>
            <w:tcW w:w="1838" w:type="dxa"/>
          </w:tcPr>
          <w:p w14:paraId="22C18D64" w14:textId="77777777" w:rsidR="001026D6" w:rsidRPr="001026D6" w:rsidRDefault="001026D6" w:rsidP="000C0527">
            <w:pPr>
              <w:rPr>
                <w:rFonts w:ascii="Arial" w:hAnsi="Arial" w:cs="Arial"/>
                <w:iCs/>
                <w:sz w:val="16"/>
                <w:lang w:eastAsia="zh-CN"/>
              </w:rPr>
            </w:pPr>
            <w:r w:rsidRPr="001026D6">
              <w:rPr>
                <w:rFonts w:ascii="Arial" w:hAnsi="Arial" w:cs="Arial"/>
                <w:iCs/>
                <w:sz w:val="16"/>
                <w:lang w:eastAsia="zh-CN"/>
              </w:rPr>
              <w:t xml:space="preserve">Intel </w:t>
            </w:r>
          </w:p>
        </w:tc>
        <w:tc>
          <w:tcPr>
            <w:tcW w:w="1134" w:type="dxa"/>
          </w:tcPr>
          <w:p w14:paraId="7659FFBB" w14:textId="77777777" w:rsidR="001026D6" w:rsidRPr="001026D6" w:rsidRDefault="001026D6" w:rsidP="000C0527">
            <w:pPr>
              <w:rPr>
                <w:rFonts w:ascii="Arial" w:hAnsi="Arial" w:cs="Arial"/>
                <w:iCs/>
                <w:sz w:val="16"/>
                <w:lang w:eastAsia="zh-CN"/>
              </w:rPr>
            </w:pPr>
            <w:r w:rsidRPr="001026D6">
              <w:rPr>
                <w:rFonts w:ascii="Arial" w:hAnsi="Arial" w:cs="Arial"/>
                <w:iCs/>
                <w:sz w:val="16"/>
                <w:lang w:eastAsia="zh-CN"/>
              </w:rPr>
              <w:t xml:space="preserve">Yes </w:t>
            </w:r>
          </w:p>
        </w:tc>
        <w:tc>
          <w:tcPr>
            <w:tcW w:w="6379" w:type="dxa"/>
          </w:tcPr>
          <w:p w14:paraId="75B490EE" w14:textId="77777777" w:rsidR="001026D6" w:rsidRPr="001026D6" w:rsidRDefault="001026D6" w:rsidP="000C0527">
            <w:pPr>
              <w:rPr>
                <w:rFonts w:ascii="Arial" w:hAnsi="Arial" w:cs="Arial"/>
                <w:iCs/>
                <w:sz w:val="16"/>
                <w:lang w:eastAsia="zh-CN"/>
              </w:rPr>
            </w:pPr>
          </w:p>
        </w:tc>
      </w:tr>
      <w:tr w:rsidR="00C03F42" w:rsidRPr="001026D6" w14:paraId="494DE90B" w14:textId="77777777" w:rsidTr="000C0527">
        <w:tc>
          <w:tcPr>
            <w:tcW w:w="1838" w:type="dxa"/>
            <w:vAlign w:val="center"/>
          </w:tcPr>
          <w:p w14:paraId="530AE1DB" w14:textId="4BF2B843" w:rsidR="00C03F42" w:rsidRPr="001026D6"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3877090" w14:textId="3993BE6D" w:rsidR="00C03F42" w:rsidRPr="001026D6" w:rsidRDefault="00C03F42" w:rsidP="00C03F42">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DF634A1" w14:textId="73FD3E80" w:rsidR="00C03F42" w:rsidRPr="001026D6" w:rsidRDefault="00C03F42" w:rsidP="00C03F42">
            <w:pPr>
              <w:rPr>
                <w:rFonts w:ascii="Arial" w:hAnsi="Arial" w:cs="Arial"/>
                <w:iCs/>
                <w:sz w:val="16"/>
                <w:lang w:eastAsia="zh-CN"/>
              </w:rPr>
            </w:pPr>
            <w:r>
              <w:rPr>
                <w:rFonts w:ascii="Arial" w:eastAsia="Malgun Gothic" w:hAnsi="Arial" w:cs="Arial"/>
                <w:iCs/>
                <w:sz w:val="16"/>
                <w:lang w:eastAsia="ko-KR"/>
              </w:rPr>
              <w:t>Ok to study the options at this stage.</w:t>
            </w:r>
          </w:p>
        </w:tc>
      </w:tr>
      <w:tr w:rsidR="005F04B2" w:rsidRPr="001026D6" w14:paraId="7CCB5893" w14:textId="77777777" w:rsidTr="000C0527">
        <w:tc>
          <w:tcPr>
            <w:tcW w:w="1838" w:type="dxa"/>
            <w:vAlign w:val="center"/>
          </w:tcPr>
          <w:p w14:paraId="40E7743C" w14:textId="5C793FDC" w:rsidR="005F04B2" w:rsidRDefault="005F04B2"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A6302AF" w14:textId="315577F3" w:rsidR="005F04B2" w:rsidRDefault="005F04B2" w:rsidP="00C03F42">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136AA1BC" w14:textId="49227D41" w:rsidR="005F04B2" w:rsidRDefault="008D128A" w:rsidP="00C03F42">
            <w:pPr>
              <w:rPr>
                <w:rFonts w:ascii="Arial" w:eastAsia="Malgun Gothic" w:hAnsi="Arial" w:cs="Arial"/>
                <w:iCs/>
                <w:sz w:val="16"/>
                <w:lang w:eastAsia="ko-KR"/>
              </w:rPr>
            </w:pPr>
            <w:r>
              <w:rPr>
                <w:rFonts w:ascii="Arial" w:eastAsia="Malgun Gothic" w:hAnsi="Arial" w:cs="Arial"/>
                <w:iCs/>
                <w:sz w:val="16"/>
                <w:lang w:eastAsia="ko-KR"/>
              </w:rPr>
              <w:t>The request should come from the UE</w:t>
            </w:r>
            <w:r w:rsidR="0072348B">
              <w:rPr>
                <w:rFonts w:ascii="Arial" w:eastAsia="Malgun Gothic" w:hAnsi="Arial" w:cs="Arial"/>
                <w:iCs/>
                <w:sz w:val="16"/>
                <w:lang w:eastAsia="ko-KR"/>
              </w:rPr>
              <w:t xml:space="preserve"> for</w:t>
            </w:r>
            <w:r w:rsidR="00A31344">
              <w:rPr>
                <w:rFonts w:ascii="Arial" w:eastAsia="Malgun Gothic" w:hAnsi="Arial" w:cs="Arial"/>
                <w:iCs/>
                <w:sz w:val="16"/>
                <w:lang w:eastAsia="ko-KR"/>
              </w:rPr>
              <w:t xml:space="preserve"> latency reduction</w:t>
            </w:r>
            <w:r w:rsidR="0072348B">
              <w:rPr>
                <w:rFonts w:ascii="Arial" w:eastAsia="Malgun Gothic" w:hAnsi="Arial" w:cs="Arial"/>
                <w:iCs/>
                <w:sz w:val="16"/>
                <w:lang w:eastAsia="ko-KR"/>
              </w:rPr>
              <w:t>.</w:t>
            </w:r>
          </w:p>
        </w:tc>
      </w:tr>
    </w:tbl>
    <w:p w14:paraId="2A04E3E7" w14:textId="77777777" w:rsidR="00281C1F" w:rsidRDefault="00281C1F">
      <w:pPr>
        <w:rPr>
          <w:lang w:eastAsia="zh-CN"/>
        </w:rPr>
      </w:pPr>
    </w:p>
    <w:p w14:paraId="18A7D848"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Malgun Gothic" w:hAnsi="Arial" w:cs="Arial"/>
                <w:iCs/>
                <w:sz w:val="16"/>
                <w:lang w:eastAsia="ko-KR"/>
              </w:rPr>
              <w:t>Regarding option #3, we didn’t have enough time to discuss it in detail. We think</w:t>
            </w:r>
            <w:r>
              <w:rPr>
                <w:rFonts w:ascii="Arial" w:eastAsia="Malgun Gothic" w:hAnsi="Arial" w:cs="Arial"/>
                <w:iCs/>
                <w:sz w:val="16"/>
                <w:lang w:eastAsia="ko-KR"/>
              </w:rPr>
              <w:t xml:space="preserve"> that</w:t>
            </w:r>
            <w:r w:rsidRPr="00A84DEB">
              <w:rPr>
                <w:rFonts w:ascii="Arial" w:eastAsia="Malgun Gothic" w:hAnsi="Arial" w:cs="Arial"/>
                <w:iCs/>
                <w:sz w:val="16"/>
                <w:lang w:eastAsia="ko-KR"/>
              </w:rPr>
              <w:t xml:space="preserve"> more </w:t>
            </w:r>
            <w:r>
              <w:rPr>
                <w:rFonts w:ascii="Arial" w:eastAsia="Malgun Gothic" w:hAnsi="Arial" w:cs="Arial"/>
                <w:iCs/>
                <w:sz w:val="16"/>
                <w:lang w:eastAsia="ko-KR"/>
              </w:rPr>
              <w:t>information about option #3 is</w:t>
            </w:r>
            <w:r w:rsidRPr="00A84DEB">
              <w:rPr>
                <w:rFonts w:ascii="Arial" w:eastAsia="Malgun Gothic" w:hAnsi="Arial" w:cs="Arial"/>
                <w:iCs/>
                <w:sz w:val="16"/>
                <w:lang w:eastAsia="ko-KR"/>
              </w:rPr>
              <w:t xml:space="preserve"> needed and</w:t>
            </w:r>
            <w:r>
              <w:rPr>
                <w:rFonts w:ascii="Arial" w:eastAsia="Malgun Gothic" w:hAnsi="Arial" w:cs="Arial"/>
                <w:iCs/>
                <w:sz w:val="16"/>
                <w:lang w:eastAsia="ko-KR"/>
              </w:rPr>
              <w:t xml:space="preserve"> </w:t>
            </w:r>
            <w:r w:rsidRPr="00A84DEB">
              <w:rPr>
                <w:rFonts w:ascii="Arial" w:eastAsia="Malgun Gothic" w:hAnsi="Arial" w:cs="Arial"/>
                <w:iCs/>
                <w:sz w:val="16"/>
                <w:lang w:eastAsia="ko-KR"/>
              </w:rPr>
              <w:t>more time</w:t>
            </w:r>
            <w:r>
              <w:rPr>
                <w:rFonts w:ascii="Arial" w:eastAsia="Malgun Gothic" w:hAnsi="Arial" w:cs="Arial"/>
                <w:iCs/>
                <w:sz w:val="16"/>
                <w:lang w:eastAsia="ko-KR"/>
              </w:rPr>
              <w:t xml:space="preserve"> to discuss it </w:t>
            </w:r>
            <w:r w:rsidRPr="00A84DEB">
              <w:rPr>
                <w:rFonts w:ascii="Arial" w:eastAsia="Malgun Gothic" w:hAnsi="Arial" w:cs="Arial"/>
                <w:iCs/>
                <w:sz w:val="16"/>
                <w:lang w:eastAsia="ko-KR"/>
              </w:rPr>
              <w:t>also be needed.</w:t>
            </w:r>
            <w:r>
              <w:rPr>
                <w:rFonts w:ascii="Arial" w:eastAsia="Malgun Gothic" w:hAnsi="Arial" w:cs="Arial"/>
                <w:iCs/>
                <w:sz w:val="16"/>
                <w:lang w:eastAsia="ko-KR"/>
              </w:rPr>
              <w:t xml:space="preserve"> For clear understanding, could someone give us the original intention of option #3? </w:t>
            </w:r>
          </w:p>
        </w:tc>
      </w:tr>
      <w:tr w:rsidR="000A66A2" w14:paraId="75F7BE97" w14:textId="77777777">
        <w:tc>
          <w:tcPr>
            <w:tcW w:w="1838" w:type="dxa"/>
            <w:vAlign w:val="center"/>
          </w:tcPr>
          <w:p w14:paraId="3FEFE4CD" w14:textId="13144AA8"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29737F" w14:textId="0C80C834" w:rsidR="000A66A2" w:rsidRDefault="000A66A2" w:rsidP="000A66A2">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E40C5F9" w14:textId="438D3D12" w:rsidR="000A66A2" w:rsidRPr="00A84DEB" w:rsidRDefault="000A66A2" w:rsidP="000A66A2">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037D89" w14:paraId="645FD646" w14:textId="77777777">
        <w:tc>
          <w:tcPr>
            <w:tcW w:w="1838" w:type="dxa"/>
            <w:vAlign w:val="center"/>
          </w:tcPr>
          <w:p w14:paraId="4CF77601" w14:textId="0437C585"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C76D596" w14:textId="6AA12860" w:rsidR="00037D89" w:rsidRDefault="00037D89" w:rsidP="00037D8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ECB170" w14:textId="77777777" w:rsidR="00037D89" w:rsidRDefault="00037D89" w:rsidP="00037D89">
            <w:pPr>
              <w:rPr>
                <w:rFonts w:ascii="Arial" w:hAnsi="Arial" w:cs="Arial"/>
                <w:iCs/>
                <w:sz w:val="16"/>
                <w:lang w:eastAsia="zh-CN"/>
              </w:rPr>
            </w:pPr>
          </w:p>
        </w:tc>
      </w:tr>
      <w:tr w:rsidR="00D45496" w:rsidRPr="00D45496" w14:paraId="3FFC3E6A" w14:textId="77777777" w:rsidTr="00D45496">
        <w:tc>
          <w:tcPr>
            <w:tcW w:w="1838" w:type="dxa"/>
          </w:tcPr>
          <w:p w14:paraId="30491098" w14:textId="77777777" w:rsidR="00D45496" w:rsidRPr="00D45496" w:rsidRDefault="00D45496" w:rsidP="000C0527">
            <w:pPr>
              <w:rPr>
                <w:rFonts w:ascii="Arial" w:hAnsi="Arial" w:cs="Arial"/>
                <w:iCs/>
                <w:sz w:val="16"/>
                <w:lang w:eastAsia="zh-CN"/>
              </w:rPr>
            </w:pPr>
            <w:r w:rsidRPr="00D45496">
              <w:rPr>
                <w:rFonts w:ascii="Arial" w:hAnsi="Arial" w:cs="Arial"/>
                <w:iCs/>
                <w:sz w:val="16"/>
                <w:lang w:eastAsia="zh-CN"/>
              </w:rPr>
              <w:t xml:space="preserve">Intel </w:t>
            </w:r>
          </w:p>
        </w:tc>
        <w:tc>
          <w:tcPr>
            <w:tcW w:w="1134" w:type="dxa"/>
          </w:tcPr>
          <w:p w14:paraId="7E0E55DB" w14:textId="77777777" w:rsidR="00D45496" w:rsidRPr="00D45496" w:rsidRDefault="00D45496" w:rsidP="000C0527">
            <w:pPr>
              <w:rPr>
                <w:rFonts w:ascii="Arial" w:eastAsiaTheme="minorEastAsia" w:hAnsi="Arial" w:cs="Arial"/>
                <w:iCs/>
                <w:sz w:val="16"/>
                <w:lang w:eastAsia="zh-CN"/>
              </w:rPr>
            </w:pPr>
            <w:r w:rsidRPr="00D45496">
              <w:rPr>
                <w:rFonts w:ascii="Arial" w:eastAsiaTheme="minorEastAsia" w:hAnsi="Arial" w:cs="Arial"/>
                <w:iCs/>
                <w:sz w:val="16"/>
                <w:lang w:eastAsia="zh-CN"/>
              </w:rPr>
              <w:t>Yes</w:t>
            </w:r>
          </w:p>
        </w:tc>
        <w:tc>
          <w:tcPr>
            <w:tcW w:w="6379" w:type="dxa"/>
          </w:tcPr>
          <w:p w14:paraId="0700AD12" w14:textId="77777777" w:rsidR="00D45496" w:rsidRPr="00D45496" w:rsidRDefault="00D45496" w:rsidP="000C0527">
            <w:pPr>
              <w:rPr>
                <w:rFonts w:ascii="Arial" w:hAnsi="Arial" w:cs="Arial"/>
                <w:iCs/>
                <w:sz w:val="16"/>
                <w:lang w:eastAsia="zh-CN"/>
              </w:rPr>
            </w:pPr>
          </w:p>
        </w:tc>
      </w:tr>
      <w:tr w:rsidR="00C03F42" w:rsidRPr="00D45496" w14:paraId="5CBF473D" w14:textId="77777777" w:rsidTr="000C0527">
        <w:tc>
          <w:tcPr>
            <w:tcW w:w="1838" w:type="dxa"/>
            <w:vAlign w:val="center"/>
          </w:tcPr>
          <w:p w14:paraId="3644FEA1" w14:textId="7D9FEC1C" w:rsidR="00C03F42" w:rsidRPr="00D45496"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FE930F8" w14:textId="7B31F1AB" w:rsidR="00C03F42" w:rsidRPr="00D45496" w:rsidRDefault="00C03F42" w:rsidP="00C03F42">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00862B4" w14:textId="461124EE" w:rsidR="00C03F42" w:rsidRPr="00D45496" w:rsidRDefault="00C03F42" w:rsidP="00C03F42">
            <w:pPr>
              <w:rPr>
                <w:rFonts w:ascii="Arial" w:hAnsi="Arial" w:cs="Arial"/>
                <w:iCs/>
                <w:sz w:val="16"/>
                <w:lang w:eastAsia="zh-CN"/>
              </w:rPr>
            </w:pPr>
            <w:r>
              <w:rPr>
                <w:rFonts w:ascii="Arial" w:hAnsi="Arial" w:cs="Arial"/>
                <w:iCs/>
                <w:sz w:val="16"/>
                <w:lang w:eastAsia="zh-CN"/>
              </w:rPr>
              <w:t>Support and Option 1 or 2.</w:t>
            </w:r>
          </w:p>
        </w:tc>
      </w:tr>
      <w:tr w:rsidR="00CE5217" w:rsidRPr="00D45496" w14:paraId="0213D00B" w14:textId="77777777" w:rsidTr="000C0527">
        <w:tc>
          <w:tcPr>
            <w:tcW w:w="1838" w:type="dxa"/>
            <w:vAlign w:val="center"/>
          </w:tcPr>
          <w:p w14:paraId="5BC8AD07" w14:textId="4ED82EF7" w:rsidR="00CE5217" w:rsidRDefault="00CE5217"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CA2C407" w14:textId="5CD0AFCC" w:rsidR="00CE5217" w:rsidRDefault="00CE5217"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4B471C41" w14:textId="1460B10C" w:rsidR="00CE5217" w:rsidRDefault="00CE5217" w:rsidP="00C03F42">
            <w:pPr>
              <w:rPr>
                <w:rFonts w:ascii="Arial" w:hAnsi="Arial" w:cs="Arial"/>
                <w:iCs/>
                <w:sz w:val="16"/>
                <w:lang w:eastAsia="zh-CN"/>
              </w:rPr>
            </w:pPr>
            <w:r>
              <w:rPr>
                <w:rFonts w:ascii="Arial" w:hAnsi="Arial" w:cs="Arial"/>
                <w:iCs/>
                <w:sz w:val="16"/>
                <w:lang w:eastAsia="zh-CN"/>
              </w:rPr>
              <w:t>Support Option 2.</w:t>
            </w:r>
          </w:p>
        </w:tc>
      </w:tr>
    </w:tbl>
    <w:p w14:paraId="101A7A65" w14:textId="77777777" w:rsidR="00281C1F" w:rsidRDefault="00281C1F">
      <w:pPr>
        <w:rPr>
          <w:lang w:val="en-GB" w:eastAsia="zh-CN"/>
        </w:rPr>
      </w:pPr>
    </w:p>
    <w:p w14:paraId="62D623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r w:rsidR="000A66A2" w14:paraId="057EEE30" w14:textId="77777777">
        <w:tc>
          <w:tcPr>
            <w:tcW w:w="1838" w:type="dxa"/>
            <w:vAlign w:val="center"/>
          </w:tcPr>
          <w:p w14:paraId="4485C47F" w14:textId="2567E83D"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AD00424" w14:textId="77777777" w:rsidR="000A66A2" w:rsidRDefault="000A66A2" w:rsidP="000A66A2">
            <w:pPr>
              <w:rPr>
                <w:rFonts w:ascii="Arial" w:hAnsi="Arial" w:cs="Arial"/>
                <w:iCs/>
                <w:sz w:val="16"/>
                <w:lang w:eastAsia="zh-CN"/>
              </w:rPr>
            </w:pPr>
          </w:p>
        </w:tc>
        <w:tc>
          <w:tcPr>
            <w:tcW w:w="6379" w:type="dxa"/>
            <w:vAlign w:val="center"/>
          </w:tcPr>
          <w:p w14:paraId="793BC845" w14:textId="1E452FF9" w:rsidR="000A66A2" w:rsidRDefault="000A66A2" w:rsidP="000A66A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w:t>
            </w:r>
            <w:r w:rsidRPr="00142009">
              <w:rPr>
                <w:rFonts w:ascii="Arial" w:hAnsi="Arial" w:cs="Arial"/>
                <w:iCs/>
                <w:sz w:val="16"/>
                <w:lang w:eastAsia="zh-CN"/>
              </w:rPr>
              <w:t>Measurement gap patterns #24 and #25</w:t>
            </w:r>
            <w:r>
              <w:rPr>
                <w:rFonts w:ascii="Arial" w:hAnsi="Arial" w:cs="Arial"/>
                <w:iCs/>
                <w:sz w:val="16"/>
                <w:lang w:eastAsia="zh-CN"/>
              </w:rPr>
              <w:t xml:space="preserve"> can only be used for PRS measurement. </w:t>
            </w:r>
          </w:p>
        </w:tc>
      </w:tr>
      <w:tr w:rsidR="00037D89" w14:paraId="58B7D21B" w14:textId="77777777">
        <w:tc>
          <w:tcPr>
            <w:tcW w:w="1838" w:type="dxa"/>
            <w:vAlign w:val="center"/>
          </w:tcPr>
          <w:p w14:paraId="769DA3B6" w14:textId="3DB6A1FC"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89E7D3F" w14:textId="22710542" w:rsidR="00037D89" w:rsidRDefault="00037D89" w:rsidP="00037D89">
            <w:pPr>
              <w:rPr>
                <w:rFonts w:ascii="Arial" w:hAnsi="Arial" w:cs="Arial"/>
                <w:iCs/>
                <w:sz w:val="16"/>
                <w:lang w:eastAsia="zh-CN"/>
              </w:rPr>
            </w:pPr>
            <w:r>
              <w:rPr>
                <w:rFonts w:ascii="Arial" w:hAnsi="Arial" w:cs="Arial"/>
                <w:iCs/>
                <w:sz w:val="16"/>
                <w:lang w:eastAsia="zh-CN"/>
              </w:rPr>
              <w:t>Yes</w:t>
            </w:r>
          </w:p>
        </w:tc>
        <w:tc>
          <w:tcPr>
            <w:tcW w:w="6379" w:type="dxa"/>
            <w:vAlign w:val="center"/>
          </w:tcPr>
          <w:p w14:paraId="1337A4BE" w14:textId="7B418F14" w:rsidR="00037D89" w:rsidRDefault="00037D89" w:rsidP="00037D89">
            <w:pPr>
              <w:rPr>
                <w:rFonts w:ascii="Arial" w:hAnsi="Arial" w:cs="Arial"/>
                <w:iCs/>
                <w:sz w:val="16"/>
                <w:lang w:eastAsia="zh-CN"/>
              </w:rPr>
            </w:pPr>
            <w:r>
              <w:rPr>
                <w:rFonts w:ascii="Arial" w:hAnsi="Arial" w:cs="Arial"/>
                <w:iCs/>
                <w:sz w:val="16"/>
                <w:lang w:eastAsia="zh-CN"/>
              </w:rPr>
              <w:t>We can still provide our view/input to RAN4</w:t>
            </w:r>
          </w:p>
        </w:tc>
      </w:tr>
      <w:tr w:rsidR="00BF6E83" w:rsidRPr="00BF6E83" w14:paraId="66B9D9DA" w14:textId="77777777" w:rsidTr="00BF6E83">
        <w:tc>
          <w:tcPr>
            <w:tcW w:w="1838" w:type="dxa"/>
          </w:tcPr>
          <w:p w14:paraId="56DD9928" w14:textId="77777777" w:rsidR="00BF6E83" w:rsidRPr="00BF6E83" w:rsidRDefault="00BF6E83" w:rsidP="000C0527">
            <w:pPr>
              <w:rPr>
                <w:rFonts w:ascii="Arial" w:hAnsi="Arial" w:cs="Arial"/>
                <w:iCs/>
                <w:sz w:val="16"/>
                <w:lang w:eastAsia="zh-CN"/>
              </w:rPr>
            </w:pPr>
            <w:r w:rsidRPr="00BF6E83">
              <w:rPr>
                <w:rFonts w:ascii="Arial" w:hAnsi="Arial" w:cs="Arial"/>
                <w:iCs/>
                <w:sz w:val="16"/>
                <w:lang w:eastAsia="zh-CN"/>
              </w:rPr>
              <w:t xml:space="preserve">Intel </w:t>
            </w:r>
          </w:p>
        </w:tc>
        <w:tc>
          <w:tcPr>
            <w:tcW w:w="1134" w:type="dxa"/>
          </w:tcPr>
          <w:p w14:paraId="0E498726" w14:textId="77777777" w:rsidR="00BF6E83" w:rsidRPr="00BF6E83" w:rsidRDefault="00BF6E83" w:rsidP="000C0527">
            <w:pPr>
              <w:rPr>
                <w:rFonts w:ascii="Arial" w:hAnsi="Arial" w:cs="Arial"/>
                <w:iCs/>
                <w:sz w:val="16"/>
                <w:lang w:eastAsia="zh-CN"/>
              </w:rPr>
            </w:pPr>
          </w:p>
        </w:tc>
        <w:tc>
          <w:tcPr>
            <w:tcW w:w="6379" w:type="dxa"/>
          </w:tcPr>
          <w:p w14:paraId="35D27AB2" w14:textId="77777777" w:rsidR="00BF6E83" w:rsidRPr="00BF6E83" w:rsidRDefault="00BF6E83" w:rsidP="000C0527">
            <w:pPr>
              <w:rPr>
                <w:rFonts w:ascii="Arial" w:hAnsi="Arial" w:cs="Arial"/>
                <w:iCs/>
                <w:sz w:val="16"/>
                <w:lang w:eastAsia="zh-CN"/>
              </w:rPr>
            </w:pPr>
            <w:r w:rsidRPr="00BF6E83">
              <w:rPr>
                <w:rFonts w:ascii="Arial" w:hAnsi="Arial" w:cs="Arial"/>
                <w:iCs/>
                <w:sz w:val="16"/>
                <w:lang w:eastAsia="zh-CN"/>
              </w:rPr>
              <w:t>RAN1 can discuss these options and send an LS to RAN4 for feedback</w:t>
            </w:r>
          </w:p>
        </w:tc>
      </w:tr>
      <w:tr w:rsidR="00C03F42" w:rsidRPr="00BF6E83" w14:paraId="6CA43A2C" w14:textId="77777777" w:rsidTr="000C0527">
        <w:tc>
          <w:tcPr>
            <w:tcW w:w="1838" w:type="dxa"/>
            <w:vAlign w:val="center"/>
          </w:tcPr>
          <w:p w14:paraId="6EBB7F08" w14:textId="38BE6DA2" w:rsidR="00C03F42" w:rsidRPr="00BF6E83"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A053DE9" w14:textId="7C80C2E7" w:rsidR="00C03F42" w:rsidRPr="00BF6E83" w:rsidRDefault="00C03F42" w:rsidP="00C03F4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624CB9E" w14:textId="72C21D10" w:rsidR="00C03F42" w:rsidRPr="00BF6E83" w:rsidRDefault="00C03F42" w:rsidP="00C03F42">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10E02" w:rsidRPr="00BF6E83" w14:paraId="3ABF2D1D" w14:textId="77777777" w:rsidTr="000C0527">
        <w:tc>
          <w:tcPr>
            <w:tcW w:w="1838" w:type="dxa"/>
            <w:vAlign w:val="center"/>
          </w:tcPr>
          <w:p w14:paraId="002114D7" w14:textId="4D0E6FE8" w:rsidR="00C10E02" w:rsidRDefault="00C10E02"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029226F" w14:textId="3AD13E43" w:rsidR="00C10E02" w:rsidRDefault="00C10E0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151AA882" w14:textId="0E77D336" w:rsidR="00C10E02" w:rsidRDefault="00C10E02" w:rsidP="00C03F42">
            <w:pPr>
              <w:rPr>
                <w:rFonts w:ascii="Arial" w:hAnsi="Arial" w:cs="Arial"/>
                <w:iCs/>
                <w:sz w:val="16"/>
                <w:lang w:eastAsia="zh-CN"/>
              </w:rPr>
            </w:pPr>
            <w:r>
              <w:rPr>
                <w:rFonts w:ascii="Arial" w:hAnsi="Arial" w:cs="Arial"/>
                <w:iCs/>
                <w:sz w:val="16"/>
                <w:lang w:eastAsia="zh-CN"/>
              </w:rPr>
              <w:t>We are ok to further study this aspect.</w:t>
            </w:r>
          </w:p>
        </w:tc>
      </w:tr>
    </w:tbl>
    <w:p w14:paraId="6E2492A3" w14:textId="77777777" w:rsidR="00281C1F" w:rsidRDefault="00281C1F">
      <w:pPr>
        <w:rPr>
          <w:lang w:eastAsia="zh-CN"/>
        </w:rPr>
      </w:pPr>
    </w:p>
    <w:p w14:paraId="0C1A722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iCs/>
                <w:sz w:val="16"/>
                <w:lang w:eastAsia="zh-CN"/>
              </w:rPr>
            </w:pPr>
            <w:r w:rsidRPr="00120423">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w:t>
            </w:r>
            <w:r w:rsidRPr="00120423">
              <w:rPr>
                <w:rFonts w:ascii="Arial" w:eastAsia="Malgun Gothic" w:hAnsi="Arial" w:cs="Arial"/>
                <w:iCs/>
                <w:sz w:val="16"/>
                <w:lang w:eastAsia="ko-KR"/>
              </w:rPr>
              <w:t xml:space="preserve">supportive of the proposal. </w:t>
            </w:r>
            <w:proofErr w:type="gramStart"/>
            <w:r w:rsidRPr="00120423">
              <w:rPr>
                <w:rFonts w:ascii="Arial" w:eastAsia="Malgun Gothic" w:hAnsi="Arial" w:cs="Arial"/>
                <w:iCs/>
                <w:sz w:val="16"/>
                <w:lang w:eastAsia="ko-KR"/>
              </w:rPr>
              <w:t>But,</w:t>
            </w:r>
            <w:proofErr w:type="gramEnd"/>
            <w:r w:rsidRPr="00120423">
              <w:rPr>
                <w:rFonts w:ascii="Arial" w:eastAsia="Malgun Gothic" w:hAnsi="Arial" w:cs="Arial"/>
                <w:iCs/>
                <w:sz w:val="16"/>
                <w:lang w:eastAsia="ko-KR"/>
              </w:rPr>
              <w:t xml:space="preserve"> we have the same concer</w:t>
            </w:r>
            <w:r>
              <w:rPr>
                <w:rFonts w:ascii="Arial" w:eastAsia="Malgun Gothic" w:hAnsi="Arial" w:cs="Arial"/>
                <w:iCs/>
                <w:sz w:val="16"/>
                <w:lang w:eastAsia="ko-KR"/>
              </w:rPr>
              <w:t>ns about the first and last sub-</w:t>
            </w:r>
            <w:proofErr w:type="spellStart"/>
            <w:r w:rsidRPr="00120423">
              <w:rPr>
                <w:rFonts w:ascii="Arial" w:eastAsia="Malgun Gothic" w:hAnsi="Arial" w:cs="Arial"/>
                <w:iCs/>
                <w:sz w:val="16"/>
                <w:lang w:eastAsia="ko-KR"/>
              </w:rPr>
              <w:t>bulet</w:t>
            </w:r>
            <w:r>
              <w:rPr>
                <w:rFonts w:ascii="Arial" w:eastAsia="Malgun Gothic" w:hAnsi="Arial" w:cs="Arial"/>
                <w:iCs/>
                <w:sz w:val="16"/>
                <w:lang w:eastAsia="ko-KR"/>
              </w:rPr>
              <w:t>s</w:t>
            </w:r>
            <w:proofErr w:type="spellEnd"/>
            <w:r w:rsidRPr="00120423">
              <w:rPr>
                <w:rFonts w:ascii="Arial" w:eastAsia="Malgun Gothic" w:hAnsi="Arial" w:cs="Arial"/>
                <w:iCs/>
                <w:sz w:val="16"/>
                <w:lang w:eastAsia="ko-KR"/>
              </w:rPr>
              <w:t xml:space="preserve"> as </w:t>
            </w:r>
            <w:proofErr w:type="spellStart"/>
            <w:r w:rsidRPr="00120423">
              <w:rPr>
                <w:rFonts w:ascii="Arial" w:eastAsia="Malgun Gothic" w:hAnsi="Arial" w:cs="Arial"/>
                <w:iCs/>
                <w:sz w:val="16"/>
                <w:lang w:eastAsia="ko-KR"/>
              </w:rPr>
              <w:t>vivio’s</w:t>
            </w:r>
            <w:proofErr w:type="spellEnd"/>
            <w:r w:rsidRPr="00120423">
              <w:rPr>
                <w:rFonts w:ascii="Arial" w:eastAsia="Malgun Gothic" w:hAnsi="Arial" w:cs="Arial"/>
                <w:iCs/>
                <w:sz w:val="16"/>
                <w:lang w:eastAsia="ko-KR"/>
              </w:rPr>
              <w:t xml:space="preserve"> comment.</w:t>
            </w:r>
          </w:p>
        </w:tc>
      </w:tr>
      <w:tr w:rsidR="000A66A2" w14:paraId="27BA58A2" w14:textId="77777777">
        <w:tc>
          <w:tcPr>
            <w:tcW w:w="1838" w:type="dxa"/>
            <w:vAlign w:val="center"/>
          </w:tcPr>
          <w:p w14:paraId="71B86638" w14:textId="035737CF"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A3655B3" w14:textId="4404B027" w:rsidR="000A66A2" w:rsidRDefault="000A66A2" w:rsidP="000A66A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828879" w14:textId="02E6AB9A" w:rsidR="000A66A2" w:rsidRPr="00120423" w:rsidRDefault="000A66A2" w:rsidP="000A66A2">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037D89" w14:paraId="66D5C71A" w14:textId="77777777" w:rsidTr="000C0527">
        <w:tc>
          <w:tcPr>
            <w:tcW w:w="1838" w:type="dxa"/>
            <w:vAlign w:val="center"/>
          </w:tcPr>
          <w:p w14:paraId="0753C4D8" w14:textId="77777777" w:rsidR="00037D89" w:rsidRDefault="00037D89"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B34A97" w14:textId="77777777" w:rsidR="00037D89" w:rsidRDefault="00037D89" w:rsidP="000C0527">
            <w:pPr>
              <w:rPr>
                <w:rFonts w:ascii="Arial" w:hAnsi="Arial" w:cs="Arial"/>
                <w:iCs/>
                <w:sz w:val="16"/>
                <w:lang w:eastAsia="zh-CN"/>
              </w:rPr>
            </w:pPr>
          </w:p>
        </w:tc>
        <w:tc>
          <w:tcPr>
            <w:tcW w:w="6379" w:type="dxa"/>
            <w:vAlign w:val="center"/>
          </w:tcPr>
          <w:p w14:paraId="00415E92" w14:textId="77777777" w:rsidR="00037D89" w:rsidRPr="00120423" w:rsidRDefault="00037D89" w:rsidP="000C0527">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553E3D" w:rsidRPr="00553E3D" w14:paraId="29DA6CC0" w14:textId="77777777" w:rsidTr="000C0527">
        <w:tc>
          <w:tcPr>
            <w:tcW w:w="1838" w:type="dxa"/>
            <w:vAlign w:val="center"/>
          </w:tcPr>
          <w:p w14:paraId="7EB311FB" w14:textId="77777777" w:rsidR="00553E3D" w:rsidRPr="00553E3D" w:rsidRDefault="00553E3D" w:rsidP="000C0527">
            <w:pPr>
              <w:rPr>
                <w:rFonts w:ascii="Arial" w:hAnsi="Arial" w:cs="Arial"/>
                <w:iCs/>
                <w:sz w:val="16"/>
                <w:lang w:eastAsia="zh-CN"/>
              </w:rPr>
            </w:pPr>
            <w:r w:rsidRPr="00553E3D">
              <w:rPr>
                <w:rFonts w:ascii="Arial" w:hAnsi="Arial" w:cs="Arial"/>
                <w:iCs/>
                <w:sz w:val="16"/>
                <w:lang w:eastAsia="zh-CN"/>
              </w:rPr>
              <w:t xml:space="preserve">Intel </w:t>
            </w:r>
          </w:p>
        </w:tc>
        <w:tc>
          <w:tcPr>
            <w:tcW w:w="1134" w:type="dxa"/>
            <w:vAlign w:val="center"/>
          </w:tcPr>
          <w:p w14:paraId="36C5BA94" w14:textId="77777777" w:rsidR="00553E3D" w:rsidRPr="00553E3D" w:rsidRDefault="00553E3D" w:rsidP="000C0527">
            <w:pPr>
              <w:rPr>
                <w:rFonts w:ascii="Arial" w:hAnsi="Arial" w:cs="Arial"/>
                <w:iCs/>
                <w:sz w:val="16"/>
                <w:lang w:eastAsia="zh-CN"/>
              </w:rPr>
            </w:pPr>
          </w:p>
        </w:tc>
        <w:tc>
          <w:tcPr>
            <w:tcW w:w="6379" w:type="dxa"/>
            <w:vAlign w:val="center"/>
          </w:tcPr>
          <w:p w14:paraId="5A9384EC" w14:textId="77777777" w:rsidR="00553E3D" w:rsidRPr="00553E3D" w:rsidRDefault="00553E3D" w:rsidP="000C0527">
            <w:pPr>
              <w:rPr>
                <w:rFonts w:ascii="Arial" w:hAnsi="Arial" w:cs="Arial"/>
                <w:iCs/>
                <w:sz w:val="16"/>
                <w:lang w:eastAsia="zh-CN"/>
              </w:rPr>
            </w:pPr>
            <w:r w:rsidRPr="00553E3D">
              <w:rPr>
                <w:rFonts w:ascii="Arial" w:hAnsi="Arial" w:cs="Arial"/>
                <w:iCs/>
                <w:sz w:val="16"/>
                <w:lang w:eastAsia="zh-CN"/>
              </w:rPr>
              <w:t>Currently, we do not think that this is a priority for the group discussion.</w:t>
            </w:r>
          </w:p>
          <w:p w14:paraId="685F44AC" w14:textId="3354EA26" w:rsidR="00553E3D" w:rsidRPr="00553E3D" w:rsidRDefault="00553E3D" w:rsidP="000C0527">
            <w:pPr>
              <w:rPr>
                <w:rFonts w:ascii="Arial" w:hAnsi="Arial" w:cs="Arial"/>
                <w:iCs/>
                <w:sz w:val="16"/>
                <w:lang w:eastAsia="zh-CN"/>
              </w:rPr>
            </w:pPr>
            <w:r w:rsidRPr="00553E3D">
              <w:rPr>
                <w:rFonts w:ascii="Arial" w:hAnsi="Arial" w:cs="Arial"/>
                <w:iCs/>
                <w:sz w:val="16"/>
                <w:lang w:eastAsia="zh-CN"/>
              </w:rPr>
              <w:t xml:space="preserve">We are </w:t>
            </w:r>
            <w:proofErr w:type="gramStart"/>
            <w:r w:rsidRPr="00553E3D">
              <w:rPr>
                <w:rFonts w:ascii="Arial" w:hAnsi="Arial" w:cs="Arial"/>
                <w:iCs/>
                <w:sz w:val="16"/>
                <w:lang w:eastAsia="zh-CN"/>
              </w:rPr>
              <w:t>supportive, but</w:t>
            </w:r>
            <w:proofErr w:type="gramEnd"/>
            <w:r w:rsidRPr="00553E3D">
              <w:rPr>
                <w:rFonts w:ascii="Arial" w:hAnsi="Arial" w:cs="Arial"/>
                <w:iCs/>
                <w:sz w:val="16"/>
                <w:lang w:eastAsia="zh-CN"/>
              </w:rPr>
              <w:t xml:space="preserve"> prefer to leave it up to RAN4 to decide. </w:t>
            </w:r>
          </w:p>
        </w:tc>
      </w:tr>
      <w:tr w:rsidR="00C03F42" w14:paraId="60C1D6A1" w14:textId="77777777">
        <w:tc>
          <w:tcPr>
            <w:tcW w:w="1838" w:type="dxa"/>
            <w:vAlign w:val="center"/>
          </w:tcPr>
          <w:p w14:paraId="294C8D19" w14:textId="7E02413A"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8CDC601" w14:textId="77777777" w:rsidR="00C03F42" w:rsidRDefault="00C03F42" w:rsidP="00C03F42">
            <w:pPr>
              <w:rPr>
                <w:rFonts w:ascii="Arial" w:hAnsi="Arial" w:cs="Arial"/>
                <w:iCs/>
                <w:sz w:val="16"/>
                <w:lang w:eastAsia="zh-CN"/>
              </w:rPr>
            </w:pPr>
          </w:p>
        </w:tc>
        <w:tc>
          <w:tcPr>
            <w:tcW w:w="6379" w:type="dxa"/>
            <w:vAlign w:val="center"/>
          </w:tcPr>
          <w:p w14:paraId="093210F9" w14:textId="378D4941" w:rsidR="00C03F42" w:rsidRDefault="00C03F42" w:rsidP="00C03F42">
            <w:pPr>
              <w:rPr>
                <w:rFonts w:ascii="Arial" w:hAnsi="Arial" w:cs="Arial"/>
                <w:iCs/>
                <w:sz w:val="16"/>
                <w:lang w:eastAsia="zh-CN"/>
              </w:rPr>
            </w:pPr>
            <w:r>
              <w:rPr>
                <w:rFonts w:ascii="Arial" w:hAnsi="Arial" w:cs="Arial"/>
                <w:iCs/>
                <w:sz w:val="16"/>
                <w:lang w:eastAsia="zh-CN"/>
              </w:rPr>
              <w:t>Ok to leave first-sub bullet up to RAN4</w:t>
            </w:r>
          </w:p>
        </w:tc>
      </w:tr>
      <w:tr w:rsidR="001B7DFD" w14:paraId="4B14872B" w14:textId="77777777">
        <w:tc>
          <w:tcPr>
            <w:tcW w:w="1838" w:type="dxa"/>
            <w:vAlign w:val="center"/>
          </w:tcPr>
          <w:p w14:paraId="2B1C8EFC" w14:textId="2CA8725E" w:rsidR="001B7DFD" w:rsidRDefault="001B7DFD"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1A61797" w14:textId="0BE56071" w:rsidR="001B7DFD" w:rsidRDefault="001B7DFD"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5BE3BE9D" w14:textId="25E8BDDD" w:rsidR="001B7DFD" w:rsidRDefault="001B7DFD" w:rsidP="00C03F42">
            <w:pPr>
              <w:rPr>
                <w:rFonts w:ascii="Arial" w:hAnsi="Arial" w:cs="Arial"/>
                <w:iCs/>
                <w:sz w:val="16"/>
                <w:lang w:eastAsia="zh-CN"/>
              </w:rPr>
            </w:pPr>
            <w:r>
              <w:rPr>
                <w:rFonts w:ascii="Arial" w:hAnsi="Arial" w:cs="Arial"/>
                <w:iCs/>
                <w:sz w:val="16"/>
                <w:lang w:eastAsia="zh-CN"/>
              </w:rPr>
              <w:t>We can further study these aspects.</w:t>
            </w:r>
          </w:p>
        </w:tc>
      </w:tr>
    </w:tbl>
    <w:p w14:paraId="48C04A96" w14:textId="77777777" w:rsidR="00281C1F" w:rsidRDefault="00281C1F">
      <w:pPr>
        <w:rPr>
          <w:lang w:val="en-GB" w:eastAsia="zh-CN"/>
        </w:rPr>
      </w:pPr>
    </w:p>
    <w:p w14:paraId="13FA398E" w14:textId="77777777" w:rsidR="00281C1F" w:rsidRDefault="001D5098">
      <w:pPr>
        <w:pStyle w:val="Heading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Heading1"/>
        <w:rPr>
          <w:lang w:val="en-GB" w:eastAsia="zh-CN"/>
        </w:rPr>
      </w:pPr>
      <w:r>
        <w:rPr>
          <w:rFonts w:hint="eastAsia"/>
          <w:lang w:val="en-GB" w:eastAsia="zh-CN"/>
        </w:rPr>
        <w:t>P</w:t>
      </w:r>
      <w:r>
        <w:rPr>
          <w:lang w:val="en-GB" w:eastAsia="zh-CN"/>
        </w:rPr>
        <w:t>RS measurement without MG</w:t>
      </w:r>
    </w:p>
    <w:p w14:paraId="06632BF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lastRenderedPageBreak/>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0D783E4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w:t>
            </w:r>
            <w:r>
              <w:rPr>
                <w:rFonts w:ascii="Arial" w:hAnsi="Arial" w:cs="Arial"/>
                <w:color w:val="000000" w:themeColor="text1"/>
                <w:sz w:val="16"/>
                <w:szCs w:val="16"/>
                <w:lang w:eastAsia="zh-CN"/>
              </w:rPr>
              <w:lastRenderedPageBreak/>
              <w:t xml:space="preserve">BWP </w:t>
            </w:r>
          </w:p>
          <w:p w14:paraId="6DDE119C"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6CCBE6E"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 xml:space="preserve">Support the UE to process DL PRS and other DL signals/channels that are multiplexed in an </w:t>
            </w:r>
            <w:r>
              <w:rPr>
                <w:rFonts w:ascii="Arial" w:hAnsi="Arial" w:cs="Arial"/>
                <w:bCs/>
                <w:color w:val="000000" w:themeColor="text1"/>
                <w:sz w:val="16"/>
                <w:szCs w:val="16"/>
                <w:lang w:val="en-GB" w:eastAsia="zh-CN"/>
              </w:rPr>
              <w:lastRenderedPageBreak/>
              <w:t>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0B07B7A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lastRenderedPageBreak/>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088AD47" w14:textId="77777777" w:rsidR="00281C1F" w:rsidRDefault="001D5098">
      <w:pPr>
        <w:pStyle w:val="3GPPAgreements"/>
        <w:rPr>
          <w:lang w:eastAsia="zh-CN"/>
        </w:rPr>
      </w:pPr>
      <w:r>
        <w:rPr>
          <w:rFonts w:hint="eastAsia"/>
          <w:lang w:eastAsia="zh-CN"/>
        </w:rPr>
        <w:lastRenderedPageBreak/>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44E8CE9E" w14:textId="77777777" w:rsidR="00281C1F" w:rsidRDefault="001D5098">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7DFE292E" w14:textId="77777777" w:rsidR="00281C1F" w:rsidRDefault="001D5098">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0087A0C6" w14:textId="77777777" w:rsidR="00281C1F" w:rsidRDefault="00281C1F">
      <w:pPr>
        <w:rPr>
          <w:lang w:eastAsia="zh-CN"/>
        </w:rPr>
      </w:pPr>
    </w:p>
    <w:p w14:paraId="6E2F8DB7" w14:textId="77777777" w:rsidR="00281C1F" w:rsidRDefault="001D5098">
      <w:pPr>
        <w:pStyle w:val="Heading2"/>
        <w:rPr>
          <w:lang w:val="en-GB" w:eastAsia="zh-CN"/>
        </w:rPr>
      </w:pPr>
      <w:r>
        <w:rPr>
          <w:rFonts w:hint="eastAsia"/>
          <w:lang w:val="en-GB" w:eastAsia="zh-CN"/>
        </w:rPr>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 xml:space="preserve">We are supportive of the feature. But we would like to add an example in the second </w:t>
            </w:r>
            <w:r>
              <w:rPr>
                <w:rFonts w:ascii="Arial" w:hAnsi="Arial" w:cs="Arial"/>
                <w:iCs/>
                <w:sz w:val="16"/>
                <w:lang w:eastAsia="zh-CN"/>
              </w:rPr>
              <w:lastRenderedPageBreak/>
              <w:t>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C6E8A92" w14:textId="77777777" w:rsidR="00281C1F" w:rsidRDefault="001D5098">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5B4103A9" w:rsidR="00281C1F" w:rsidRDefault="001D5098">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w:t>
            </w:r>
            <w:r w:rsidR="008E69C1">
              <w:rPr>
                <w:rFonts w:ascii="Arial" w:hAnsi="Arial" w:cs="Arial"/>
                <w:sz w:val="16"/>
                <w:szCs w:val="16"/>
                <w:lang w:eastAsia="zh-CN"/>
              </w:rPr>
              <w:t>c</w:t>
            </w:r>
            <w:r>
              <w:rPr>
                <w:rFonts w:ascii="Arial" w:hAnsi="Arial" w:cs="Arial"/>
                <w:sz w:val="16"/>
                <w:szCs w:val="16"/>
                <w:lang w:eastAsia="zh-CN"/>
              </w:rPr>
              <w:t>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w:t>
            </w:r>
            <w:r w:rsidR="008E69C1">
              <w:rPr>
                <w:rFonts w:ascii="Arial" w:hAnsi="Arial" w:cs="Arial"/>
                <w:sz w:val="16"/>
                <w:szCs w:val="16"/>
                <w:lang w:eastAsia="zh-CN"/>
              </w:rPr>
              <w:t>c</w:t>
            </w:r>
            <w:r>
              <w:rPr>
                <w:rFonts w:ascii="Arial" w:hAnsi="Arial" w:cs="Arial"/>
                <w:sz w:val="16"/>
                <w:szCs w:val="16"/>
                <w:lang w:eastAsia="zh-CN"/>
              </w:rPr>
              <w:t>ell</w:t>
            </w:r>
            <w:proofErr w:type="spellEnd"/>
            <w:r>
              <w:rPr>
                <w:rFonts w:ascii="Arial" w:hAnsi="Arial" w:cs="Arial"/>
                <w:sz w:val="16"/>
                <w:szCs w:val="16"/>
                <w:lang w:eastAsia="zh-CN"/>
              </w:rPr>
              <w:t>.</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proofErr w:type="gramStart"/>
            <w:r>
              <w:rPr>
                <w:rFonts w:ascii="Arial" w:hAnsi="Arial" w:cs="Arial" w:hint="eastAsia"/>
                <w:iCs/>
                <w:sz w:val="16"/>
                <w:lang w:eastAsia="zh-CN"/>
              </w:rPr>
              <w:t>a</w:t>
            </w:r>
            <w:proofErr w:type="spellEnd"/>
            <w:proofErr w:type="gramEnd"/>
            <w:r>
              <w:rPr>
                <w:rFonts w:ascii="Arial" w:hAnsi="Arial" w:cs="Arial" w:hint="eastAsia"/>
                <w:iCs/>
                <w:sz w:val="16"/>
                <w:lang w:eastAsia="zh-CN"/>
              </w:rPr>
              <w:t xml:space="preserve"> active BWP and shares the same carrier spacing as the active BWP, UE can  conduct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6021B2D1" w14:textId="77777777" w:rsidR="00281C1F" w:rsidRDefault="001D5098">
            <w:pPr>
              <w:numPr>
                <w:ilvl w:val="0"/>
                <w:numId w:val="25"/>
              </w:numPr>
              <w:rPr>
                <w:ins w:id="2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25D9E9F6" w14:textId="733A1CA6" w:rsidR="00024A7D" w:rsidRDefault="00024A7D">
            <w:pPr>
              <w:rPr>
                <w:rFonts w:ascii="Arial" w:hAnsi="Arial" w:cs="Arial"/>
                <w:iCs/>
                <w:sz w:val="16"/>
                <w:lang w:eastAsia="zh-CN"/>
              </w:rPr>
              <w:pPrChange w:id="22" w:author="Huawei - Huangsu" w:date="2021-08-17T18:34:00Z">
                <w:pPr>
                  <w:numPr>
                    <w:numId w:val="25"/>
                  </w:numPr>
                  <w:ind w:left="420" w:hanging="420"/>
                </w:pPr>
              </w:pPrChange>
            </w:pPr>
            <w:ins w:id="23" w:author="Huawei - Huangsu" w:date="2021-08-17T18:34:00Z">
              <w:r>
                <w:rPr>
                  <w:rFonts w:ascii="Arial" w:hAnsi="Arial" w:cs="Arial"/>
                  <w:iCs/>
                  <w:sz w:val="16"/>
                  <w:lang w:eastAsia="zh-CN"/>
                </w:rPr>
                <w:t xml:space="preserve">FL: not sure I fully understand the difference in terms of without MG and MG-less. For Case 1, I think even </w:t>
              </w:r>
            </w:ins>
            <w:ins w:id="24" w:author="Huawei - Huangsu" w:date="2021-08-17T18:35:00Z">
              <w:r>
                <w:rPr>
                  <w:rFonts w:ascii="Arial" w:hAnsi="Arial" w:cs="Arial"/>
                  <w:iCs/>
                  <w:sz w:val="16"/>
                  <w:lang w:eastAsia="zh-CN"/>
                </w:rPr>
                <w:t>requesting MG and activating MG using lower layer signaling is claimed to have latency benefits by some companies.</w:t>
              </w:r>
            </w:ins>
          </w:p>
          <w:p w14:paraId="1769F13C" w14:textId="77777777" w:rsidR="00281C1F" w:rsidRDefault="001D5098">
            <w:pPr>
              <w:numPr>
                <w:ilvl w:val="0"/>
                <w:numId w:val="26"/>
              </w:numPr>
              <w:rPr>
                <w:ins w:id="2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2, mechanisms defined for intra-frequency measurements (RRM measurements) without measurement gaps can be reused. However, the transition from measurements performed outside measurement gaps to measurements performed inside measurement gaps may happen when network </w:t>
            </w:r>
            <w:r>
              <w:rPr>
                <w:rFonts w:ascii="Arial" w:hAnsi="Arial" w:cs="Arial" w:hint="eastAsia"/>
                <w:iCs/>
                <w:sz w:val="16"/>
                <w:lang w:eastAsia="zh-CN"/>
              </w:rPr>
              <w:lastRenderedPageBreak/>
              <w:t>indicates UE to switch its active BWP. RAN4 may need to evaluate whether new measurement requirement should be defined for this case.</w:t>
            </w:r>
          </w:p>
          <w:p w14:paraId="07D5E6A1" w14:textId="0B556711" w:rsidR="00024A7D" w:rsidRDefault="00024A7D">
            <w:pPr>
              <w:rPr>
                <w:rFonts w:ascii="Arial" w:hAnsi="Arial" w:cs="Arial"/>
                <w:iCs/>
                <w:sz w:val="16"/>
                <w:lang w:eastAsia="zh-CN"/>
              </w:rPr>
              <w:pPrChange w:id="26" w:author="Huawei - Huangsu" w:date="2021-08-17T18:36:00Z">
                <w:pPr>
                  <w:numPr>
                    <w:numId w:val="26"/>
                  </w:numPr>
                  <w:ind w:left="420" w:hanging="420"/>
                </w:pPr>
              </w:pPrChange>
            </w:pPr>
            <w:ins w:id="27" w:author="Huawei - Huangsu" w:date="2021-08-17T18:37:00Z">
              <w:r>
                <w:rPr>
                  <w:rFonts w:ascii="Arial" w:hAnsi="Arial" w:cs="Arial"/>
                  <w:iCs/>
                  <w:sz w:val="16"/>
                  <w:lang w:eastAsia="zh-CN"/>
                </w:rPr>
                <w:t xml:space="preserve">FL: </w:t>
              </w:r>
            </w:ins>
            <w:ins w:id="2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r w:rsidR="00CE6C57" w14:paraId="6C09D884" w14:textId="77777777">
        <w:tc>
          <w:tcPr>
            <w:tcW w:w="1838" w:type="dxa"/>
            <w:vAlign w:val="center"/>
          </w:tcPr>
          <w:p w14:paraId="1CA21ECC" w14:textId="541506B0" w:rsidR="00CE6C57" w:rsidRDefault="00CE6C57" w:rsidP="00CE6C5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84424B" w14:textId="45AE71BE" w:rsidR="00CE6C57" w:rsidRDefault="00CE6C57" w:rsidP="00CE6C57">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6EFE3FA" w14:textId="504E5DC4" w:rsidR="00CE6C57" w:rsidRDefault="00CE6C57" w:rsidP="00CE6C5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02103F" w14:paraId="6E5D0AEA" w14:textId="77777777">
        <w:tc>
          <w:tcPr>
            <w:tcW w:w="1838" w:type="dxa"/>
            <w:vAlign w:val="center"/>
          </w:tcPr>
          <w:p w14:paraId="0FD6ABE4" w14:textId="3E02788A" w:rsidR="0002103F" w:rsidRDefault="0002103F" w:rsidP="0002103F">
            <w:pPr>
              <w:rPr>
                <w:rFonts w:ascii="Arial" w:hAnsi="Arial" w:cs="Arial"/>
                <w:iCs/>
                <w:sz w:val="16"/>
                <w:lang w:eastAsia="zh-CN"/>
              </w:rPr>
            </w:pPr>
            <w:r>
              <w:rPr>
                <w:rFonts w:ascii="Arial" w:hAnsi="Arial" w:cs="Arial"/>
                <w:iCs/>
                <w:sz w:val="16"/>
                <w:lang w:eastAsia="zh-CN"/>
              </w:rPr>
              <w:t>SONY</w:t>
            </w:r>
          </w:p>
        </w:tc>
        <w:tc>
          <w:tcPr>
            <w:tcW w:w="1134" w:type="dxa"/>
            <w:vAlign w:val="center"/>
          </w:tcPr>
          <w:p w14:paraId="398D02ED" w14:textId="7FD7091D" w:rsidR="0002103F" w:rsidRDefault="0002103F" w:rsidP="0002103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785AC92" w14:textId="77777777" w:rsidR="0002103F" w:rsidRDefault="0002103F" w:rsidP="0002103F">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5E3A53CD" w14:textId="77777777" w:rsidR="0002103F" w:rsidRPr="006A5973" w:rsidRDefault="0002103F" w:rsidP="0002103F">
            <w:pPr>
              <w:pStyle w:val="3GPPAgreements"/>
              <w:numPr>
                <w:ilvl w:val="1"/>
                <w:numId w:val="3"/>
              </w:numPr>
              <w:rPr>
                <w:color w:val="FF0000"/>
                <w:lang w:val="en-GB" w:eastAsia="zh-CN"/>
              </w:rPr>
            </w:pPr>
            <w:r w:rsidRPr="006A5973">
              <w:rPr>
                <w:color w:val="FF0000"/>
                <w:lang w:val="en-GB" w:eastAsia="zh-CN"/>
              </w:rPr>
              <w:t>Note: The PRS in the current active DL BWP should be sufficient for the UE to perform positioning measurement.</w:t>
            </w:r>
          </w:p>
          <w:p w14:paraId="71B6014E" w14:textId="77777777" w:rsidR="0002103F" w:rsidRDefault="0002103F" w:rsidP="0002103F">
            <w:pPr>
              <w:rPr>
                <w:rFonts w:ascii="Arial" w:hAnsi="Arial" w:cs="Arial"/>
                <w:iCs/>
                <w:sz w:val="16"/>
                <w:lang w:eastAsia="zh-CN"/>
              </w:rPr>
            </w:pPr>
          </w:p>
        </w:tc>
      </w:tr>
      <w:tr w:rsidR="00E510E2" w:rsidRPr="00E510E2" w14:paraId="6F3D881D" w14:textId="77777777" w:rsidTr="00E510E2">
        <w:tc>
          <w:tcPr>
            <w:tcW w:w="1838" w:type="dxa"/>
          </w:tcPr>
          <w:p w14:paraId="0C406310" w14:textId="77777777" w:rsidR="00E510E2" w:rsidRPr="00E510E2" w:rsidRDefault="00E510E2" w:rsidP="000C0527">
            <w:pPr>
              <w:rPr>
                <w:rFonts w:ascii="Arial" w:hAnsi="Arial" w:cs="Arial"/>
                <w:iCs/>
                <w:sz w:val="16"/>
                <w:lang w:eastAsia="zh-CN"/>
              </w:rPr>
            </w:pPr>
            <w:r w:rsidRPr="00E510E2">
              <w:rPr>
                <w:rFonts w:ascii="Arial" w:hAnsi="Arial" w:cs="Arial"/>
                <w:iCs/>
                <w:sz w:val="16"/>
                <w:lang w:eastAsia="zh-CN"/>
              </w:rPr>
              <w:t xml:space="preserve">Intel </w:t>
            </w:r>
          </w:p>
        </w:tc>
        <w:tc>
          <w:tcPr>
            <w:tcW w:w="1134" w:type="dxa"/>
          </w:tcPr>
          <w:p w14:paraId="1D250CC5" w14:textId="77777777" w:rsidR="00E510E2" w:rsidRPr="00E510E2" w:rsidRDefault="00E510E2" w:rsidP="000C0527">
            <w:pPr>
              <w:rPr>
                <w:rFonts w:ascii="Arial" w:eastAsiaTheme="minorEastAsia" w:hAnsi="Arial" w:cs="Arial"/>
                <w:iCs/>
                <w:sz w:val="16"/>
                <w:lang w:eastAsia="zh-CN"/>
              </w:rPr>
            </w:pPr>
            <w:r w:rsidRPr="00E510E2">
              <w:rPr>
                <w:rFonts w:ascii="Arial" w:eastAsiaTheme="minorEastAsia" w:hAnsi="Arial" w:cs="Arial"/>
                <w:iCs/>
                <w:sz w:val="16"/>
                <w:lang w:eastAsia="zh-CN"/>
              </w:rPr>
              <w:t>comments</w:t>
            </w:r>
          </w:p>
        </w:tc>
        <w:tc>
          <w:tcPr>
            <w:tcW w:w="6379" w:type="dxa"/>
          </w:tcPr>
          <w:p w14:paraId="31679EA2" w14:textId="77777777" w:rsidR="00E510E2" w:rsidRPr="00E510E2" w:rsidRDefault="00E510E2" w:rsidP="000C0527">
            <w:pPr>
              <w:rPr>
                <w:rFonts w:ascii="Arial" w:hAnsi="Arial" w:cs="Arial"/>
                <w:iCs/>
                <w:sz w:val="16"/>
                <w:lang w:eastAsia="zh-CN"/>
              </w:rPr>
            </w:pPr>
            <w:r w:rsidRPr="00E510E2">
              <w:rPr>
                <w:rFonts w:ascii="Arial" w:hAnsi="Arial" w:cs="Arial"/>
                <w:iCs/>
                <w:sz w:val="16"/>
                <w:lang w:eastAsia="zh-CN"/>
              </w:rPr>
              <w:t>Further discussion and analysis are needed</w:t>
            </w:r>
          </w:p>
        </w:tc>
      </w:tr>
      <w:tr w:rsidR="000C0527" w:rsidRPr="00E510E2" w14:paraId="0D37B167" w14:textId="77777777" w:rsidTr="00E510E2">
        <w:tc>
          <w:tcPr>
            <w:tcW w:w="1838" w:type="dxa"/>
          </w:tcPr>
          <w:p w14:paraId="281EB8C6" w14:textId="7AE2CF35" w:rsidR="000C0527" w:rsidRPr="00E510E2" w:rsidRDefault="000C0527" w:rsidP="000C0527">
            <w:pPr>
              <w:rPr>
                <w:rFonts w:ascii="Arial" w:hAnsi="Arial" w:cs="Arial"/>
                <w:iCs/>
                <w:sz w:val="16"/>
                <w:lang w:eastAsia="zh-CN"/>
              </w:rPr>
            </w:pPr>
            <w:r>
              <w:rPr>
                <w:rFonts w:ascii="Arial" w:hAnsi="Arial" w:cs="Arial"/>
                <w:iCs/>
                <w:sz w:val="16"/>
                <w:lang w:eastAsia="zh-CN"/>
              </w:rPr>
              <w:t>Qualcomm2</w:t>
            </w:r>
          </w:p>
        </w:tc>
        <w:tc>
          <w:tcPr>
            <w:tcW w:w="1134" w:type="dxa"/>
          </w:tcPr>
          <w:p w14:paraId="3DA34950" w14:textId="77777777" w:rsidR="000C0527" w:rsidRPr="00E510E2" w:rsidRDefault="000C0527" w:rsidP="000C0527">
            <w:pPr>
              <w:rPr>
                <w:rFonts w:ascii="Arial" w:eastAsiaTheme="minorEastAsia" w:hAnsi="Arial" w:cs="Arial"/>
                <w:iCs/>
                <w:sz w:val="16"/>
                <w:lang w:eastAsia="zh-CN"/>
              </w:rPr>
            </w:pPr>
          </w:p>
        </w:tc>
        <w:tc>
          <w:tcPr>
            <w:tcW w:w="6379" w:type="dxa"/>
          </w:tcPr>
          <w:p w14:paraId="10E25684" w14:textId="77777777" w:rsidR="000C0527" w:rsidRDefault="000C0527" w:rsidP="000C0527">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89142B5" w14:textId="57D34F65" w:rsidR="000C0527" w:rsidRDefault="000C0527" w:rsidP="000C0527">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02C7F69" w14:textId="1D390E89" w:rsidR="000C0527" w:rsidRDefault="000C0527" w:rsidP="000C0527">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31EC592" w14:textId="77777777" w:rsidR="000C0527" w:rsidRDefault="000C0527" w:rsidP="000C0527">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3C40638B" w14:textId="1E50F782" w:rsidR="000C0527" w:rsidRPr="00E510E2" w:rsidRDefault="000C0527" w:rsidP="000C0527">
            <w:pPr>
              <w:rPr>
                <w:rFonts w:ascii="Arial" w:hAnsi="Arial" w:cs="Arial"/>
                <w:iCs/>
                <w:sz w:val="16"/>
                <w:lang w:eastAsia="zh-CN"/>
              </w:rPr>
            </w:pPr>
            <w:r>
              <w:rPr>
                <w:rFonts w:ascii="Arial" w:hAnsi="Arial" w:cs="Arial"/>
                <w:iCs/>
                <w:sz w:val="16"/>
                <w:lang w:eastAsia="zh-CN"/>
              </w:rPr>
              <w:t>The 2</w:t>
            </w:r>
            <w:r w:rsidRPr="000C0527">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8E69C1" w:rsidRPr="00E510E2" w14:paraId="1BDCB065" w14:textId="77777777" w:rsidTr="00E510E2">
        <w:tc>
          <w:tcPr>
            <w:tcW w:w="1838" w:type="dxa"/>
          </w:tcPr>
          <w:p w14:paraId="59459EF5" w14:textId="379BDC54" w:rsidR="008E69C1" w:rsidRDefault="008E69C1" w:rsidP="000C0527">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5EEFF844" w14:textId="58BF8A27" w:rsidR="008E69C1" w:rsidRPr="00E510E2" w:rsidRDefault="008E69C1" w:rsidP="000C052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7142BAF" w14:textId="1CAE0C6B" w:rsidR="008E69C1" w:rsidRDefault="00482849" w:rsidP="000C0527">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w:t>
            </w:r>
            <w:r w:rsidR="000715F9">
              <w:rPr>
                <w:rFonts w:ascii="Arial" w:hAnsi="Arial" w:cs="Arial"/>
                <w:iCs/>
                <w:sz w:val="16"/>
                <w:lang w:eastAsia="zh-CN"/>
              </w:rPr>
              <w:t xml:space="preserve"> between PRS and other channels</w:t>
            </w:r>
            <w:r>
              <w:rPr>
                <w:rFonts w:ascii="Arial" w:hAnsi="Arial" w:cs="Arial"/>
                <w:iCs/>
                <w:sz w:val="16"/>
                <w:lang w:eastAsia="zh-CN"/>
              </w:rPr>
              <w:t xml:space="preserve">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w:t>
            </w:r>
            <w:r w:rsidR="003E1CEB">
              <w:rPr>
                <w:rFonts w:ascii="Arial" w:hAnsi="Arial" w:cs="Arial"/>
                <w:iCs/>
                <w:sz w:val="16"/>
                <w:lang w:eastAsia="zh-CN"/>
              </w:rPr>
              <w:t xml:space="preserve">in terms of </w:t>
            </w:r>
            <w:r>
              <w:rPr>
                <w:rFonts w:ascii="Arial" w:hAnsi="Arial" w:cs="Arial"/>
                <w:iCs/>
                <w:sz w:val="16"/>
                <w:lang w:eastAsia="zh-CN"/>
              </w:rPr>
              <w:t>scope for this release</w:t>
            </w:r>
            <w:r w:rsidR="008112C5">
              <w:rPr>
                <w:rFonts w:ascii="Arial" w:hAnsi="Arial" w:cs="Arial"/>
                <w:iCs/>
                <w:sz w:val="16"/>
                <w:lang w:eastAsia="zh-CN"/>
              </w:rPr>
              <w:t>.</w:t>
            </w:r>
          </w:p>
        </w:tc>
      </w:tr>
    </w:tbl>
    <w:p w14:paraId="18AA292B" w14:textId="77777777" w:rsidR="00281C1F" w:rsidRPr="00E510E2" w:rsidRDefault="00281C1F">
      <w:pPr>
        <w:rPr>
          <w:lang w:eastAsia="zh-CN"/>
        </w:rPr>
      </w:pPr>
    </w:p>
    <w:p w14:paraId="52FA060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665FA973" w14:textId="77777777" w:rsidR="00281C1F" w:rsidRDefault="001D5098">
            <w:pPr>
              <w:rPr>
                <w:ins w:id="3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112091EB" w14:textId="1E75E881" w:rsidR="00024A7D" w:rsidRDefault="00024A7D">
            <w:pPr>
              <w:rPr>
                <w:rFonts w:ascii="Arial" w:hAnsi="Arial" w:cs="Arial"/>
                <w:iCs/>
                <w:sz w:val="16"/>
                <w:lang w:eastAsia="zh-CN"/>
              </w:rPr>
            </w:pPr>
            <w:ins w:id="3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2" w:author="Huawei - Huangsu" w:date="2021-08-17T18:39:00Z">
              <w:r>
                <w:rPr>
                  <w:rFonts w:ascii="Arial" w:hAnsi="Arial" w:cs="Arial"/>
                  <w:iCs/>
                  <w:sz w:val="16"/>
                  <w:lang w:eastAsia="zh-CN"/>
                </w:rPr>
                <w:t>LMF on the measurement of PRS, which is subject to further discussion.</w:t>
              </w:r>
            </w:ins>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iCs/>
                <w:sz w:val="16"/>
                <w:lang w:eastAsia="zh-CN"/>
              </w:rPr>
            </w:pPr>
            <w:r w:rsidRPr="00447057">
              <w:rPr>
                <w:rFonts w:ascii="Arial" w:eastAsia="Malgun Gothic"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4AB8906F" w14:textId="77777777">
        <w:tc>
          <w:tcPr>
            <w:tcW w:w="1838" w:type="dxa"/>
            <w:vAlign w:val="center"/>
          </w:tcPr>
          <w:p w14:paraId="2D494D2F" w14:textId="4BF9C255" w:rsidR="00DE7D71" w:rsidRPr="00447057"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022D538" w14:textId="47A12480" w:rsidR="00DE7D71" w:rsidRDefault="00DE7D71" w:rsidP="00DE7D7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5ABAAF" w14:textId="0C021261"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02103F" w14:paraId="00BCEE89" w14:textId="77777777" w:rsidTr="000C0527">
        <w:tc>
          <w:tcPr>
            <w:tcW w:w="1838" w:type="dxa"/>
            <w:vAlign w:val="center"/>
          </w:tcPr>
          <w:p w14:paraId="6E1C2A1F" w14:textId="77777777"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988E464" w14:textId="77777777" w:rsidR="0002103F" w:rsidRDefault="0002103F" w:rsidP="000C0527">
            <w:pPr>
              <w:rPr>
                <w:rFonts w:ascii="Arial" w:hAnsi="Arial" w:cs="Arial"/>
                <w:iCs/>
                <w:sz w:val="16"/>
                <w:lang w:eastAsia="zh-CN"/>
              </w:rPr>
            </w:pPr>
            <w:r>
              <w:rPr>
                <w:rFonts w:ascii="Arial" w:hAnsi="Arial" w:cs="Arial"/>
                <w:iCs/>
                <w:sz w:val="16"/>
                <w:lang w:eastAsia="zh-CN"/>
              </w:rPr>
              <w:t>Yes</w:t>
            </w:r>
          </w:p>
        </w:tc>
        <w:tc>
          <w:tcPr>
            <w:tcW w:w="6379" w:type="dxa"/>
            <w:vAlign w:val="center"/>
          </w:tcPr>
          <w:p w14:paraId="23AEB75B" w14:textId="77777777"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02103F" w14:paraId="4843DA57" w14:textId="77777777">
        <w:tc>
          <w:tcPr>
            <w:tcW w:w="1838" w:type="dxa"/>
            <w:vAlign w:val="center"/>
          </w:tcPr>
          <w:p w14:paraId="29504AD1" w14:textId="01616225" w:rsidR="0002103F" w:rsidRDefault="000C0527" w:rsidP="00DE7D7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2EDD9" w14:textId="77777777" w:rsidR="0002103F" w:rsidRDefault="0002103F" w:rsidP="00DE7D71">
            <w:pPr>
              <w:rPr>
                <w:rFonts w:ascii="Arial" w:hAnsi="Arial" w:cs="Arial"/>
                <w:iCs/>
                <w:sz w:val="16"/>
                <w:lang w:eastAsia="zh-CN"/>
              </w:rPr>
            </w:pPr>
          </w:p>
        </w:tc>
        <w:tc>
          <w:tcPr>
            <w:tcW w:w="6379" w:type="dxa"/>
            <w:vAlign w:val="center"/>
          </w:tcPr>
          <w:p w14:paraId="1F2F578F" w14:textId="77777777" w:rsidR="0002103F" w:rsidRDefault="000C0527" w:rsidP="00DE7D71">
            <w:pPr>
              <w:rPr>
                <w:rFonts w:ascii="Arial" w:hAnsi="Arial" w:cs="Arial"/>
                <w:iCs/>
                <w:sz w:val="16"/>
                <w:lang w:eastAsia="zh-CN"/>
              </w:rPr>
            </w:pPr>
            <w:r>
              <w:rPr>
                <w:rFonts w:ascii="Arial" w:hAnsi="Arial" w:cs="Arial"/>
                <w:iCs/>
                <w:sz w:val="16"/>
                <w:lang w:eastAsia="zh-CN"/>
              </w:rPr>
              <w:t xml:space="preserve">To OPPO: </w:t>
            </w:r>
            <w:r w:rsidR="00756FEA">
              <w:rPr>
                <w:rFonts w:ascii="Arial" w:hAnsi="Arial" w:cs="Arial"/>
                <w:iCs/>
                <w:sz w:val="16"/>
                <w:lang w:eastAsia="zh-CN"/>
              </w:rPr>
              <w:t xml:space="preserve">MG requires to be requested and be configured, whereas a Processing window will be implicit/automatic without a signaling that will increase the latency. </w:t>
            </w:r>
            <w:r>
              <w:rPr>
                <w:rFonts w:ascii="Arial" w:hAnsi="Arial" w:cs="Arial"/>
                <w:iCs/>
                <w:sz w:val="16"/>
                <w:lang w:eastAsia="zh-CN"/>
              </w:rPr>
              <w:t xml:space="preserve">MG </w:t>
            </w:r>
            <w:r>
              <w:rPr>
                <w:rFonts w:ascii="Arial" w:hAnsi="Arial" w:cs="Arial"/>
                <w:iCs/>
                <w:sz w:val="16"/>
                <w:lang w:eastAsia="zh-CN"/>
              </w:rPr>
              <w:lastRenderedPageBreak/>
              <w:t xml:space="preserve">includes retuning (0.5 msec </w:t>
            </w:r>
            <w:r w:rsidR="00756FEA">
              <w:rPr>
                <w:rFonts w:ascii="Arial" w:hAnsi="Arial" w:cs="Arial"/>
                <w:iCs/>
                <w:sz w:val="16"/>
                <w:lang w:eastAsia="zh-CN"/>
              </w:rPr>
              <w:t xml:space="preserve">RF </w:t>
            </w:r>
            <w:r>
              <w:rPr>
                <w:rFonts w:ascii="Arial" w:hAnsi="Arial" w:cs="Arial"/>
                <w:iCs/>
                <w:sz w:val="16"/>
                <w:lang w:eastAsia="zh-CN"/>
              </w:rPr>
              <w:t>In/O</w:t>
            </w:r>
            <w:r w:rsidR="00756FEA">
              <w:rPr>
                <w:rFonts w:ascii="Arial" w:hAnsi="Arial" w:cs="Arial"/>
                <w:iCs/>
                <w:sz w:val="16"/>
                <w:lang w:eastAsia="zh-CN"/>
              </w:rPr>
              <w:t>ut in FR1)</w:t>
            </w:r>
            <w:r>
              <w:rPr>
                <w:rFonts w:ascii="Arial" w:hAnsi="Arial" w:cs="Arial"/>
                <w:iCs/>
                <w:sz w:val="16"/>
                <w:lang w:eastAsia="zh-CN"/>
              </w:rPr>
              <w:t>.</w:t>
            </w:r>
            <w:r w:rsidR="00756FEA">
              <w:rPr>
                <w:rFonts w:ascii="Arial" w:hAnsi="Arial" w:cs="Arial"/>
                <w:iCs/>
                <w:sz w:val="16"/>
                <w:lang w:eastAsia="zh-CN"/>
              </w:rPr>
              <w:t xml:space="preserve"> If MG-less PRS happening within active BWP, processing window will not need retune.</w:t>
            </w:r>
          </w:p>
          <w:p w14:paraId="559797FF" w14:textId="77777777" w:rsidR="00756FEA" w:rsidRDefault="00756FEA" w:rsidP="00DE7D71">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07B60F7" w14:textId="791BA848" w:rsidR="00756FEA" w:rsidRDefault="00756FEA" w:rsidP="00DE7D71">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bl>
    <w:p w14:paraId="3AC08E9A" w14:textId="77777777" w:rsidR="00281C1F" w:rsidRDefault="00281C1F">
      <w:pPr>
        <w:rPr>
          <w:lang w:val="en-GB" w:eastAsia="zh-CN"/>
        </w:rPr>
      </w:pPr>
    </w:p>
    <w:p w14:paraId="082B6CA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24CD1AD6"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ins w:id="33" w:author="Huawei - Huangsu" w:date="2021-08-17T18:41:00Z">
        <w:r w:rsidR="005559C7">
          <w:rPr>
            <w:lang w:val="en-GB" w:eastAsia="zh-CN"/>
          </w:rPr>
          <w:t xml:space="preserve"> by the UE</w:t>
        </w:r>
      </w:ins>
      <w:r>
        <w:rPr>
          <w:lang w:val="en-GB" w:eastAsia="zh-CN"/>
        </w:rPr>
        <w:t>.</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2C655E0D" w:rsidR="00281C1F" w:rsidRDefault="001D5098">
      <w:pPr>
        <w:pStyle w:val="3GPPAgreements"/>
        <w:numPr>
          <w:ilvl w:val="1"/>
          <w:numId w:val="3"/>
        </w:numPr>
        <w:rPr>
          <w:lang w:val="en-GB" w:eastAsia="zh-CN"/>
        </w:rPr>
      </w:pPr>
      <w:r>
        <w:rPr>
          <w:lang w:val="en-GB" w:eastAsia="zh-CN"/>
        </w:rPr>
        <w:t>Indication of MG-less PRS</w:t>
      </w:r>
      <w:ins w:id="34" w:author="Huawei - Huangsu" w:date="2021-08-17T18:39:00Z">
        <w:r w:rsidR="00024A7D">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6B8B5197" w14:textId="77777777" w:rsidR="00281C1F" w:rsidRDefault="001D5098">
            <w:pPr>
              <w:rPr>
                <w:ins w:id="3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1D4E6DF" w14:textId="0087ECA2" w:rsidR="005559C7" w:rsidRDefault="005559C7">
            <w:pPr>
              <w:rPr>
                <w:rFonts w:ascii="Arial" w:hAnsi="Arial" w:cs="Arial"/>
                <w:iCs/>
                <w:sz w:val="16"/>
                <w:lang w:eastAsia="zh-CN"/>
              </w:rPr>
            </w:pPr>
            <w:ins w:id="3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ins w:id="3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67E0824" w14:textId="6A73B4E3" w:rsidR="00024A7D" w:rsidRDefault="00024A7D">
            <w:pPr>
              <w:rPr>
                <w:rFonts w:ascii="Arial" w:hAnsi="Arial" w:cs="Arial"/>
                <w:iCs/>
                <w:sz w:val="16"/>
                <w:lang w:eastAsia="zh-CN"/>
              </w:rPr>
            </w:pPr>
            <w:ins w:id="38" w:author="Huawei - Huangsu" w:date="2021-08-17T18:41:00Z">
              <w:r>
                <w:rPr>
                  <w:rFonts w:ascii="Arial" w:hAnsi="Arial" w:cs="Arial"/>
                  <w:iCs/>
                  <w:sz w:val="16"/>
                  <w:lang w:eastAsia="zh-CN"/>
                </w:rPr>
                <w:t>FL: Based on the contribution, I think it is UE reporting.</w:t>
              </w:r>
            </w:ins>
          </w:p>
          <w:p w14:paraId="05CA9DC8" w14:textId="77777777" w:rsidR="00281C1F" w:rsidRDefault="001D5098">
            <w:pPr>
              <w:rPr>
                <w:ins w:id="3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5E3E6EA3" w14:textId="4913A7F2" w:rsidR="005559C7" w:rsidRDefault="005559C7">
            <w:pPr>
              <w:rPr>
                <w:rFonts w:ascii="Arial" w:hAnsi="Arial" w:cs="Arial"/>
                <w:iCs/>
                <w:sz w:val="16"/>
                <w:lang w:eastAsia="zh-CN"/>
              </w:rPr>
            </w:pPr>
            <w:ins w:id="4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1F19DA0F" w14:textId="77777777">
        <w:tc>
          <w:tcPr>
            <w:tcW w:w="1838" w:type="dxa"/>
            <w:vAlign w:val="center"/>
          </w:tcPr>
          <w:p w14:paraId="57A8F209" w14:textId="41EF3D5C" w:rsidR="00DE7D71"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75A305F" w14:textId="77777777" w:rsidR="00DE7D71" w:rsidRDefault="00DE7D71" w:rsidP="00DE7D71">
            <w:pPr>
              <w:rPr>
                <w:rFonts w:ascii="Arial" w:hAnsi="Arial" w:cs="Arial"/>
                <w:iCs/>
                <w:sz w:val="16"/>
                <w:lang w:eastAsia="zh-CN"/>
              </w:rPr>
            </w:pPr>
          </w:p>
        </w:tc>
        <w:tc>
          <w:tcPr>
            <w:tcW w:w="6379" w:type="dxa"/>
            <w:vAlign w:val="center"/>
          </w:tcPr>
          <w:p w14:paraId="1211C479" w14:textId="77777777" w:rsidR="00DE7D71" w:rsidRDefault="00DE7D71" w:rsidP="00DE7D71">
            <w:pPr>
              <w:rPr>
                <w:ins w:id="4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3945E050" w14:textId="2EF981B9" w:rsidR="005559C7" w:rsidRDefault="005559C7" w:rsidP="00DE7D71">
            <w:pPr>
              <w:rPr>
                <w:rFonts w:ascii="Arial" w:hAnsi="Arial" w:cs="Arial"/>
                <w:iCs/>
                <w:sz w:val="16"/>
                <w:lang w:eastAsia="zh-CN"/>
              </w:rPr>
            </w:pPr>
            <w:ins w:id="42" w:author="Huawei - Huangsu" w:date="2021-08-17T18:44:00Z">
              <w:r>
                <w:rPr>
                  <w:rFonts w:ascii="Arial" w:hAnsi="Arial" w:cs="Arial"/>
                  <w:iCs/>
                  <w:sz w:val="16"/>
                  <w:lang w:eastAsia="zh-CN"/>
                </w:rPr>
                <w:t>FL: I believe the intention is to</w:t>
              </w:r>
            </w:ins>
            <w:ins w:id="4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4EAB0576" w14:textId="77777777" w:rsidR="00DE7D71" w:rsidRDefault="00DE7D71" w:rsidP="00DE7D71">
            <w:pPr>
              <w:rPr>
                <w:ins w:id="44" w:author="Huawei - Huangsu" w:date="2021-08-17T18:43:00Z"/>
                <w:rFonts w:ascii="Arial" w:hAnsi="Arial" w:cs="Arial"/>
                <w:iCs/>
                <w:sz w:val="16"/>
                <w:lang w:eastAsia="zh-CN"/>
              </w:rPr>
            </w:pPr>
            <w:r>
              <w:rPr>
                <w:rFonts w:ascii="Arial" w:hAnsi="Arial" w:cs="Arial"/>
                <w:iCs/>
                <w:sz w:val="16"/>
                <w:lang w:eastAsia="zh-CN"/>
              </w:rPr>
              <w:t>For the 2</w:t>
            </w:r>
            <w:r w:rsidRPr="000F52E8">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121EC1CA" w14:textId="21B19F89" w:rsidR="005559C7" w:rsidRDefault="005559C7" w:rsidP="00DE7D71">
            <w:pPr>
              <w:rPr>
                <w:rFonts w:ascii="Arial" w:hAnsi="Arial" w:cs="Arial"/>
                <w:iCs/>
                <w:sz w:val="16"/>
                <w:lang w:eastAsia="zh-CN"/>
              </w:rPr>
            </w:pPr>
            <w:ins w:id="45" w:author="Huawei - Huangsu" w:date="2021-08-17T18:43:00Z">
              <w:r>
                <w:rPr>
                  <w:rFonts w:ascii="Arial" w:hAnsi="Arial" w:cs="Arial"/>
                  <w:iCs/>
                  <w:sz w:val="16"/>
                  <w:lang w:eastAsia="zh-CN"/>
                </w:rPr>
                <w:t>FL: I believe the intention is to align the period that gNB will send data and UE is not required to process data.</w:t>
              </w:r>
            </w:ins>
          </w:p>
          <w:p w14:paraId="36420C42" w14:textId="77777777" w:rsidR="00DE7D71" w:rsidRDefault="00DE7D71" w:rsidP="00DE7D71">
            <w:pPr>
              <w:rPr>
                <w:ins w:id="46" w:author="Huawei - Huangsu" w:date="2021-08-17T18:44:00Z"/>
                <w:rFonts w:ascii="Arial" w:hAnsi="Arial" w:cs="Arial"/>
                <w:iCs/>
                <w:sz w:val="16"/>
                <w:lang w:eastAsia="zh-CN"/>
              </w:rPr>
            </w:pPr>
            <w:r>
              <w:rPr>
                <w:rFonts w:ascii="Arial" w:hAnsi="Arial" w:cs="Arial"/>
                <w:iCs/>
                <w:sz w:val="16"/>
                <w:lang w:eastAsia="zh-CN"/>
              </w:rPr>
              <w:t>For the 3</w:t>
            </w:r>
            <w:r w:rsidRPr="00330D77">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9FE629D" w14:textId="1F41C596" w:rsidR="005559C7" w:rsidRPr="00447057" w:rsidRDefault="005559C7" w:rsidP="00DE7D71">
            <w:pPr>
              <w:rPr>
                <w:rFonts w:ascii="Arial" w:eastAsia="Malgun Gothic" w:hAnsi="Arial" w:cs="Arial"/>
                <w:iCs/>
                <w:sz w:val="16"/>
                <w:lang w:eastAsia="ko-KR"/>
              </w:rPr>
            </w:pPr>
            <w:ins w:id="4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02103F" w14:paraId="7CDDDF73" w14:textId="77777777" w:rsidTr="000C0527">
        <w:tc>
          <w:tcPr>
            <w:tcW w:w="1838" w:type="dxa"/>
            <w:vAlign w:val="center"/>
          </w:tcPr>
          <w:p w14:paraId="2092B8D3" w14:textId="77777777" w:rsidR="0002103F" w:rsidRDefault="0002103F"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7C941A8" w14:textId="77777777" w:rsidR="0002103F" w:rsidRDefault="0002103F" w:rsidP="000C0527">
            <w:pPr>
              <w:rPr>
                <w:rFonts w:ascii="Arial" w:hAnsi="Arial" w:cs="Arial"/>
                <w:iCs/>
                <w:sz w:val="16"/>
                <w:lang w:eastAsia="zh-CN"/>
              </w:rPr>
            </w:pPr>
          </w:p>
        </w:tc>
        <w:tc>
          <w:tcPr>
            <w:tcW w:w="6379" w:type="dxa"/>
            <w:vAlign w:val="center"/>
          </w:tcPr>
          <w:p w14:paraId="3EE89D0D" w14:textId="76BBA0D2"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For 2</w:t>
            </w:r>
            <w:r w:rsidRPr="00B65CA2">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w:t>
            </w:r>
            <w:r>
              <w:rPr>
                <w:rFonts w:ascii="Arial" w:eastAsia="Malgun Gothic" w:hAnsi="Arial" w:cs="Arial"/>
                <w:iCs/>
                <w:sz w:val="16"/>
                <w:lang w:eastAsia="ko-KR"/>
              </w:rPr>
              <w:lastRenderedPageBreak/>
              <w:t xml:space="preserve">(as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02103F" w14:paraId="0F1EB058" w14:textId="77777777">
        <w:tc>
          <w:tcPr>
            <w:tcW w:w="1838" w:type="dxa"/>
            <w:vAlign w:val="center"/>
          </w:tcPr>
          <w:p w14:paraId="3CF689A0" w14:textId="430B8B51" w:rsidR="0002103F" w:rsidRDefault="00883270" w:rsidP="00DE7D71">
            <w:pPr>
              <w:rPr>
                <w:rFonts w:ascii="Arial" w:hAnsi="Arial" w:cs="Arial"/>
                <w:iCs/>
                <w:sz w:val="16"/>
                <w:lang w:eastAsia="zh-CN"/>
              </w:rPr>
            </w:pPr>
            <w:proofErr w:type="spellStart"/>
            <w:r w:rsidRPr="00883270">
              <w:rPr>
                <w:rFonts w:ascii="Arial" w:hAnsi="Arial" w:cs="Arial"/>
                <w:iCs/>
                <w:sz w:val="16"/>
                <w:lang w:eastAsia="zh-CN"/>
              </w:rPr>
              <w:lastRenderedPageBreak/>
              <w:t>InterDigital</w:t>
            </w:r>
            <w:proofErr w:type="spellEnd"/>
          </w:p>
        </w:tc>
        <w:tc>
          <w:tcPr>
            <w:tcW w:w="1134" w:type="dxa"/>
            <w:vAlign w:val="center"/>
          </w:tcPr>
          <w:p w14:paraId="590A9CB6" w14:textId="77777777" w:rsidR="0002103F" w:rsidRDefault="0002103F" w:rsidP="00DE7D71">
            <w:pPr>
              <w:rPr>
                <w:rFonts w:ascii="Arial" w:hAnsi="Arial" w:cs="Arial"/>
                <w:iCs/>
                <w:sz w:val="16"/>
                <w:lang w:eastAsia="zh-CN"/>
              </w:rPr>
            </w:pPr>
          </w:p>
        </w:tc>
        <w:tc>
          <w:tcPr>
            <w:tcW w:w="6379" w:type="dxa"/>
            <w:vAlign w:val="center"/>
          </w:tcPr>
          <w:p w14:paraId="072AC6F1" w14:textId="265C3161" w:rsidR="0002103F" w:rsidRDefault="00883270" w:rsidP="00DE7D71">
            <w:pPr>
              <w:rPr>
                <w:rFonts w:ascii="Arial" w:hAnsi="Arial" w:cs="Arial"/>
                <w:iCs/>
                <w:sz w:val="16"/>
                <w:lang w:eastAsia="zh-CN"/>
              </w:rPr>
            </w:pPr>
            <w:r>
              <w:rPr>
                <w:rFonts w:ascii="Arial" w:hAnsi="Arial" w:cs="Arial"/>
                <w:iCs/>
                <w:sz w:val="16"/>
                <w:lang w:eastAsia="zh-CN"/>
              </w:rPr>
              <w:t>We prefer to discuss 4-1-1 first.</w:t>
            </w:r>
          </w:p>
        </w:tc>
      </w:tr>
    </w:tbl>
    <w:p w14:paraId="699EA5DB" w14:textId="77777777" w:rsidR="00281C1F" w:rsidRDefault="00281C1F">
      <w:pPr>
        <w:rPr>
          <w:lang w:val="en-GB" w:eastAsia="zh-CN"/>
        </w:rPr>
      </w:pPr>
    </w:p>
    <w:p w14:paraId="064DC3BD" w14:textId="77777777" w:rsidR="00281C1F" w:rsidRDefault="001D5098">
      <w:pPr>
        <w:pStyle w:val="Heading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Heading1"/>
        <w:rPr>
          <w:lang w:val="en-GB" w:eastAsia="zh-CN"/>
        </w:rPr>
      </w:pPr>
      <w:r>
        <w:rPr>
          <w:lang w:val="en-GB" w:eastAsia="zh-CN"/>
        </w:rPr>
        <w:t>UL grant for measurement report</w:t>
      </w:r>
    </w:p>
    <w:p w14:paraId="0B737433"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48"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lastRenderedPageBreak/>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signaling.</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Heading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2CDDC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48"/>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r w:rsidR="007E703E" w14:paraId="31EBD2F9" w14:textId="77777777">
        <w:tc>
          <w:tcPr>
            <w:tcW w:w="1838" w:type="dxa"/>
            <w:vAlign w:val="center"/>
          </w:tcPr>
          <w:p w14:paraId="2A61BCF7" w14:textId="2365E96F"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29B2108" w14:textId="17B90092" w:rsidR="007E703E" w:rsidRDefault="007E703E" w:rsidP="007E703E">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44EE675" w14:textId="77777777" w:rsidR="007E703E" w:rsidRDefault="007E703E" w:rsidP="007E703E">
            <w:pPr>
              <w:rPr>
                <w:rFonts w:ascii="Arial" w:hAnsi="Arial" w:cs="Arial"/>
                <w:iCs/>
                <w:sz w:val="16"/>
                <w:lang w:eastAsia="zh-CN"/>
              </w:rPr>
            </w:pPr>
          </w:p>
        </w:tc>
      </w:tr>
      <w:tr w:rsidR="0002103F" w14:paraId="34F558F0" w14:textId="77777777">
        <w:tc>
          <w:tcPr>
            <w:tcW w:w="1838" w:type="dxa"/>
            <w:vAlign w:val="center"/>
          </w:tcPr>
          <w:p w14:paraId="78A6F981" w14:textId="4E9AAB96"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38BECCEA" w14:textId="141C2D15" w:rsidR="0002103F" w:rsidRDefault="0002103F" w:rsidP="007E703E">
            <w:pPr>
              <w:rPr>
                <w:rFonts w:ascii="Arial" w:hAnsi="Arial" w:cs="Arial"/>
                <w:iCs/>
                <w:sz w:val="16"/>
                <w:lang w:eastAsia="zh-CN"/>
              </w:rPr>
            </w:pPr>
            <w:r>
              <w:rPr>
                <w:rFonts w:ascii="Arial" w:hAnsi="Arial" w:cs="Arial"/>
                <w:iCs/>
                <w:sz w:val="16"/>
                <w:lang w:eastAsia="zh-CN"/>
              </w:rPr>
              <w:t>Yes</w:t>
            </w:r>
          </w:p>
        </w:tc>
        <w:tc>
          <w:tcPr>
            <w:tcW w:w="6379" w:type="dxa"/>
            <w:vAlign w:val="center"/>
          </w:tcPr>
          <w:p w14:paraId="0AC7FB03" w14:textId="77777777" w:rsidR="0002103F" w:rsidRDefault="0002103F" w:rsidP="007E703E">
            <w:pPr>
              <w:rPr>
                <w:rFonts w:ascii="Arial" w:hAnsi="Arial" w:cs="Arial"/>
                <w:iCs/>
                <w:sz w:val="16"/>
                <w:lang w:eastAsia="zh-CN"/>
              </w:rPr>
            </w:pPr>
          </w:p>
        </w:tc>
      </w:tr>
      <w:tr w:rsidR="00C03F42" w14:paraId="3A1EC9AC" w14:textId="77777777">
        <w:tc>
          <w:tcPr>
            <w:tcW w:w="1838" w:type="dxa"/>
            <w:vAlign w:val="center"/>
          </w:tcPr>
          <w:p w14:paraId="79929900" w14:textId="561C3B49"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8048C24" w14:textId="141B3670"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3180ED5D" w14:textId="4F34469E" w:rsidR="00C03F42" w:rsidRDefault="00C03F42" w:rsidP="00C03F42">
            <w:pPr>
              <w:rPr>
                <w:rFonts w:ascii="Arial" w:hAnsi="Arial" w:cs="Arial"/>
                <w:iCs/>
                <w:sz w:val="16"/>
                <w:lang w:eastAsia="zh-CN"/>
              </w:rPr>
            </w:pPr>
            <w:r>
              <w:rPr>
                <w:rFonts w:ascii="Arial" w:hAnsi="Arial" w:cs="Arial"/>
                <w:iCs/>
                <w:sz w:val="16"/>
                <w:lang w:eastAsia="zh-CN"/>
              </w:rPr>
              <w:t>Support</w:t>
            </w:r>
            <w:r w:rsidR="0061407C">
              <w:rPr>
                <w:rFonts w:ascii="Arial" w:hAnsi="Arial" w:cs="Arial"/>
                <w:iCs/>
                <w:sz w:val="16"/>
                <w:lang w:eastAsia="zh-CN"/>
              </w:rPr>
              <w:t>.</w:t>
            </w:r>
          </w:p>
        </w:tc>
      </w:tr>
      <w:tr w:rsidR="00AA188F" w14:paraId="5B53D3D9" w14:textId="77777777">
        <w:tc>
          <w:tcPr>
            <w:tcW w:w="1838" w:type="dxa"/>
            <w:vAlign w:val="center"/>
          </w:tcPr>
          <w:p w14:paraId="7B0276E6" w14:textId="1E6D9D22" w:rsidR="00AA188F" w:rsidRDefault="00AA188F"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8984400" w14:textId="26C2888C" w:rsidR="00AA188F" w:rsidRDefault="00AA188F"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747583F2" w14:textId="77777777" w:rsidR="00AA188F" w:rsidRDefault="00AA188F" w:rsidP="00C03F42">
            <w:pPr>
              <w:rPr>
                <w:rFonts w:ascii="Arial" w:hAnsi="Arial" w:cs="Arial"/>
                <w:iCs/>
                <w:sz w:val="16"/>
                <w:lang w:eastAsia="zh-CN"/>
              </w:rPr>
            </w:pPr>
          </w:p>
        </w:tc>
      </w:tr>
    </w:tbl>
    <w:p w14:paraId="5F899CEC" w14:textId="77777777" w:rsidR="00281C1F" w:rsidRDefault="00281C1F">
      <w:pPr>
        <w:rPr>
          <w:lang w:val="en-GB" w:eastAsia="zh-CN"/>
        </w:rPr>
      </w:pPr>
    </w:p>
    <w:p w14:paraId="3D55F721" w14:textId="77777777" w:rsidR="00281C1F" w:rsidRDefault="001D5098">
      <w:pPr>
        <w:pStyle w:val="Heading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Heading1"/>
        <w:rPr>
          <w:lang w:val="en-GB" w:eastAsia="zh-CN"/>
        </w:rPr>
      </w:pPr>
      <w:r>
        <w:rPr>
          <w:lang w:val="en-GB" w:eastAsia="zh-CN"/>
        </w:rPr>
        <w:t>Triggering PRS and measurement report in lower layers</w:t>
      </w:r>
    </w:p>
    <w:p w14:paraId="759C4A64"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Heading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7E703E" w14:paraId="77D2FD3F" w14:textId="77777777">
        <w:tc>
          <w:tcPr>
            <w:tcW w:w="1838" w:type="dxa"/>
            <w:vAlign w:val="center"/>
          </w:tcPr>
          <w:p w14:paraId="4395B708" w14:textId="5A72E538"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19B8FB0" w14:textId="04D0710F" w:rsidR="007E703E" w:rsidRDefault="007E703E" w:rsidP="007E703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E42E5A" w14:textId="4B8E0C83" w:rsidR="007E703E" w:rsidRDefault="007E703E" w:rsidP="007E703E">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02103F" w14:paraId="49AB2D7C" w14:textId="77777777">
        <w:tc>
          <w:tcPr>
            <w:tcW w:w="1838" w:type="dxa"/>
            <w:vAlign w:val="center"/>
          </w:tcPr>
          <w:p w14:paraId="365BD3D3" w14:textId="293CD424" w:rsidR="0002103F" w:rsidRDefault="0002103F" w:rsidP="007E703E">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7BDA1838" w14:textId="484013C5" w:rsidR="0002103F" w:rsidRDefault="0002103F" w:rsidP="007E703E">
            <w:pPr>
              <w:rPr>
                <w:rFonts w:ascii="Arial" w:hAnsi="Arial" w:cs="Arial"/>
                <w:iCs/>
                <w:sz w:val="16"/>
                <w:lang w:eastAsia="zh-CN"/>
              </w:rPr>
            </w:pPr>
          </w:p>
        </w:tc>
        <w:tc>
          <w:tcPr>
            <w:tcW w:w="6379" w:type="dxa"/>
            <w:vAlign w:val="center"/>
          </w:tcPr>
          <w:p w14:paraId="78E022FD" w14:textId="4165178A" w:rsidR="0002103F" w:rsidRDefault="0002103F" w:rsidP="007E703E">
            <w:pPr>
              <w:rPr>
                <w:rFonts w:ascii="Arial" w:hAnsi="Arial" w:cs="Arial"/>
                <w:iCs/>
                <w:sz w:val="16"/>
                <w:lang w:eastAsia="zh-CN"/>
              </w:rPr>
            </w:pPr>
            <w:r>
              <w:rPr>
                <w:rFonts w:ascii="Arial" w:hAnsi="Arial" w:cs="Arial"/>
                <w:iCs/>
                <w:sz w:val="16"/>
                <w:lang w:eastAsia="zh-CN"/>
              </w:rPr>
              <w:t>Similar view as NOKIA, it is strongly related to on-demand PRS</w:t>
            </w:r>
          </w:p>
        </w:tc>
      </w:tr>
      <w:tr w:rsidR="00756FEA" w14:paraId="73CC3B9B" w14:textId="77777777">
        <w:tc>
          <w:tcPr>
            <w:tcW w:w="1838" w:type="dxa"/>
            <w:vAlign w:val="center"/>
          </w:tcPr>
          <w:p w14:paraId="0D226488" w14:textId="0DD8CC8B" w:rsidR="00756FEA" w:rsidRDefault="00756FEA" w:rsidP="007E703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7779D0" w14:textId="591CD2BB" w:rsidR="00756FEA" w:rsidRDefault="00756FEA" w:rsidP="007E703E">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16F6287" w14:textId="37414318" w:rsidR="00756FEA" w:rsidRDefault="00756FEA" w:rsidP="007E703E">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31891A8C" w14:textId="53BB72BF" w:rsidR="00756FEA" w:rsidRDefault="00756FEA" w:rsidP="007E703E">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4F104E" w14:paraId="46387C62" w14:textId="77777777">
        <w:tc>
          <w:tcPr>
            <w:tcW w:w="1838" w:type="dxa"/>
            <w:vAlign w:val="center"/>
          </w:tcPr>
          <w:p w14:paraId="58FF0BD0" w14:textId="6A59C85C" w:rsidR="004F104E" w:rsidRDefault="004F104E" w:rsidP="007E703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B751A94" w14:textId="1123CE97" w:rsidR="004F104E" w:rsidRDefault="004F104E" w:rsidP="007E703E">
            <w:pPr>
              <w:rPr>
                <w:rFonts w:ascii="Arial" w:hAnsi="Arial" w:cs="Arial"/>
                <w:iCs/>
                <w:sz w:val="16"/>
                <w:lang w:eastAsia="zh-CN"/>
              </w:rPr>
            </w:pPr>
            <w:r>
              <w:rPr>
                <w:rFonts w:ascii="Arial" w:hAnsi="Arial" w:cs="Arial"/>
                <w:iCs/>
                <w:sz w:val="16"/>
                <w:lang w:eastAsia="zh-CN"/>
              </w:rPr>
              <w:t>Yes</w:t>
            </w:r>
          </w:p>
        </w:tc>
        <w:tc>
          <w:tcPr>
            <w:tcW w:w="6379" w:type="dxa"/>
            <w:vAlign w:val="center"/>
          </w:tcPr>
          <w:p w14:paraId="66898ECF" w14:textId="51321581" w:rsidR="004F104E" w:rsidRDefault="004F104E" w:rsidP="007E703E">
            <w:pPr>
              <w:rPr>
                <w:rFonts w:ascii="Arial" w:hAnsi="Arial" w:cs="Arial"/>
                <w:iCs/>
                <w:sz w:val="16"/>
                <w:lang w:eastAsia="zh-CN"/>
              </w:rPr>
            </w:pPr>
            <w:r>
              <w:rPr>
                <w:rFonts w:ascii="Arial" w:hAnsi="Arial" w:cs="Arial"/>
                <w:iCs/>
                <w:sz w:val="16"/>
                <w:lang w:eastAsia="zh-CN"/>
              </w:rPr>
              <w:t>We are supportive of the pro</w:t>
            </w:r>
            <w:r w:rsidR="00B262E3">
              <w:rPr>
                <w:rFonts w:ascii="Arial" w:hAnsi="Arial" w:cs="Arial"/>
                <w:iCs/>
                <w:sz w:val="16"/>
                <w:lang w:eastAsia="zh-CN"/>
              </w:rPr>
              <w:t>posal.</w:t>
            </w:r>
          </w:p>
        </w:tc>
      </w:tr>
    </w:tbl>
    <w:p w14:paraId="4A17682B" w14:textId="77777777" w:rsidR="00281C1F" w:rsidRDefault="00281C1F">
      <w:pPr>
        <w:rPr>
          <w:lang w:val="en-GB" w:eastAsia="zh-CN"/>
        </w:rPr>
      </w:pPr>
    </w:p>
    <w:p w14:paraId="7F0427D6"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r w:rsidR="00667D9F" w14:paraId="69988F8B" w14:textId="77777777">
        <w:tc>
          <w:tcPr>
            <w:tcW w:w="1838" w:type="dxa"/>
            <w:vAlign w:val="center"/>
          </w:tcPr>
          <w:p w14:paraId="48CADD29" w14:textId="3E5C650F"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9934A6F" w14:textId="799DD261"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9B4451" w14:textId="77777777" w:rsidR="00667D9F" w:rsidRDefault="00667D9F" w:rsidP="00667D9F">
            <w:pPr>
              <w:rPr>
                <w:rFonts w:ascii="Arial" w:hAnsi="Arial" w:cs="Arial"/>
                <w:iCs/>
                <w:sz w:val="16"/>
                <w:lang w:eastAsia="zh-CN"/>
              </w:rPr>
            </w:pPr>
          </w:p>
        </w:tc>
      </w:tr>
      <w:tr w:rsidR="0002103F" w14:paraId="1897277F" w14:textId="77777777">
        <w:tc>
          <w:tcPr>
            <w:tcW w:w="1838" w:type="dxa"/>
            <w:vAlign w:val="center"/>
          </w:tcPr>
          <w:p w14:paraId="6221AD46" w14:textId="6F41CBE4" w:rsidR="0002103F" w:rsidRDefault="0002103F" w:rsidP="00667D9F">
            <w:pPr>
              <w:rPr>
                <w:rFonts w:ascii="Arial" w:hAnsi="Arial" w:cs="Arial"/>
                <w:iCs/>
                <w:sz w:val="16"/>
                <w:lang w:eastAsia="zh-CN"/>
              </w:rPr>
            </w:pPr>
            <w:r>
              <w:rPr>
                <w:rFonts w:ascii="Arial" w:hAnsi="Arial" w:cs="Arial"/>
                <w:iCs/>
                <w:sz w:val="16"/>
                <w:lang w:eastAsia="zh-CN"/>
              </w:rPr>
              <w:t>SONY</w:t>
            </w:r>
          </w:p>
        </w:tc>
        <w:tc>
          <w:tcPr>
            <w:tcW w:w="1134" w:type="dxa"/>
            <w:vAlign w:val="center"/>
          </w:tcPr>
          <w:p w14:paraId="41013E5B" w14:textId="2020BEFC" w:rsidR="0002103F" w:rsidRDefault="0002103F" w:rsidP="00667D9F">
            <w:pPr>
              <w:rPr>
                <w:rFonts w:ascii="Arial" w:hAnsi="Arial" w:cs="Arial"/>
                <w:iCs/>
                <w:sz w:val="16"/>
                <w:lang w:eastAsia="zh-CN"/>
              </w:rPr>
            </w:pPr>
            <w:r>
              <w:rPr>
                <w:rFonts w:ascii="Arial" w:hAnsi="Arial" w:cs="Arial"/>
                <w:iCs/>
                <w:sz w:val="16"/>
                <w:lang w:eastAsia="zh-CN"/>
              </w:rPr>
              <w:t>Yes</w:t>
            </w:r>
          </w:p>
        </w:tc>
        <w:tc>
          <w:tcPr>
            <w:tcW w:w="6379" w:type="dxa"/>
            <w:vAlign w:val="center"/>
          </w:tcPr>
          <w:p w14:paraId="67C2006C" w14:textId="77777777" w:rsidR="0002103F" w:rsidRDefault="0002103F" w:rsidP="00667D9F">
            <w:pPr>
              <w:rPr>
                <w:rFonts w:ascii="Arial" w:hAnsi="Arial" w:cs="Arial"/>
                <w:iCs/>
                <w:sz w:val="16"/>
                <w:lang w:eastAsia="zh-CN"/>
              </w:rPr>
            </w:pPr>
          </w:p>
        </w:tc>
      </w:tr>
      <w:tr w:rsidR="00C03F42" w14:paraId="697764DF" w14:textId="77777777">
        <w:tc>
          <w:tcPr>
            <w:tcW w:w="1838" w:type="dxa"/>
            <w:vAlign w:val="center"/>
          </w:tcPr>
          <w:p w14:paraId="2630419C" w14:textId="1D454FEF"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451BCB0" w14:textId="071855E0"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6EC07C8F" w14:textId="4BA321E1" w:rsidR="00C03F42" w:rsidRDefault="00C03F42" w:rsidP="00C03F42">
            <w:pPr>
              <w:rPr>
                <w:rFonts w:ascii="Arial" w:hAnsi="Arial" w:cs="Arial"/>
                <w:iCs/>
                <w:sz w:val="16"/>
                <w:lang w:eastAsia="zh-CN"/>
              </w:rPr>
            </w:pPr>
            <w:r>
              <w:rPr>
                <w:rFonts w:ascii="Arial" w:hAnsi="Arial" w:cs="Arial"/>
                <w:iCs/>
                <w:sz w:val="16"/>
                <w:lang w:eastAsia="zh-CN"/>
              </w:rPr>
              <w:t>Since it’s a study, ok to discuss.</w:t>
            </w:r>
          </w:p>
        </w:tc>
      </w:tr>
      <w:tr w:rsidR="00AF1237" w14:paraId="49849AD5" w14:textId="77777777">
        <w:tc>
          <w:tcPr>
            <w:tcW w:w="1838" w:type="dxa"/>
            <w:vAlign w:val="center"/>
          </w:tcPr>
          <w:p w14:paraId="2968F942" w14:textId="25437796" w:rsidR="00AF1237" w:rsidRDefault="00AF1237" w:rsidP="00AF1237">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B2F1572" w14:textId="284F8152" w:rsidR="00AF1237" w:rsidRDefault="00AF1237" w:rsidP="00AF123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56804C" w14:textId="749E1ABB" w:rsidR="00AF1237" w:rsidRDefault="00AF1237" w:rsidP="00AF1237">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bl>
    <w:p w14:paraId="0DBD5528" w14:textId="77777777" w:rsidR="00281C1F" w:rsidRDefault="00281C1F">
      <w:pPr>
        <w:rPr>
          <w:lang w:val="en-GB" w:eastAsia="zh-CN"/>
        </w:rPr>
      </w:pPr>
    </w:p>
    <w:p w14:paraId="3378946F" w14:textId="77777777" w:rsidR="00281C1F" w:rsidRDefault="001D5098">
      <w:pPr>
        <w:pStyle w:val="Heading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Heading1"/>
        <w:rPr>
          <w:lang w:val="en-GB" w:eastAsia="zh-CN"/>
        </w:rPr>
      </w:pPr>
      <w:r>
        <w:rPr>
          <w:lang w:val="en-GB" w:eastAsia="zh-CN"/>
        </w:rPr>
        <w:t>SRS priority</w:t>
      </w:r>
    </w:p>
    <w:p w14:paraId="0BB19E7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Heading2"/>
        <w:rPr>
          <w:lang w:val="en-GB" w:eastAsia="zh-CN"/>
        </w:rPr>
      </w:pPr>
      <w:r>
        <w:rPr>
          <w:rFonts w:hint="eastAsia"/>
          <w:lang w:val="en-GB" w:eastAsia="zh-CN"/>
        </w:rPr>
        <w:lastRenderedPageBreak/>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34F25BE4" w14:textId="77777777" w:rsidR="00281C1F" w:rsidRDefault="001D5098">
            <w:pPr>
              <w:rPr>
                <w:ins w:id="4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312995" w14:textId="7BBC287E" w:rsidR="005559C7" w:rsidRDefault="005559C7" w:rsidP="005559C7">
            <w:pPr>
              <w:rPr>
                <w:rFonts w:ascii="Arial" w:hAnsi="Arial" w:cs="Arial"/>
                <w:iCs/>
                <w:sz w:val="16"/>
                <w:lang w:eastAsia="zh-CN"/>
              </w:rPr>
            </w:pPr>
            <w:ins w:id="50"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Malgun Gothic" w:hAnsi="Arial" w:cs="Arial"/>
                <w:iCs/>
                <w:sz w:val="16"/>
                <w:lang w:eastAsia="ko-KR"/>
              </w:rPr>
              <w:t>We are supportive of the proposal. In terms of latency, we think the priority of SRS also needs to be considered.</w:t>
            </w:r>
          </w:p>
        </w:tc>
      </w:tr>
      <w:tr w:rsidR="002A604C" w14:paraId="70282155" w14:textId="77777777">
        <w:tc>
          <w:tcPr>
            <w:tcW w:w="1838" w:type="dxa"/>
            <w:vAlign w:val="center"/>
          </w:tcPr>
          <w:p w14:paraId="6F23854A" w14:textId="3ED7C460" w:rsidR="002A604C" w:rsidRDefault="002A604C" w:rsidP="00BE1A5F">
            <w:pPr>
              <w:rPr>
                <w:rFonts w:ascii="Arial" w:eastAsia="Malgun Gothic" w:hAnsi="Arial" w:cs="Arial" w:hint="eastAsia"/>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BD4A7D" w14:textId="25D8AFC0" w:rsidR="002A604C" w:rsidRDefault="002A604C" w:rsidP="00BE1A5F">
            <w:pPr>
              <w:rPr>
                <w:rFonts w:ascii="Arial" w:eastAsia="Malgun Gothic" w:hAnsi="Arial" w:cs="Arial" w:hint="eastAsia"/>
                <w:iCs/>
                <w:sz w:val="16"/>
                <w:lang w:eastAsia="ko-KR"/>
              </w:rPr>
            </w:pPr>
            <w:r>
              <w:rPr>
                <w:rFonts w:ascii="Arial" w:eastAsia="Malgun Gothic" w:hAnsi="Arial" w:cs="Arial"/>
                <w:iCs/>
                <w:sz w:val="16"/>
                <w:lang w:eastAsia="ko-KR"/>
              </w:rPr>
              <w:t>Yes</w:t>
            </w:r>
          </w:p>
        </w:tc>
        <w:tc>
          <w:tcPr>
            <w:tcW w:w="6379" w:type="dxa"/>
            <w:vAlign w:val="center"/>
          </w:tcPr>
          <w:p w14:paraId="38DF78C0" w14:textId="72B38FEF" w:rsidR="002A604C" w:rsidRPr="007049FF" w:rsidRDefault="00093041" w:rsidP="00BE1A5F">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sidR="00983FCD">
              <w:rPr>
                <w:rFonts w:ascii="Arial" w:eastAsia="Malgun Gothic" w:hAnsi="Arial" w:cs="Arial"/>
                <w:iCs/>
                <w:sz w:val="16"/>
                <w:lang w:eastAsia="ko-KR"/>
              </w:rPr>
              <w:t>Prioritiy</w:t>
            </w:r>
            <w:proofErr w:type="spellEnd"/>
            <w:r w:rsidR="00983FCD">
              <w:rPr>
                <w:rFonts w:ascii="Arial" w:eastAsia="Malgun Gothic" w:hAnsi="Arial" w:cs="Arial"/>
                <w:iCs/>
                <w:sz w:val="16"/>
                <w:lang w:eastAsia="ko-KR"/>
              </w:rPr>
              <w:t xml:space="preserve"> rules for SRS are used </w:t>
            </w:r>
            <w:r w:rsidR="00D07C3E">
              <w:rPr>
                <w:rFonts w:ascii="Arial" w:eastAsia="Malgun Gothic" w:hAnsi="Arial" w:cs="Arial"/>
                <w:iCs/>
                <w:sz w:val="16"/>
                <w:lang w:eastAsia="ko-KR"/>
              </w:rPr>
              <w:t>to achieve</w:t>
            </w:r>
            <w:r w:rsidR="00983FCD">
              <w:rPr>
                <w:rFonts w:ascii="Arial" w:eastAsia="Malgun Gothic" w:hAnsi="Arial" w:cs="Arial"/>
                <w:iCs/>
                <w:sz w:val="16"/>
                <w:lang w:eastAsia="ko-KR"/>
              </w:rPr>
              <w:t xml:space="preserve"> </w:t>
            </w:r>
            <w:proofErr w:type="spellStart"/>
            <w:r w:rsidR="00983FCD">
              <w:rPr>
                <w:rFonts w:ascii="Arial" w:eastAsia="Malgun Gothic" w:hAnsi="Arial" w:cs="Arial"/>
                <w:iCs/>
                <w:sz w:val="16"/>
                <w:lang w:eastAsia="ko-KR"/>
              </w:rPr>
              <w:t>flexbile</w:t>
            </w:r>
            <w:proofErr w:type="spellEnd"/>
            <w:r w:rsidR="00983FCD">
              <w:rPr>
                <w:rFonts w:ascii="Arial" w:eastAsia="Malgun Gothic" w:hAnsi="Arial" w:cs="Arial"/>
                <w:iCs/>
                <w:sz w:val="16"/>
                <w:lang w:eastAsia="ko-KR"/>
              </w:rPr>
              <w:t xml:space="preserve"> </w:t>
            </w:r>
            <w:proofErr w:type="spellStart"/>
            <w:r w:rsidR="00983FCD">
              <w:rPr>
                <w:rFonts w:ascii="Arial" w:eastAsia="Malgun Gothic" w:hAnsi="Arial" w:cs="Arial"/>
                <w:iCs/>
                <w:sz w:val="16"/>
                <w:lang w:eastAsia="ko-KR"/>
              </w:rPr>
              <w:t>shceduling</w:t>
            </w:r>
            <w:proofErr w:type="spellEnd"/>
            <w:r w:rsidR="00983FCD">
              <w:rPr>
                <w:rFonts w:ascii="Arial" w:eastAsia="Malgun Gothic" w:hAnsi="Arial" w:cs="Arial"/>
                <w:iCs/>
                <w:sz w:val="16"/>
                <w:lang w:eastAsia="ko-KR"/>
              </w:rPr>
              <w:t>. This feature is useful for latency reduction and performance enhancement.</w:t>
            </w:r>
          </w:p>
        </w:tc>
      </w:tr>
    </w:tbl>
    <w:p w14:paraId="1465E160" w14:textId="77777777" w:rsidR="00281C1F" w:rsidRDefault="00281C1F">
      <w:pPr>
        <w:rPr>
          <w:lang w:val="en-GB" w:eastAsia="zh-CN"/>
        </w:rPr>
      </w:pPr>
    </w:p>
    <w:p w14:paraId="2383D932" w14:textId="77777777" w:rsidR="00281C1F" w:rsidRDefault="001D5098">
      <w:pPr>
        <w:pStyle w:val="Heading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Heading1"/>
        <w:rPr>
          <w:lang w:val="en-GB" w:eastAsia="zh-CN"/>
        </w:rPr>
      </w:pPr>
      <w:r>
        <w:rPr>
          <w:lang w:val="en-GB" w:eastAsia="zh-CN"/>
        </w:rPr>
        <w:t>Multi-stage measurement report</w:t>
      </w:r>
    </w:p>
    <w:p w14:paraId="714D1C2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Heading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C03F42" w14:paraId="17056484" w14:textId="77777777">
        <w:tc>
          <w:tcPr>
            <w:tcW w:w="1838" w:type="dxa"/>
            <w:vAlign w:val="center"/>
          </w:tcPr>
          <w:p w14:paraId="5AA8F63F" w14:textId="642C9834"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EFBB3F8" w14:textId="1DD80053"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3933E5D8" w14:textId="0291262E" w:rsidR="00C03F42" w:rsidRDefault="00C03F42" w:rsidP="00C03F42">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bl>
    <w:p w14:paraId="44EDD5A6" w14:textId="77777777" w:rsidR="00281C1F" w:rsidRDefault="00281C1F">
      <w:pPr>
        <w:rPr>
          <w:lang w:val="en-GB" w:eastAsia="zh-CN"/>
        </w:rPr>
      </w:pPr>
    </w:p>
    <w:p w14:paraId="732A15E5" w14:textId="77777777" w:rsidR="00281C1F" w:rsidRDefault="001D5098">
      <w:pPr>
        <w:pStyle w:val="Heading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Heading1"/>
        <w:rPr>
          <w:lang w:val="en-GB" w:eastAsia="zh-CN"/>
        </w:rPr>
      </w:pPr>
      <w:r>
        <w:rPr>
          <w:lang w:val="en-GB" w:eastAsia="zh-CN"/>
        </w:rPr>
        <w:t>Additional UE PRS processing capability</w:t>
      </w:r>
    </w:p>
    <w:p w14:paraId="2FD5BD21"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471749">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471749">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 xml:space="preserve">is the periodicity of the PRS RSTD measurement in positioning frequency layer </w:t>
                  </w:r>
                  <w:proofErr w:type="spellStart"/>
                  <w:r w:rsidR="001D5098">
                    <w:rPr>
                      <w:rFonts w:ascii="Arial" w:hAnsi="Arial" w:cs="Arial"/>
                      <w:color w:val="000000" w:themeColor="text1"/>
                      <w:sz w:val="16"/>
                      <w:szCs w:val="16"/>
                      <w:lang w:eastAsia="zh-CN"/>
                    </w:rPr>
                    <w:t>i</w:t>
                  </w:r>
                  <w:proofErr w:type="spellEnd"/>
                  <w:r w:rsidR="001D5098">
                    <w:rPr>
                      <w:rFonts w:ascii="Arial" w:hAnsi="Arial" w:cs="Arial"/>
                      <w:color w:val="000000" w:themeColor="text1"/>
                      <w:sz w:val="16"/>
                      <w:szCs w:val="16"/>
                      <w:lang w:eastAsia="zh-CN"/>
                    </w:rPr>
                    <w:t xml:space="preserve"> for the </w:t>
                  </w:r>
                  <w:proofErr w:type="spellStart"/>
                  <w:r w:rsidR="001D5098">
                    <w:rPr>
                      <w:rFonts w:ascii="Arial" w:hAnsi="Arial" w:cs="Arial"/>
                      <w:color w:val="000000" w:themeColor="text1"/>
                      <w:sz w:val="16"/>
                      <w:szCs w:val="16"/>
                      <w:lang w:eastAsia="zh-CN"/>
                    </w:rPr>
                    <w:t>j</w:t>
                  </w:r>
                  <w:r w:rsidR="001D5098">
                    <w:rPr>
                      <w:rFonts w:ascii="Arial" w:hAnsi="Arial" w:cs="Arial"/>
                      <w:color w:val="000000" w:themeColor="text1"/>
                      <w:sz w:val="16"/>
                      <w:szCs w:val="16"/>
                      <w:vertAlign w:val="superscript"/>
                      <w:lang w:eastAsia="zh-CN"/>
                    </w:rPr>
                    <w:t>th</w:t>
                  </w:r>
                  <w:proofErr w:type="spellEnd"/>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w:t>
                  </w:r>
                  <w:proofErr w:type="gramStart"/>
                  <w:r w:rsidR="001D5098">
                    <w:rPr>
                      <w:rFonts w:ascii="Arial" w:hAnsi="Arial" w:cs="Arial"/>
                      <w:iCs/>
                      <w:color w:val="000000" w:themeColor="text1"/>
                      <w:sz w:val="16"/>
                      <w:szCs w:val="16"/>
                      <w:lang w:eastAsia="zh-CN"/>
                    </w:rPr>
                    <w:t>as:</w:t>
                  </w:r>
                  <w:proofErr w:type="gramEnd"/>
                  <w:r w:rsidR="001D5098">
                    <w:rPr>
                      <w:rFonts w:ascii="Arial" w:hAnsi="Arial" w:cs="Arial"/>
                      <w:iCs/>
                      <w:color w:val="000000" w:themeColor="text1"/>
                      <w:sz w:val="16"/>
                      <w:szCs w:val="16"/>
                      <w:lang w:eastAsia="zh-CN"/>
                    </w:rPr>
                    <w:t xml:space="preserve"> </w:t>
                  </w:r>
                </w:p>
                <w:p w14:paraId="13BFF6CA" w14:textId="77777777" w:rsidR="00281C1F" w:rsidRDefault="00471749">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Heading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Heading3"/>
        <w:numPr>
          <w:ilvl w:val="0"/>
          <w:numId w:val="0"/>
        </w:numPr>
        <w:rPr>
          <w:lang w:val="en-GB" w:eastAsia="zh-CN"/>
        </w:rPr>
      </w:pPr>
      <w:r>
        <w:rPr>
          <w:rFonts w:hint="eastAsia"/>
          <w:lang w:val="en-GB" w:eastAsia="zh-CN"/>
        </w:rPr>
        <w:lastRenderedPageBreak/>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tr w:rsidR="00667D9F" w14:paraId="054CD544" w14:textId="77777777">
        <w:tc>
          <w:tcPr>
            <w:tcW w:w="1838" w:type="dxa"/>
            <w:vAlign w:val="center"/>
          </w:tcPr>
          <w:p w14:paraId="1409DF71" w14:textId="3D68B4F1"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9CDA7FF" w14:textId="74F265BA"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1B2D973" w14:textId="40DE6089" w:rsidR="00667D9F" w:rsidRDefault="00667D9F" w:rsidP="00667D9F">
            <w:pPr>
              <w:rPr>
                <w:rFonts w:ascii="Arial" w:hAnsi="Arial" w:cs="Arial"/>
                <w:iCs/>
                <w:sz w:val="16"/>
                <w:lang w:eastAsia="zh-CN"/>
              </w:rPr>
            </w:pPr>
          </w:p>
        </w:tc>
      </w:tr>
      <w:tr w:rsidR="00C03F42" w14:paraId="0DF30D8C" w14:textId="77777777">
        <w:tc>
          <w:tcPr>
            <w:tcW w:w="1838" w:type="dxa"/>
            <w:vAlign w:val="center"/>
          </w:tcPr>
          <w:p w14:paraId="7253C627" w14:textId="674229BD"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2E5C9BF" w14:textId="70481312"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1479565E" w14:textId="77777777" w:rsidR="00C03F42" w:rsidRDefault="00C03F42" w:rsidP="00C03F42">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Heading2"/>
        <w:rPr>
          <w:lang w:val="en-GB" w:eastAsia="zh-CN"/>
        </w:rPr>
      </w:pPr>
      <w:r>
        <w:rPr>
          <w:rFonts w:hint="eastAsia"/>
          <w:lang w:val="en-GB" w:eastAsia="zh-CN"/>
        </w:rPr>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Heading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Heading2"/>
        <w:rPr>
          <w:lang w:val="en-GB" w:eastAsia="zh-CN"/>
        </w:rPr>
      </w:pPr>
      <w:r>
        <w:rPr>
          <w:rFonts w:hint="eastAsia"/>
          <w:lang w:val="en-GB" w:eastAsia="zh-CN"/>
        </w:rPr>
        <w:lastRenderedPageBreak/>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D0DC01A"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17BAB9F"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55E7CBBE" w:rsidR="00281C1F" w:rsidRDefault="00FF7A93">
            <w:pPr>
              <w:rPr>
                <w:rFonts w:ascii="Arial" w:hAnsi="Arial" w:cs="Arial"/>
                <w:iCs/>
                <w:sz w:val="16"/>
                <w:lang w:eastAsia="zh-CN"/>
              </w:rPr>
            </w:pPr>
            <w:proofErr w:type="spellStart"/>
            <w:r w:rsidRPr="00FF7A93">
              <w:rPr>
                <w:rFonts w:ascii="Arial" w:hAnsi="Arial" w:cs="Arial"/>
                <w:iCs/>
                <w:sz w:val="16"/>
                <w:lang w:eastAsia="zh-CN"/>
              </w:rPr>
              <w:t>InterDigital</w:t>
            </w:r>
            <w:proofErr w:type="spellEnd"/>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477B94E0" w:rsidR="00281C1F" w:rsidRDefault="00FF7A93">
            <w:pPr>
              <w:rPr>
                <w:rFonts w:ascii="Arial" w:hAnsi="Arial" w:cs="Arial"/>
                <w:iCs/>
                <w:sz w:val="16"/>
                <w:lang w:eastAsia="zh-CN"/>
              </w:rPr>
            </w:pPr>
            <w:r>
              <w:rPr>
                <w:rFonts w:ascii="Arial" w:hAnsi="Arial" w:cs="Arial"/>
                <w:iCs/>
                <w:sz w:val="16"/>
                <w:lang w:eastAsia="zh-CN"/>
              </w:rPr>
              <w:t xml:space="preserve">Dynamic muting is to allow the UE </w:t>
            </w:r>
            <w:r w:rsidR="00E92A99">
              <w:rPr>
                <w:rFonts w:ascii="Arial" w:hAnsi="Arial" w:cs="Arial"/>
                <w:iCs/>
                <w:sz w:val="16"/>
                <w:lang w:eastAsia="zh-CN"/>
              </w:rPr>
              <w:t xml:space="preserve">or </w:t>
            </w:r>
            <w:proofErr w:type="spellStart"/>
            <w:r w:rsidR="00E92A99">
              <w:rPr>
                <w:rFonts w:ascii="Arial" w:hAnsi="Arial" w:cs="Arial"/>
                <w:iCs/>
                <w:sz w:val="16"/>
                <w:lang w:eastAsia="zh-CN"/>
              </w:rPr>
              <w:t>netwrok</w:t>
            </w:r>
            <w:proofErr w:type="spellEnd"/>
            <w:r w:rsidR="00E92A99">
              <w:rPr>
                <w:rFonts w:ascii="Arial" w:hAnsi="Arial" w:cs="Arial"/>
                <w:iCs/>
                <w:sz w:val="16"/>
                <w:lang w:eastAsia="zh-CN"/>
              </w:rPr>
              <w:t xml:space="preserve"> </w:t>
            </w:r>
            <w:r>
              <w:rPr>
                <w:rFonts w:ascii="Arial" w:hAnsi="Arial" w:cs="Arial"/>
                <w:iCs/>
                <w:sz w:val="16"/>
                <w:lang w:eastAsia="zh-CN"/>
              </w:rPr>
              <w:t>to reconfigure muting patterns</w:t>
            </w:r>
            <w:r w:rsidR="00E92A99">
              <w:rPr>
                <w:rFonts w:ascii="Arial" w:hAnsi="Arial" w:cs="Arial"/>
                <w:iCs/>
                <w:sz w:val="16"/>
                <w:lang w:eastAsia="zh-CN"/>
              </w:rPr>
              <w:t xml:space="preserve"> dynamically</w:t>
            </w:r>
            <w:r>
              <w:rPr>
                <w:rFonts w:ascii="Arial" w:hAnsi="Arial" w:cs="Arial"/>
                <w:iCs/>
                <w:sz w:val="16"/>
                <w:lang w:eastAsia="zh-CN"/>
              </w:rPr>
              <w:t xml:space="preserve">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Heading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Heading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B997" w14:textId="77777777" w:rsidR="00471749" w:rsidRDefault="00471749" w:rsidP="00BE1A5F">
      <w:pPr>
        <w:spacing w:after="0" w:line="240" w:lineRule="auto"/>
      </w:pPr>
      <w:r>
        <w:separator/>
      </w:r>
    </w:p>
  </w:endnote>
  <w:endnote w:type="continuationSeparator" w:id="0">
    <w:p w14:paraId="1AB71764" w14:textId="77777777" w:rsidR="00471749" w:rsidRDefault="00471749" w:rsidP="00B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9CF6" w14:textId="77777777" w:rsidR="00471749" w:rsidRDefault="00471749" w:rsidP="00BE1A5F">
      <w:pPr>
        <w:spacing w:after="0" w:line="240" w:lineRule="auto"/>
      </w:pPr>
      <w:r>
        <w:separator/>
      </w:r>
    </w:p>
  </w:footnote>
  <w:footnote w:type="continuationSeparator" w:id="0">
    <w:p w14:paraId="58C45D90" w14:textId="77777777" w:rsidR="00471749" w:rsidRDefault="00471749" w:rsidP="00BE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F67"/>
    <w:rsid w:val="00012862"/>
    <w:rsid w:val="000128E6"/>
    <w:rsid w:val="000149C5"/>
    <w:rsid w:val="00015EFB"/>
    <w:rsid w:val="000165E2"/>
    <w:rsid w:val="000172BE"/>
    <w:rsid w:val="00017D8A"/>
    <w:rsid w:val="0002103F"/>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3790"/>
    <w:rsid w:val="001D5033"/>
    <w:rsid w:val="001D5098"/>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D2C"/>
    <w:rsid w:val="002014E1"/>
    <w:rsid w:val="002019D8"/>
    <w:rsid w:val="00201D5F"/>
    <w:rsid w:val="00201EC7"/>
    <w:rsid w:val="0020349A"/>
    <w:rsid w:val="002034B4"/>
    <w:rsid w:val="00204032"/>
    <w:rsid w:val="00204BAD"/>
    <w:rsid w:val="00204D60"/>
    <w:rsid w:val="00205039"/>
    <w:rsid w:val="00205627"/>
    <w:rsid w:val="002056D0"/>
    <w:rsid w:val="002071DA"/>
    <w:rsid w:val="00207503"/>
    <w:rsid w:val="00210860"/>
    <w:rsid w:val="00210B6A"/>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299D"/>
    <w:rsid w:val="004633CC"/>
    <w:rsid w:val="004646B4"/>
    <w:rsid w:val="00464A88"/>
    <w:rsid w:val="004651A0"/>
    <w:rsid w:val="00466532"/>
    <w:rsid w:val="00467488"/>
    <w:rsid w:val="004676F0"/>
    <w:rsid w:val="0047083E"/>
    <w:rsid w:val="00470EB5"/>
    <w:rsid w:val="0047121F"/>
    <w:rsid w:val="00471749"/>
    <w:rsid w:val="0047286B"/>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E003A"/>
    <w:rsid w:val="004E036E"/>
    <w:rsid w:val="004E0768"/>
    <w:rsid w:val="004E1A31"/>
    <w:rsid w:val="004E2DE0"/>
    <w:rsid w:val="004E4060"/>
    <w:rsid w:val="004E409A"/>
    <w:rsid w:val="004E4FF5"/>
    <w:rsid w:val="004E655C"/>
    <w:rsid w:val="004E730B"/>
    <w:rsid w:val="004F0FB8"/>
    <w:rsid w:val="004F0FB9"/>
    <w:rsid w:val="004F104E"/>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4AFB"/>
    <w:rsid w:val="005157A9"/>
    <w:rsid w:val="005173A7"/>
    <w:rsid w:val="005177E1"/>
    <w:rsid w:val="00520C0A"/>
    <w:rsid w:val="005218B6"/>
    <w:rsid w:val="00522589"/>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3E3D"/>
    <w:rsid w:val="00553F37"/>
    <w:rsid w:val="00554BE7"/>
    <w:rsid w:val="005559C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86B"/>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368C"/>
    <w:rsid w:val="006B4267"/>
    <w:rsid w:val="006B555A"/>
    <w:rsid w:val="006B600A"/>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48B"/>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03E"/>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2C5"/>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E69C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7E8"/>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344"/>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983"/>
    <w:rsid w:val="00A963C7"/>
    <w:rsid w:val="00A96504"/>
    <w:rsid w:val="00AA024A"/>
    <w:rsid w:val="00AA05A7"/>
    <w:rsid w:val="00AA132C"/>
    <w:rsid w:val="00AA1626"/>
    <w:rsid w:val="00AA188F"/>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1237"/>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BEC"/>
    <w:rsid w:val="00C06E7D"/>
    <w:rsid w:val="00C10E02"/>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17"/>
    <w:rsid w:val="00CE5279"/>
    <w:rsid w:val="00CE5A78"/>
    <w:rsid w:val="00CE62FF"/>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59E"/>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496"/>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43D4"/>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0FC"/>
    <w:rsid w:val="00FF4AE2"/>
    <w:rsid w:val="00FF50A8"/>
    <w:rsid w:val="00FF571E"/>
    <w:rsid w:val="00FF6BD1"/>
    <w:rsid w:val="00FF6CC0"/>
    <w:rsid w:val="00FF7512"/>
    <w:rsid w:val="00FF7563"/>
    <w:rsid w:val="00FF7873"/>
    <w:rsid w:val="00FF7A9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6891B-F90D-494D-899E-AEE20C57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35</Pages>
  <Words>14248</Words>
  <Characters>81214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36</cp:revision>
  <cp:lastPrinted>2007-06-18T22:08:00Z</cp:lastPrinted>
  <dcterms:created xsi:type="dcterms:W3CDTF">2021-08-17T15:30:00Z</dcterms:created>
  <dcterms:modified xsi:type="dcterms:W3CDTF">2021-08-17T19:42:00Z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ies>
</file>