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E422FE" w:rsidRPr="00E422FE" w14:paraId="35B17483" w14:textId="77777777" w:rsidTr="00E422FE">
        <w:tc>
          <w:tcPr>
            <w:tcW w:w="1838" w:type="dxa"/>
          </w:tcPr>
          <w:p w14:paraId="7DD85945" w14:textId="77777777" w:rsidR="00E422FE" w:rsidRPr="00E422FE" w:rsidRDefault="00E422FE" w:rsidP="006C4205">
            <w:pPr>
              <w:rPr>
                <w:rFonts w:ascii="Arial" w:hAnsi="Arial" w:cs="Arial"/>
                <w:iCs/>
                <w:sz w:val="16"/>
                <w:lang w:eastAsia="zh-CN"/>
              </w:rPr>
            </w:pPr>
            <w:r w:rsidRPr="00E422FE">
              <w:rPr>
                <w:rFonts w:ascii="Arial" w:hAnsi="Arial" w:cs="Arial"/>
                <w:iCs/>
                <w:sz w:val="16"/>
                <w:lang w:eastAsia="zh-CN"/>
              </w:rPr>
              <w:t xml:space="preserve">Intel </w:t>
            </w:r>
          </w:p>
        </w:tc>
        <w:tc>
          <w:tcPr>
            <w:tcW w:w="1134" w:type="dxa"/>
          </w:tcPr>
          <w:p w14:paraId="6FE5A526" w14:textId="77777777" w:rsidR="00E422FE" w:rsidRPr="00E422FE" w:rsidRDefault="00E422FE" w:rsidP="006C4205">
            <w:pPr>
              <w:rPr>
                <w:rFonts w:ascii="Arial" w:hAnsi="Arial" w:cs="Arial"/>
                <w:iCs/>
                <w:sz w:val="16"/>
                <w:lang w:eastAsia="zh-CN"/>
              </w:rPr>
            </w:pPr>
            <w:r w:rsidRPr="00E422FE">
              <w:rPr>
                <w:rFonts w:ascii="Arial" w:hAnsi="Arial" w:cs="Arial"/>
                <w:iCs/>
                <w:sz w:val="16"/>
                <w:lang w:eastAsia="zh-CN"/>
              </w:rPr>
              <w:t>Yes</w:t>
            </w:r>
          </w:p>
        </w:tc>
        <w:tc>
          <w:tcPr>
            <w:tcW w:w="6379" w:type="dxa"/>
          </w:tcPr>
          <w:p w14:paraId="57FD9106" w14:textId="77777777" w:rsidR="00E422FE" w:rsidRPr="00E422FE" w:rsidRDefault="00E422FE" w:rsidP="006C4205">
            <w:pPr>
              <w:rPr>
                <w:rFonts w:ascii="Arial" w:hAnsi="Arial" w:cs="Arial"/>
                <w:iCs/>
                <w:sz w:val="16"/>
                <w:lang w:eastAsia="zh-CN"/>
              </w:rPr>
            </w:pPr>
          </w:p>
        </w:tc>
      </w:tr>
      <w:tr w:rsidR="00C03F42" w:rsidRPr="00E422FE" w14:paraId="5FC3498E" w14:textId="77777777" w:rsidTr="009E6662">
        <w:tc>
          <w:tcPr>
            <w:tcW w:w="1838" w:type="dxa"/>
            <w:vAlign w:val="center"/>
          </w:tcPr>
          <w:p w14:paraId="3D7E4E4B" w14:textId="03C68410" w:rsidR="00C03F42" w:rsidRPr="00E422FE"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18E7507" w14:textId="71C515D4"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12C68F5" w14:textId="30E352D0"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AC020F" w:rsidRPr="00AC020F" w14:paraId="40E48922" w14:textId="77777777" w:rsidTr="00AC020F">
        <w:tc>
          <w:tcPr>
            <w:tcW w:w="1838" w:type="dxa"/>
          </w:tcPr>
          <w:p w14:paraId="742FA21F"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 xml:space="preserve">Intel </w:t>
            </w:r>
          </w:p>
        </w:tc>
        <w:tc>
          <w:tcPr>
            <w:tcW w:w="1134" w:type="dxa"/>
          </w:tcPr>
          <w:p w14:paraId="626B780B"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 xml:space="preserve">Comments </w:t>
            </w:r>
          </w:p>
        </w:tc>
        <w:tc>
          <w:tcPr>
            <w:tcW w:w="6379" w:type="dxa"/>
          </w:tcPr>
          <w:p w14:paraId="4FE936B4"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Decide based on the RAN4 response.</w:t>
            </w:r>
          </w:p>
        </w:tc>
      </w:tr>
      <w:tr w:rsidR="00C03F42" w:rsidRPr="00AC020F" w14:paraId="2796D484" w14:textId="77777777" w:rsidTr="00F4595B">
        <w:tc>
          <w:tcPr>
            <w:tcW w:w="1838" w:type="dxa"/>
            <w:vAlign w:val="center"/>
          </w:tcPr>
          <w:p w14:paraId="542CEF17" w14:textId="3DA3AE30" w:rsidR="00C03F42" w:rsidRPr="00AC020F"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ADD2A95" w14:textId="4B5E470C" w:rsidR="00C03F42" w:rsidRPr="00AC020F"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1B77F2D" w14:textId="77777777" w:rsidR="00C03F42" w:rsidRPr="00AC020F" w:rsidRDefault="00C03F42" w:rsidP="00C03F42">
            <w:pPr>
              <w:rPr>
                <w:rFonts w:ascii="Arial" w:hAnsi="Arial" w:cs="Arial"/>
                <w:iCs/>
                <w:sz w:val="16"/>
                <w:lang w:eastAsia="zh-CN"/>
              </w:rPr>
            </w:pPr>
          </w:p>
        </w:tc>
      </w:tr>
    </w:tbl>
    <w:p w14:paraId="082690F6" w14:textId="77777777" w:rsidR="00281C1F" w:rsidRPr="00AC020F" w:rsidRDefault="00281C1F">
      <w:pPr>
        <w:rPr>
          <w:lang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w:t>
            </w:r>
            <w:r>
              <w:rPr>
                <w:lang w:val="en-GB" w:eastAsia="zh-CN"/>
              </w:rPr>
              <w:lastRenderedPageBreak/>
              <w:t>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38221D">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xml:space="preserve">. Both dl-PRS-MutingOption1 and dl-PRS-MutingOption2 may be configured at the same time in which case the logical AND operation is applied to the bit maps as described in Clause </w:t>
                  </w:r>
                  <w:r>
                    <w:rPr>
                      <w:sz w:val="22"/>
                      <w:szCs w:val="22"/>
                      <w:lang w:eastAsia="zh-CN"/>
                    </w:rPr>
                    <w:lastRenderedPageBreak/>
                    <w:t>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w:t>
            </w:r>
            <w:r>
              <w:rPr>
                <w:rFonts w:ascii="Arial" w:hAnsi="Arial" w:cs="Arial"/>
                <w:iCs/>
                <w:sz w:val="16"/>
                <w:lang w:eastAsia="zh-CN"/>
              </w:rPr>
              <w:lastRenderedPageBreak/>
              <w:t>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425E91">
        <w:tc>
          <w:tcPr>
            <w:tcW w:w="1838" w:type="dxa"/>
            <w:vAlign w:val="center"/>
          </w:tcPr>
          <w:p w14:paraId="69598604" w14:textId="77777777" w:rsidR="00037D89" w:rsidRDefault="00037D89"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425E91">
            <w:pPr>
              <w:rPr>
                <w:rFonts w:ascii="Arial" w:hAnsi="Arial" w:cs="Arial"/>
                <w:iCs/>
                <w:sz w:val="16"/>
                <w:lang w:eastAsia="zh-CN"/>
              </w:rPr>
            </w:pPr>
          </w:p>
        </w:tc>
        <w:tc>
          <w:tcPr>
            <w:tcW w:w="6379" w:type="dxa"/>
            <w:vAlign w:val="center"/>
          </w:tcPr>
          <w:p w14:paraId="3A3BE9C7" w14:textId="3B9623B0" w:rsidR="00037D89" w:rsidRDefault="00037D89" w:rsidP="00425E91">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D2659E" w:rsidRPr="00D2659E" w14:paraId="25C60609" w14:textId="77777777" w:rsidTr="006C4205">
        <w:tc>
          <w:tcPr>
            <w:tcW w:w="1838" w:type="dxa"/>
            <w:vAlign w:val="center"/>
          </w:tcPr>
          <w:p w14:paraId="6B2484F6"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Intel </w:t>
            </w:r>
          </w:p>
        </w:tc>
        <w:tc>
          <w:tcPr>
            <w:tcW w:w="1134" w:type="dxa"/>
            <w:vAlign w:val="center"/>
          </w:tcPr>
          <w:p w14:paraId="730DB671"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Comments </w:t>
            </w:r>
          </w:p>
        </w:tc>
        <w:tc>
          <w:tcPr>
            <w:tcW w:w="6379" w:type="dxa"/>
            <w:vAlign w:val="center"/>
          </w:tcPr>
          <w:p w14:paraId="701D0E99"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Low priority for this meeting. </w:t>
            </w:r>
          </w:p>
        </w:tc>
      </w:tr>
      <w:tr w:rsidR="00C03F42" w14:paraId="46ACAC44" w14:textId="77777777">
        <w:tc>
          <w:tcPr>
            <w:tcW w:w="1838" w:type="dxa"/>
            <w:vAlign w:val="center"/>
          </w:tcPr>
          <w:p w14:paraId="64D6A034" w14:textId="21FB9547" w:rsidR="00C03F42" w:rsidRDefault="00C03F42" w:rsidP="00C03F4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8CCCE9F" w14:textId="77777777" w:rsidR="00C03F42" w:rsidRDefault="00C03F42" w:rsidP="00C03F42">
            <w:pPr>
              <w:rPr>
                <w:rFonts w:ascii="Arial" w:hAnsi="Arial" w:cs="Arial"/>
                <w:iCs/>
                <w:sz w:val="16"/>
                <w:lang w:eastAsia="zh-CN"/>
              </w:rPr>
            </w:pPr>
          </w:p>
        </w:tc>
        <w:tc>
          <w:tcPr>
            <w:tcW w:w="6379" w:type="dxa"/>
            <w:vAlign w:val="center"/>
          </w:tcPr>
          <w:p w14:paraId="041F7A8A" w14:textId="4B9A98A3" w:rsidR="00C03F42" w:rsidRDefault="00C03F42" w:rsidP="00C03F42">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lastRenderedPageBreak/>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lastRenderedPageBreak/>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lastRenderedPageBreak/>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r>
              <w:rPr>
                <w:rFonts w:ascii="Arial" w:eastAsia="PMingLiU" w:hAnsi="Arial" w:cs="Arial"/>
                <w:iCs/>
                <w:sz w:val="16"/>
                <w:lang w:eastAsia="zh-TW"/>
              </w:rPr>
              <w:lastRenderedPageBreak/>
              <w:t xml:space="preserve">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3F2A5B" w:rsidRPr="003F2A5B" w14:paraId="57C44994" w14:textId="77777777" w:rsidTr="003F2A5B">
        <w:tc>
          <w:tcPr>
            <w:tcW w:w="1838" w:type="dxa"/>
          </w:tcPr>
          <w:p w14:paraId="6D65F83B" w14:textId="77777777" w:rsidR="003F2A5B" w:rsidRPr="003F2A5B" w:rsidRDefault="003F2A5B" w:rsidP="006C4205">
            <w:pPr>
              <w:rPr>
                <w:rFonts w:ascii="Arial" w:hAnsi="Arial" w:cs="Arial"/>
                <w:iCs/>
                <w:sz w:val="16"/>
                <w:lang w:eastAsia="zh-CN"/>
              </w:rPr>
            </w:pPr>
            <w:r w:rsidRPr="003F2A5B">
              <w:rPr>
                <w:rFonts w:ascii="Arial" w:hAnsi="Arial" w:cs="Arial"/>
                <w:iCs/>
                <w:sz w:val="16"/>
                <w:lang w:eastAsia="zh-CN"/>
              </w:rPr>
              <w:t xml:space="preserve">Intel </w:t>
            </w:r>
          </w:p>
        </w:tc>
        <w:tc>
          <w:tcPr>
            <w:tcW w:w="1134" w:type="dxa"/>
          </w:tcPr>
          <w:p w14:paraId="7BF0D914" w14:textId="77777777" w:rsidR="003F2A5B" w:rsidRPr="003F2A5B" w:rsidRDefault="003F2A5B" w:rsidP="006C4205">
            <w:pPr>
              <w:rPr>
                <w:rFonts w:ascii="Arial" w:eastAsiaTheme="minorEastAsia" w:hAnsi="Arial" w:cs="Arial"/>
                <w:iCs/>
                <w:sz w:val="16"/>
                <w:lang w:eastAsia="zh-CN"/>
              </w:rPr>
            </w:pPr>
            <w:r w:rsidRPr="003F2A5B">
              <w:rPr>
                <w:rFonts w:ascii="Arial" w:eastAsiaTheme="minorEastAsia" w:hAnsi="Arial" w:cs="Arial"/>
                <w:iCs/>
                <w:sz w:val="16"/>
                <w:lang w:eastAsia="zh-CN"/>
              </w:rPr>
              <w:t xml:space="preserve">Yes </w:t>
            </w:r>
          </w:p>
        </w:tc>
        <w:tc>
          <w:tcPr>
            <w:tcW w:w="6379" w:type="dxa"/>
          </w:tcPr>
          <w:p w14:paraId="61C4D8F6" w14:textId="77777777" w:rsidR="003F2A5B" w:rsidRPr="003F2A5B" w:rsidRDefault="003F2A5B" w:rsidP="006C4205">
            <w:pPr>
              <w:rPr>
                <w:rFonts w:ascii="Arial" w:hAnsi="Arial" w:cs="Arial"/>
                <w:iCs/>
                <w:sz w:val="16"/>
                <w:lang w:eastAsia="zh-CN"/>
              </w:rPr>
            </w:pPr>
            <w:r w:rsidRPr="003F2A5B">
              <w:rPr>
                <w:rFonts w:ascii="Arial" w:hAnsi="Arial" w:cs="Arial"/>
                <w:iCs/>
                <w:sz w:val="16"/>
                <w:lang w:eastAsia="zh-CN"/>
              </w:rPr>
              <w:t xml:space="preserve">Open to further </w:t>
            </w:r>
            <w:proofErr w:type="gramStart"/>
            <w:r w:rsidRPr="003F2A5B">
              <w:rPr>
                <w:rFonts w:ascii="Arial" w:hAnsi="Arial" w:cs="Arial"/>
                <w:iCs/>
                <w:sz w:val="16"/>
                <w:lang w:eastAsia="zh-CN"/>
              </w:rPr>
              <w:t>discussion, if</w:t>
            </w:r>
            <w:proofErr w:type="gramEnd"/>
            <w:r w:rsidRPr="003F2A5B">
              <w:rPr>
                <w:rFonts w:ascii="Arial" w:hAnsi="Arial" w:cs="Arial"/>
                <w:iCs/>
                <w:sz w:val="16"/>
                <w:lang w:eastAsia="zh-CN"/>
              </w:rPr>
              <w:t xml:space="preserve"> there are other solutions applicable to reduce latency </w:t>
            </w:r>
          </w:p>
        </w:tc>
      </w:tr>
      <w:tr w:rsidR="00C03F42" w:rsidRPr="003F2A5B" w14:paraId="3C11B711" w14:textId="77777777" w:rsidTr="00EB4AF0">
        <w:tc>
          <w:tcPr>
            <w:tcW w:w="1838" w:type="dxa"/>
            <w:vAlign w:val="center"/>
          </w:tcPr>
          <w:p w14:paraId="13CE13B5" w14:textId="2E3FBEA9" w:rsidR="00C03F42" w:rsidRPr="003F2A5B"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3D6C757" w14:textId="5E822C0A" w:rsidR="00C03F42" w:rsidRPr="003F2A5B" w:rsidRDefault="00C03F42" w:rsidP="00C03F42">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1AA4479" w14:textId="42E062E2" w:rsidR="00C03F42" w:rsidRPr="003F2A5B" w:rsidRDefault="00C03F42" w:rsidP="00C03F42">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lastRenderedPageBreak/>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037D89" w14:paraId="1501CD52" w14:textId="77777777">
        <w:tc>
          <w:tcPr>
            <w:tcW w:w="1838" w:type="dxa"/>
            <w:vAlign w:val="center"/>
          </w:tcPr>
          <w:p w14:paraId="3E390B38" w14:textId="14342D5E"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r w:rsidR="001026D6" w:rsidRPr="001026D6" w14:paraId="2B28FF29" w14:textId="77777777" w:rsidTr="001026D6">
        <w:tc>
          <w:tcPr>
            <w:tcW w:w="1838" w:type="dxa"/>
          </w:tcPr>
          <w:p w14:paraId="22C18D64" w14:textId="77777777" w:rsidR="001026D6" w:rsidRPr="001026D6" w:rsidRDefault="001026D6" w:rsidP="006C4205">
            <w:pPr>
              <w:rPr>
                <w:rFonts w:ascii="Arial" w:hAnsi="Arial" w:cs="Arial"/>
                <w:iCs/>
                <w:sz w:val="16"/>
                <w:lang w:eastAsia="zh-CN"/>
              </w:rPr>
            </w:pPr>
            <w:r w:rsidRPr="001026D6">
              <w:rPr>
                <w:rFonts w:ascii="Arial" w:hAnsi="Arial" w:cs="Arial"/>
                <w:iCs/>
                <w:sz w:val="16"/>
                <w:lang w:eastAsia="zh-CN"/>
              </w:rPr>
              <w:t xml:space="preserve">Intel </w:t>
            </w:r>
          </w:p>
        </w:tc>
        <w:tc>
          <w:tcPr>
            <w:tcW w:w="1134" w:type="dxa"/>
          </w:tcPr>
          <w:p w14:paraId="7659FFBB" w14:textId="77777777" w:rsidR="001026D6" w:rsidRPr="001026D6" w:rsidRDefault="001026D6" w:rsidP="006C4205">
            <w:pPr>
              <w:rPr>
                <w:rFonts w:ascii="Arial" w:hAnsi="Arial" w:cs="Arial"/>
                <w:iCs/>
                <w:sz w:val="16"/>
                <w:lang w:eastAsia="zh-CN"/>
              </w:rPr>
            </w:pPr>
            <w:r w:rsidRPr="001026D6">
              <w:rPr>
                <w:rFonts w:ascii="Arial" w:hAnsi="Arial" w:cs="Arial"/>
                <w:iCs/>
                <w:sz w:val="16"/>
                <w:lang w:eastAsia="zh-CN"/>
              </w:rPr>
              <w:t xml:space="preserve">Yes </w:t>
            </w:r>
          </w:p>
        </w:tc>
        <w:tc>
          <w:tcPr>
            <w:tcW w:w="6379" w:type="dxa"/>
          </w:tcPr>
          <w:p w14:paraId="75B490EE" w14:textId="77777777" w:rsidR="001026D6" w:rsidRPr="001026D6" w:rsidRDefault="001026D6" w:rsidP="006C4205">
            <w:pPr>
              <w:rPr>
                <w:rFonts w:ascii="Arial" w:hAnsi="Arial" w:cs="Arial"/>
                <w:iCs/>
                <w:sz w:val="16"/>
                <w:lang w:eastAsia="zh-CN"/>
              </w:rPr>
            </w:pPr>
          </w:p>
        </w:tc>
      </w:tr>
      <w:tr w:rsidR="00C03F42" w:rsidRPr="001026D6" w14:paraId="494DE90B" w14:textId="77777777" w:rsidTr="004055B2">
        <w:tc>
          <w:tcPr>
            <w:tcW w:w="1838" w:type="dxa"/>
            <w:vAlign w:val="center"/>
          </w:tcPr>
          <w:p w14:paraId="530AE1DB" w14:textId="4BF2B843" w:rsidR="00C03F42" w:rsidRPr="001026D6"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3877090" w14:textId="3993BE6D"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DF634A1" w14:textId="73FD3E80"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Ok to study the options at this stage.</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lastRenderedPageBreak/>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r w:rsidR="00D45496" w:rsidRPr="00D45496" w14:paraId="3FFC3E6A" w14:textId="77777777" w:rsidTr="00D45496">
        <w:tc>
          <w:tcPr>
            <w:tcW w:w="1838" w:type="dxa"/>
          </w:tcPr>
          <w:p w14:paraId="30491098" w14:textId="77777777" w:rsidR="00D45496" w:rsidRPr="00D45496" w:rsidRDefault="00D45496" w:rsidP="006C4205">
            <w:pPr>
              <w:rPr>
                <w:rFonts w:ascii="Arial" w:hAnsi="Arial" w:cs="Arial"/>
                <w:iCs/>
                <w:sz w:val="16"/>
                <w:lang w:eastAsia="zh-CN"/>
              </w:rPr>
            </w:pPr>
            <w:r w:rsidRPr="00D45496">
              <w:rPr>
                <w:rFonts w:ascii="Arial" w:hAnsi="Arial" w:cs="Arial"/>
                <w:iCs/>
                <w:sz w:val="16"/>
                <w:lang w:eastAsia="zh-CN"/>
              </w:rPr>
              <w:t xml:space="preserve">Intel </w:t>
            </w:r>
          </w:p>
        </w:tc>
        <w:tc>
          <w:tcPr>
            <w:tcW w:w="1134" w:type="dxa"/>
          </w:tcPr>
          <w:p w14:paraId="7E0E55DB" w14:textId="77777777" w:rsidR="00D45496" w:rsidRPr="00D45496" w:rsidRDefault="00D45496" w:rsidP="006C4205">
            <w:pPr>
              <w:rPr>
                <w:rFonts w:ascii="Arial" w:eastAsiaTheme="minorEastAsia" w:hAnsi="Arial" w:cs="Arial"/>
                <w:iCs/>
                <w:sz w:val="16"/>
                <w:lang w:eastAsia="zh-CN"/>
              </w:rPr>
            </w:pPr>
            <w:r w:rsidRPr="00D45496">
              <w:rPr>
                <w:rFonts w:ascii="Arial" w:eastAsiaTheme="minorEastAsia" w:hAnsi="Arial" w:cs="Arial"/>
                <w:iCs/>
                <w:sz w:val="16"/>
                <w:lang w:eastAsia="zh-CN"/>
              </w:rPr>
              <w:t>Yes</w:t>
            </w:r>
          </w:p>
        </w:tc>
        <w:tc>
          <w:tcPr>
            <w:tcW w:w="6379" w:type="dxa"/>
          </w:tcPr>
          <w:p w14:paraId="0700AD12" w14:textId="77777777" w:rsidR="00D45496" w:rsidRPr="00D45496" w:rsidRDefault="00D45496" w:rsidP="006C4205">
            <w:pPr>
              <w:rPr>
                <w:rFonts w:ascii="Arial" w:hAnsi="Arial" w:cs="Arial"/>
                <w:iCs/>
                <w:sz w:val="16"/>
                <w:lang w:eastAsia="zh-CN"/>
              </w:rPr>
            </w:pPr>
          </w:p>
        </w:tc>
      </w:tr>
      <w:tr w:rsidR="00C03F42" w:rsidRPr="00D45496" w14:paraId="5CBF473D" w14:textId="77777777" w:rsidTr="00C86FF3">
        <w:tc>
          <w:tcPr>
            <w:tcW w:w="1838" w:type="dxa"/>
            <w:vAlign w:val="center"/>
          </w:tcPr>
          <w:p w14:paraId="3644FEA1" w14:textId="7D9FEC1C" w:rsidR="00C03F42" w:rsidRPr="00D45496"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FE930F8" w14:textId="7B31F1AB" w:rsidR="00C03F42" w:rsidRPr="00D45496" w:rsidRDefault="00C03F42" w:rsidP="00C03F42">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00862B4" w14:textId="461124EE" w:rsidR="00C03F42" w:rsidRPr="00D45496" w:rsidRDefault="00C03F42" w:rsidP="00C03F42">
            <w:pPr>
              <w:rPr>
                <w:rFonts w:ascii="Arial" w:hAnsi="Arial" w:cs="Arial"/>
                <w:iCs/>
                <w:sz w:val="16"/>
                <w:lang w:eastAsia="zh-CN"/>
              </w:rPr>
            </w:pPr>
            <w:r>
              <w:rPr>
                <w:rFonts w:ascii="Arial" w:hAnsi="Arial" w:cs="Arial"/>
                <w:iCs/>
                <w:sz w:val="16"/>
                <w:lang w:eastAsia="zh-CN"/>
              </w:rPr>
              <w:t>Support and Option 1 or 2.</w:t>
            </w: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w:t>
            </w:r>
            <w:r>
              <w:rPr>
                <w:rFonts w:ascii="Arial" w:hAnsi="Arial" w:cs="Arial"/>
                <w:iCs/>
                <w:sz w:val="16"/>
                <w:lang w:eastAsia="zh-CN"/>
              </w:rPr>
              <w:lastRenderedPageBreak/>
              <w:t xml:space="preserve">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We can still provide our view/input to RAN4</w:t>
            </w:r>
          </w:p>
        </w:tc>
      </w:tr>
      <w:tr w:rsidR="00BF6E83" w:rsidRPr="00BF6E83" w14:paraId="66B9D9DA" w14:textId="77777777" w:rsidTr="00BF6E83">
        <w:tc>
          <w:tcPr>
            <w:tcW w:w="1838" w:type="dxa"/>
          </w:tcPr>
          <w:p w14:paraId="56DD9928" w14:textId="77777777" w:rsidR="00BF6E83" w:rsidRPr="00BF6E83" w:rsidRDefault="00BF6E83" w:rsidP="006C4205">
            <w:pPr>
              <w:rPr>
                <w:rFonts w:ascii="Arial" w:hAnsi="Arial" w:cs="Arial"/>
                <w:iCs/>
                <w:sz w:val="16"/>
                <w:lang w:eastAsia="zh-CN"/>
              </w:rPr>
            </w:pPr>
            <w:r w:rsidRPr="00BF6E83">
              <w:rPr>
                <w:rFonts w:ascii="Arial" w:hAnsi="Arial" w:cs="Arial"/>
                <w:iCs/>
                <w:sz w:val="16"/>
                <w:lang w:eastAsia="zh-CN"/>
              </w:rPr>
              <w:t xml:space="preserve">Intel </w:t>
            </w:r>
          </w:p>
        </w:tc>
        <w:tc>
          <w:tcPr>
            <w:tcW w:w="1134" w:type="dxa"/>
          </w:tcPr>
          <w:p w14:paraId="0E498726" w14:textId="77777777" w:rsidR="00BF6E83" w:rsidRPr="00BF6E83" w:rsidRDefault="00BF6E83" w:rsidP="006C4205">
            <w:pPr>
              <w:rPr>
                <w:rFonts w:ascii="Arial" w:hAnsi="Arial" w:cs="Arial"/>
                <w:iCs/>
                <w:sz w:val="16"/>
                <w:lang w:eastAsia="zh-CN"/>
              </w:rPr>
            </w:pPr>
          </w:p>
        </w:tc>
        <w:tc>
          <w:tcPr>
            <w:tcW w:w="6379" w:type="dxa"/>
          </w:tcPr>
          <w:p w14:paraId="35D27AB2" w14:textId="77777777" w:rsidR="00BF6E83" w:rsidRPr="00BF6E83" w:rsidRDefault="00BF6E83" w:rsidP="006C4205">
            <w:pPr>
              <w:rPr>
                <w:rFonts w:ascii="Arial" w:hAnsi="Arial" w:cs="Arial"/>
                <w:iCs/>
                <w:sz w:val="16"/>
                <w:lang w:eastAsia="zh-CN"/>
              </w:rPr>
            </w:pPr>
            <w:r w:rsidRPr="00BF6E83">
              <w:rPr>
                <w:rFonts w:ascii="Arial" w:hAnsi="Arial" w:cs="Arial"/>
                <w:iCs/>
                <w:sz w:val="16"/>
                <w:lang w:eastAsia="zh-CN"/>
              </w:rPr>
              <w:t>RAN1 can discuss these options and send an LS to RAN4 for feedback</w:t>
            </w:r>
          </w:p>
        </w:tc>
      </w:tr>
      <w:tr w:rsidR="00C03F42" w:rsidRPr="00BF6E83" w14:paraId="6CA43A2C" w14:textId="77777777" w:rsidTr="008C4BF5">
        <w:tc>
          <w:tcPr>
            <w:tcW w:w="1838" w:type="dxa"/>
            <w:vAlign w:val="center"/>
          </w:tcPr>
          <w:p w14:paraId="6EBB7F08" w14:textId="38BE6DA2" w:rsidR="00C03F42" w:rsidRPr="00BF6E83"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053DE9" w14:textId="7C80C2E7" w:rsidR="00C03F42" w:rsidRPr="00BF6E83" w:rsidRDefault="00C03F42" w:rsidP="00C03F4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624CB9E" w14:textId="72C21D10" w:rsidR="00C03F42" w:rsidRPr="00BF6E83" w:rsidRDefault="00C03F42" w:rsidP="00C03F42">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425E91">
        <w:tc>
          <w:tcPr>
            <w:tcW w:w="1838" w:type="dxa"/>
            <w:vAlign w:val="center"/>
          </w:tcPr>
          <w:p w14:paraId="0753C4D8" w14:textId="77777777" w:rsidR="00037D89" w:rsidRDefault="00037D89"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425E91">
            <w:pPr>
              <w:rPr>
                <w:rFonts w:ascii="Arial" w:hAnsi="Arial" w:cs="Arial"/>
                <w:iCs/>
                <w:sz w:val="16"/>
                <w:lang w:eastAsia="zh-CN"/>
              </w:rPr>
            </w:pPr>
          </w:p>
        </w:tc>
        <w:tc>
          <w:tcPr>
            <w:tcW w:w="6379" w:type="dxa"/>
            <w:vAlign w:val="center"/>
          </w:tcPr>
          <w:p w14:paraId="00415E92" w14:textId="77777777" w:rsidR="00037D89" w:rsidRPr="00120423" w:rsidRDefault="00037D89" w:rsidP="00425E91">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553E3D" w:rsidRPr="00553E3D" w14:paraId="29DA6CC0" w14:textId="77777777" w:rsidTr="006C4205">
        <w:tc>
          <w:tcPr>
            <w:tcW w:w="1838" w:type="dxa"/>
            <w:vAlign w:val="center"/>
          </w:tcPr>
          <w:p w14:paraId="7EB311FB" w14:textId="77777777" w:rsidR="00553E3D" w:rsidRPr="00553E3D" w:rsidRDefault="00553E3D" w:rsidP="006C4205">
            <w:pPr>
              <w:rPr>
                <w:rFonts w:ascii="Arial" w:hAnsi="Arial" w:cs="Arial"/>
                <w:iCs/>
                <w:sz w:val="16"/>
                <w:lang w:eastAsia="zh-CN"/>
              </w:rPr>
            </w:pPr>
            <w:r w:rsidRPr="00553E3D">
              <w:rPr>
                <w:rFonts w:ascii="Arial" w:hAnsi="Arial" w:cs="Arial"/>
                <w:iCs/>
                <w:sz w:val="16"/>
                <w:lang w:eastAsia="zh-CN"/>
              </w:rPr>
              <w:t xml:space="preserve">Intel </w:t>
            </w:r>
          </w:p>
        </w:tc>
        <w:tc>
          <w:tcPr>
            <w:tcW w:w="1134" w:type="dxa"/>
            <w:vAlign w:val="center"/>
          </w:tcPr>
          <w:p w14:paraId="36C5BA94" w14:textId="77777777" w:rsidR="00553E3D" w:rsidRPr="00553E3D" w:rsidRDefault="00553E3D" w:rsidP="006C4205">
            <w:pPr>
              <w:rPr>
                <w:rFonts w:ascii="Arial" w:hAnsi="Arial" w:cs="Arial"/>
                <w:iCs/>
                <w:sz w:val="16"/>
                <w:lang w:eastAsia="zh-CN"/>
              </w:rPr>
            </w:pPr>
          </w:p>
        </w:tc>
        <w:tc>
          <w:tcPr>
            <w:tcW w:w="6379" w:type="dxa"/>
            <w:vAlign w:val="center"/>
          </w:tcPr>
          <w:p w14:paraId="5A9384EC" w14:textId="77777777" w:rsidR="00553E3D" w:rsidRPr="00553E3D" w:rsidRDefault="00553E3D" w:rsidP="006C4205">
            <w:pPr>
              <w:rPr>
                <w:rFonts w:ascii="Arial" w:hAnsi="Arial" w:cs="Arial"/>
                <w:iCs/>
                <w:sz w:val="16"/>
                <w:lang w:eastAsia="zh-CN"/>
              </w:rPr>
            </w:pPr>
            <w:r w:rsidRPr="00553E3D">
              <w:rPr>
                <w:rFonts w:ascii="Arial" w:hAnsi="Arial" w:cs="Arial"/>
                <w:iCs/>
                <w:sz w:val="16"/>
                <w:lang w:eastAsia="zh-CN"/>
              </w:rPr>
              <w:t>Currently, we do not think that this is a priority for the group discussion.</w:t>
            </w:r>
          </w:p>
          <w:p w14:paraId="685F44AC" w14:textId="3354EA26" w:rsidR="00553E3D" w:rsidRPr="00553E3D" w:rsidRDefault="00553E3D" w:rsidP="006C4205">
            <w:pPr>
              <w:rPr>
                <w:rFonts w:ascii="Arial" w:hAnsi="Arial" w:cs="Arial"/>
                <w:iCs/>
                <w:sz w:val="16"/>
                <w:lang w:eastAsia="zh-CN"/>
              </w:rPr>
            </w:pPr>
            <w:r w:rsidRPr="00553E3D">
              <w:rPr>
                <w:rFonts w:ascii="Arial" w:hAnsi="Arial" w:cs="Arial"/>
                <w:iCs/>
                <w:sz w:val="16"/>
                <w:lang w:eastAsia="zh-CN"/>
              </w:rPr>
              <w:t xml:space="preserve">We are </w:t>
            </w:r>
            <w:proofErr w:type="gramStart"/>
            <w:r w:rsidRPr="00553E3D">
              <w:rPr>
                <w:rFonts w:ascii="Arial" w:hAnsi="Arial" w:cs="Arial"/>
                <w:iCs/>
                <w:sz w:val="16"/>
                <w:lang w:eastAsia="zh-CN"/>
              </w:rPr>
              <w:t>supportive, but</w:t>
            </w:r>
            <w:proofErr w:type="gramEnd"/>
            <w:r w:rsidRPr="00553E3D">
              <w:rPr>
                <w:rFonts w:ascii="Arial" w:hAnsi="Arial" w:cs="Arial"/>
                <w:iCs/>
                <w:sz w:val="16"/>
                <w:lang w:eastAsia="zh-CN"/>
              </w:rPr>
              <w:t xml:space="preserve"> prefer to leave it up to RAN4 to decide. </w:t>
            </w:r>
          </w:p>
        </w:tc>
      </w:tr>
      <w:tr w:rsidR="00C03F42" w14:paraId="60C1D6A1" w14:textId="77777777">
        <w:tc>
          <w:tcPr>
            <w:tcW w:w="1838" w:type="dxa"/>
            <w:vAlign w:val="center"/>
          </w:tcPr>
          <w:p w14:paraId="294C8D19" w14:textId="7E02413A"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8CDC601" w14:textId="77777777" w:rsidR="00C03F42" w:rsidRDefault="00C03F42" w:rsidP="00C03F42">
            <w:pPr>
              <w:rPr>
                <w:rFonts w:ascii="Arial" w:hAnsi="Arial" w:cs="Arial"/>
                <w:iCs/>
                <w:sz w:val="16"/>
                <w:lang w:eastAsia="zh-CN"/>
              </w:rPr>
            </w:pPr>
          </w:p>
        </w:tc>
        <w:tc>
          <w:tcPr>
            <w:tcW w:w="6379" w:type="dxa"/>
            <w:vAlign w:val="center"/>
          </w:tcPr>
          <w:p w14:paraId="093210F9" w14:textId="378D4941" w:rsidR="00C03F42" w:rsidRDefault="00C03F42" w:rsidP="00C03F42">
            <w:pPr>
              <w:rPr>
                <w:rFonts w:ascii="Arial" w:hAnsi="Arial" w:cs="Arial"/>
                <w:iCs/>
                <w:sz w:val="16"/>
                <w:lang w:eastAsia="zh-CN"/>
              </w:rPr>
            </w:pPr>
            <w:r>
              <w:rPr>
                <w:rFonts w:ascii="Arial" w:hAnsi="Arial" w:cs="Arial"/>
                <w:iCs/>
                <w:sz w:val="16"/>
                <w:lang w:eastAsia="zh-CN"/>
              </w:rPr>
              <w:t>Ok to leave first-sub bullet up to RAN4</w:t>
            </w: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lastRenderedPageBreak/>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lastRenderedPageBreak/>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lastRenderedPageBreak/>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lastRenderedPageBreak/>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r w:rsidR="00E510E2" w:rsidRPr="00E510E2" w14:paraId="6F3D881D" w14:textId="77777777" w:rsidTr="00E510E2">
        <w:tc>
          <w:tcPr>
            <w:tcW w:w="1838" w:type="dxa"/>
          </w:tcPr>
          <w:p w14:paraId="0C406310" w14:textId="77777777" w:rsidR="00E510E2" w:rsidRPr="00E510E2" w:rsidRDefault="00E510E2" w:rsidP="006C4205">
            <w:pPr>
              <w:rPr>
                <w:rFonts w:ascii="Arial" w:hAnsi="Arial" w:cs="Arial"/>
                <w:iCs/>
                <w:sz w:val="16"/>
                <w:lang w:eastAsia="zh-CN"/>
              </w:rPr>
            </w:pPr>
            <w:r w:rsidRPr="00E510E2">
              <w:rPr>
                <w:rFonts w:ascii="Arial" w:hAnsi="Arial" w:cs="Arial"/>
                <w:iCs/>
                <w:sz w:val="16"/>
                <w:lang w:eastAsia="zh-CN"/>
              </w:rPr>
              <w:t xml:space="preserve">Intel </w:t>
            </w:r>
          </w:p>
        </w:tc>
        <w:tc>
          <w:tcPr>
            <w:tcW w:w="1134" w:type="dxa"/>
          </w:tcPr>
          <w:p w14:paraId="1D250CC5" w14:textId="77777777" w:rsidR="00E510E2" w:rsidRPr="00E510E2" w:rsidRDefault="00E510E2" w:rsidP="006C4205">
            <w:pPr>
              <w:rPr>
                <w:rFonts w:ascii="Arial" w:eastAsiaTheme="minorEastAsia" w:hAnsi="Arial" w:cs="Arial"/>
                <w:iCs/>
                <w:sz w:val="16"/>
                <w:lang w:eastAsia="zh-CN"/>
              </w:rPr>
            </w:pPr>
            <w:r w:rsidRPr="00E510E2">
              <w:rPr>
                <w:rFonts w:ascii="Arial" w:eastAsiaTheme="minorEastAsia" w:hAnsi="Arial" w:cs="Arial"/>
                <w:iCs/>
                <w:sz w:val="16"/>
                <w:lang w:eastAsia="zh-CN"/>
              </w:rPr>
              <w:t>comments</w:t>
            </w:r>
          </w:p>
        </w:tc>
        <w:tc>
          <w:tcPr>
            <w:tcW w:w="6379" w:type="dxa"/>
          </w:tcPr>
          <w:p w14:paraId="31679EA2" w14:textId="77777777" w:rsidR="00E510E2" w:rsidRPr="00E510E2" w:rsidRDefault="00E510E2" w:rsidP="006C4205">
            <w:pPr>
              <w:rPr>
                <w:rFonts w:ascii="Arial" w:hAnsi="Arial" w:cs="Arial"/>
                <w:iCs/>
                <w:sz w:val="16"/>
                <w:lang w:eastAsia="zh-CN"/>
              </w:rPr>
            </w:pPr>
            <w:r w:rsidRPr="00E510E2">
              <w:rPr>
                <w:rFonts w:ascii="Arial" w:hAnsi="Arial" w:cs="Arial"/>
                <w:iCs/>
                <w:sz w:val="16"/>
                <w:lang w:eastAsia="zh-CN"/>
              </w:rPr>
              <w:t>Further discussion and analysis are needed</w:t>
            </w:r>
          </w:p>
        </w:tc>
      </w:tr>
    </w:tbl>
    <w:p w14:paraId="18AA292B" w14:textId="77777777" w:rsidR="00281C1F" w:rsidRPr="00E510E2" w:rsidRDefault="00281C1F">
      <w:pPr>
        <w:rPr>
          <w:lang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w:t>
            </w:r>
            <w:r>
              <w:rPr>
                <w:rFonts w:ascii="Arial" w:hAnsi="Arial" w:cs="Arial"/>
                <w:iCs/>
                <w:sz w:val="16"/>
                <w:lang w:eastAsia="zh-CN"/>
              </w:rPr>
              <w:lastRenderedPageBreak/>
              <w:t xml:space="preserve">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425E91">
        <w:tc>
          <w:tcPr>
            <w:tcW w:w="1838" w:type="dxa"/>
            <w:vAlign w:val="center"/>
          </w:tcPr>
          <w:p w14:paraId="6E1C2A1F" w14:textId="77777777"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425E91">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77777777" w:rsidR="0002103F" w:rsidRDefault="0002103F" w:rsidP="00DE7D71">
            <w:pPr>
              <w:rPr>
                <w:rFonts w:ascii="Arial" w:hAnsi="Arial" w:cs="Arial"/>
                <w:iCs/>
                <w:sz w:val="16"/>
                <w:lang w:eastAsia="zh-CN"/>
              </w:rPr>
            </w:pP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707B60F7" w14:textId="77777777" w:rsidR="0002103F" w:rsidRDefault="0002103F" w:rsidP="00DE7D71">
            <w:pPr>
              <w:rPr>
                <w:rFonts w:ascii="Arial" w:hAnsi="Arial" w:cs="Arial"/>
                <w:iCs/>
                <w:sz w:val="16"/>
                <w:lang w:eastAsia="zh-CN"/>
              </w:rPr>
            </w:pP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425E91">
        <w:tc>
          <w:tcPr>
            <w:tcW w:w="1838" w:type="dxa"/>
            <w:vAlign w:val="center"/>
          </w:tcPr>
          <w:p w14:paraId="2092B8D3" w14:textId="77777777" w:rsidR="0002103F" w:rsidRDefault="0002103F"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7C941A8" w14:textId="77777777" w:rsidR="0002103F" w:rsidRDefault="0002103F" w:rsidP="00425E91">
            <w:pPr>
              <w:rPr>
                <w:rFonts w:ascii="Arial" w:hAnsi="Arial" w:cs="Arial"/>
                <w:iCs/>
                <w:sz w:val="16"/>
                <w:lang w:eastAsia="zh-CN"/>
              </w:rPr>
            </w:pPr>
          </w:p>
        </w:tc>
        <w:tc>
          <w:tcPr>
            <w:tcW w:w="6379" w:type="dxa"/>
            <w:vAlign w:val="center"/>
          </w:tcPr>
          <w:p w14:paraId="3EE89D0D" w14:textId="76BBA0D2"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77777777" w:rsidR="0002103F" w:rsidRDefault="0002103F" w:rsidP="00DE7D71">
            <w:pPr>
              <w:rPr>
                <w:rFonts w:ascii="Arial" w:hAnsi="Arial" w:cs="Arial"/>
                <w:iCs/>
                <w:sz w:val="16"/>
                <w:lang w:eastAsia="zh-CN"/>
              </w:rPr>
            </w:pPr>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77777777" w:rsidR="0002103F" w:rsidRDefault="0002103F" w:rsidP="00DE7D71">
            <w:pPr>
              <w:rPr>
                <w:rFonts w:ascii="Arial" w:hAnsi="Arial" w:cs="Arial"/>
                <w:iCs/>
                <w:sz w:val="16"/>
                <w:lang w:eastAsia="zh-CN"/>
              </w:rPr>
            </w:pP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r w:rsidR="00C03F42" w14:paraId="3A1EC9AC" w14:textId="77777777">
        <w:tc>
          <w:tcPr>
            <w:tcW w:w="1838" w:type="dxa"/>
            <w:vAlign w:val="center"/>
          </w:tcPr>
          <w:p w14:paraId="79929900" w14:textId="561C3B49"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8048C24" w14:textId="141B367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180ED5D" w14:textId="4F34469E" w:rsidR="00C03F42" w:rsidRDefault="00C03F42" w:rsidP="00C03F42">
            <w:pPr>
              <w:rPr>
                <w:rFonts w:ascii="Arial" w:hAnsi="Arial" w:cs="Arial"/>
                <w:iCs/>
                <w:sz w:val="16"/>
                <w:lang w:eastAsia="zh-CN"/>
              </w:rPr>
            </w:pPr>
            <w:r>
              <w:rPr>
                <w:rFonts w:ascii="Arial" w:hAnsi="Arial" w:cs="Arial"/>
                <w:iCs/>
                <w:sz w:val="16"/>
                <w:lang w:eastAsia="zh-CN"/>
              </w:rPr>
              <w:t>Support</w:t>
            </w:r>
            <w:r w:rsidR="0061407C">
              <w:rPr>
                <w:rFonts w:ascii="Arial" w:hAnsi="Arial" w:cs="Arial"/>
                <w:iCs/>
                <w:sz w:val="16"/>
                <w:lang w:eastAsia="zh-CN"/>
              </w:rPr>
              <w:t>.</w:t>
            </w: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lastRenderedPageBreak/>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r w:rsidR="00C03F42" w14:paraId="697764DF" w14:textId="77777777">
        <w:tc>
          <w:tcPr>
            <w:tcW w:w="1838" w:type="dxa"/>
            <w:vAlign w:val="center"/>
          </w:tcPr>
          <w:p w14:paraId="2630419C" w14:textId="1D454FEF"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51BCB0" w14:textId="071855E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6EC07C8F" w14:textId="4BA321E1" w:rsidR="00C03F42" w:rsidRDefault="00C03F42" w:rsidP="00C03F42">
            <w:pPr>
              <w:rPr>
                <w:rFonts w:ascii="Arial" w:hAnsi="Arial" w:cs="Arial"/>
                <w:iCs/>
                <w:sz w:val="16"/>
                <w:lang w:eastAsia="zh-CN"/>
              </w:rPr>
            </w:pPr>
            <w:r>
              <w:rPr>
                <w:rFonts w:ascii="Arial" w:hAnsi="Arial" w:cs="Arial"/>
                <w:iCs/>
                <w:sz w:val="16"/>
                <w:lang w:eastAsia="zh-CN"/>
              </w:rPr>
              <w:t>Since it’s a study, ok to discuss.</w:t>
            </w: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 xml:space="preserve">location information </w:t>
            </w:r>
            <w:r>
              <w:rPr>
                <w:rFonts w:ascii="Arial" w:hAnsi="Arial" w:cs="Arial" w:hint="eastAsia"/>
                <w:sz w:val="16"/>
                <w:szCs w:val="16"/>
                <w:lang w:eastAsia="zh-CN"/>
              </w:rPr>
              <w:lastRenderedPageBreak/>
              <w:t>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C03F42" w14:paraId="17056484" w14:textId="77777777">
        <w:tc>
          <w:tcPr>
            <w:tcW w:w="1838" w:type="dxa"/>
            <w:vAlign w:val="center"/>
          </w:tcPr>
          <w:p w14:paraId="5AA8F63F" w14:textId="642C9834"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EFBB3F8" w14:textId="1DD80053"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933E5D8" w14:textId="0291262E" w:rsidR="00C03F42" w:rsidRDefault="00C03F42" w:rsidP="00C03F42">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38221D">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38221D">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38221D">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lastRenderedPageBreak/>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r w:rsidR="00C03F42" w14:paraId="0DF30D8C" w14:textId="77777777">
        <w:tc>
          <w:tcPr>
            <w:tcW w:w="1838" w:type="dxa"/>
            <w:vAlign w:val="center"/>
          </w:tcPr>
          <w:p w14:paraId="7253C627" w14:textId="674229BD"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2E5C9BF" w14:textId="70481312"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479565E" w14:textId="77777777" w:rsidR="00C03F42" w:rsidRDefault="00C03F42" w:rsidP="00C03F42">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CAE2" w14:textId="77777777" w:rsidR="0038221D" w:rsidRDefault="0038221D" w:rsidP="00BE1A5F">
      <w:pPr>
        <w:spacing w:after="0" w:line="240" w:lineRule="auto"/>
      </w:pPr>
      <w:r>
        <w:separator/>
      </w:r>
    </w:p>
  </w:endnote>
  <w:endnote w:type="continuationSeparator" w:id="0">
    <w:p w14:paraId="5BF813BE" w14:textId="77777777" w:rsidR="0038221D" w:rsidRDefault="0038221D"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08C7C" w14:textId="77777777" w:rsidR="0038221D" w:rsidRDefault="0038221D" w:rsidP="00BE1A5F">
      <w:pPr>
        <w:spacing w:after="0" w:line="240" w:lineRule="auto"/>
      </w:pPr>
      <w:r>
        <w:separator/>
      </w:r>
    </w:p>
  </w:footnote>
  <w:footnote w:type="continuationSeparator" w:id="0">
    <w:p w14:paraId="06C96331" w14:textId="77777777" w:rsidR="0038221D" w:rsidRDefault="0038221D" w:rsidP="00BE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3E3D"/>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7E8"/>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59E"/>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496"/>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13631</Words>
  <Characters>77703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4</cp:revision>
  <cp:lastPrinted>2007-06-18T22:08:00Z</cp:lastPrinted>
  <dcterms:created xsi:type="dcterms:W3CDTF">2021-08-17T15:30:00Z</dcterms:created>
  <dcterms:modified xsi:type="dcterms:W3CDTF">2021-08-17T15:38:00Z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