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E422FE" w:rsidRPr="00E422FE" w14:paraId="35B17483" w14:textId="77777777" w:rsidTr="00E422FE">
        <w:tc>
          <w:tcPr>
            <w:tcW w:w="1838" w:type="dxa"/>
          </w:tcPr>
          <w:p w14:paraId="7DD85945" w14:textId="77777777" w:rsidR="00E422FE" w:rsidRPr="00E422FE" w:rsidRDefault="00E422FE" w:rsidP="006C4205">
            <w:pPr>
              <w:rPr>
                <w:rFonts w:ascii="Arial" w:hAnsi="Arial" w:cs="Arial"/>
                <w:iCs/>
                <w:sz w:val="16"/>
                <w:lang w:eastAsia="zh-CN"/>
              </w:rPr>
            </w:pPr>
            <w:r w:rsidRPr="00E422FE">
              <w:rPr>
                <w:rFonts w:ascii="Arial" w:hAnsi="Arial" w:cs="Arial"/>
                <w:iCs/>
                <w:sz w:val="16"/>
                <w:lang w:eastAsia="zh-CN"/>
              </w:rPr>
              <w:t xml:space="preserve">Intel </w:t>
            </w:r>
          </w:p>
        </w:tc>
        <w:tc>
          <w:tcPr>
            <w:tcW w:w="1134" w:type="dxa"/>
          </w:tcPr>
          <w:p w14:paraId="6FE5A526" w14:textId="77777777" w:rsidR="00E422FE" w:rsidRPr="00E422FE" w:rsidRDefault="00E422FE" w:rsidP="006C4205">
            <w:pPr>
              <w:rPr>
                <w:rFonts w:ascii="Arial" w:hAnsi="Arial" w:cs="Arial"/>
                <w:iCs/>
                <w:sz w:val="16"/>
                <w:lang w:eastAsia="zh-CN"/>
              </w:rPr>
            </w:pPr>
            <w:r w:rsidRPr="00E422FE">
              <w:rPr>
                <w:rFonts w:ascii="Arial" w:hAnsi="Arial" w:cs="Arial"/>
                <w:iCs/>
                <w:sz w:val="16"/>
                <w:lang w:eastAsia="zh-CN"/>
              </w:rPr>
              <w:t>Yes</w:t>
            </w:r>
          </w:p>
        </w:tc>
        <w:tc>
          <w:tcPr>
            <w:tcW w:w="6379" w:type="dxa"/>
          </w:tcPr>
          <w:p w14:paraId="57FD9106" w14:textId="77777777" w:rsidR="00E422FE" w:rsidRPr="00E422FE" w:rsidRDefault="00E422FE" w:rsidP="006C4205">
            <w:pPr>
              <w:rPr>
                <w:rFonts w:ascii="Arial" w:hAnsi="Arial" w:cs="Arial"/>
                <w:iCs/>
                <w:sz w:val="16"/>
                <w:lang w:eastAsia="zh-CN"/>
              </w:rPr>
            </w:pP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AC020F" w:rsidRPr="00AC020F" w14:paraId="40E48922" w14:textId="77777777" w:rsidTr="00AC020F">
        <w:tc>
          <w:tcPr>
            <w:tcW w:w="1838" w:type="dxa"/>
          </w:tcPr>
          <w:p w14:paraId="742FA21F"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 xml:space="preserve">Intel </w:t>
            </w:r>
          </w:p>
        </w:tc>
        <w:tc>
          <w:tcPr>
            <w:tcW w:w="1134" w:type="dxa"/>
          </w:tcPr>
          <w:p w14:paraId="626B780B"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 xml:space="preserve">Comments </w:t>
            </w:r>
          </w:p>
        </w:tc>
        <w:tc>
          <w:tcPr>
            <w:tcW w:w="6379" w:type="dxa"/>
          </w:tcPr>
          <w:p w14:paraId="4FE936B4" w14:textId="77777777" w:rsidR="00AC020F" w:rsidRPr="00AC020F" w:rsidRDefault="00AC020F" w:rsidP="006C4205">
            <w:pPr>
              <w:rPr>
                <w:rFonts w:ascii="Arial" w:hAnsi="Arial" w:cs="Arial"/>
                <w:iCs/>
                <w:sz w:val="16"/>
                <w:lang w:eastAsia="zh-CN"/>
              </w:rPr>
            </w:pPr>
            <w:r w:rsidRPr="00AC020F">
              <w:rPr>
                <w:rFonts w:ascii="Arial" w:hAnsi="Arial" w:cs="Arial"/>
                <w:iCs/>
                <w:sz w:val="16"/>
                <w:lang w:eastAsia="zh-CN"/>
              </w:rPr>
              <w:t>Decide based on the RAN4 response.</w:t>
            </w:r>
          </w:p>
        </w:tc>
      </w:tr>
    </w:tbl>
    <w:p w14:paraId="082690F6" w14:textId="77777777" w:rsidR="00281C1F" w:rsidRPr="00AC020F" w:rsidRDefault="00281C1F">
      <w:pPr>
        <w:rPr>
          <w:lang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xml:space="preserve">, we believe using 4 samples is for channel selection, if the time gap of different samples is </w:t>
            </w:r>
            <w:r>
              <w:rPr>
                <w:lang w:val="en-GB" w:eastAsia="zh-CN"/>
              </w:rPr>
              <w:lastRenderedPageBreak/>
              <w:t>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E510E2">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425E91">
        <w:tc>
          <w:tcPr>
            <w:tcW w:w="1838" w:type="dxa"/>
            <w:vAlign w:val="center"/>
          </w:tcPr>
          <w:p w14:paraId="69598604" w14:textId="77777777" w:rsidR="00037D89" w:rsidRDefault="00037D89"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425E91">
            <w:pPr>
              <w:rPr>
                <w:rFonts w:ascii="Arial" w:hAnsi="Arial" w:cs="Arial"/>
                <w:iCs/>
                <w:sz w:val="16"/>
                <w:lang w:eastAsia="zh-CN"/>
              </w:rPr>
            </w:pPr>
          </w:p>
        </w:tc>
        <w:tc>
          <w:tcPr>
            <w:tcW w:w="6379" w:type="dxa"/>
            <w:vAlign w:val="center"/>
          </w:tcPr>
          <w:p w14:paraId="3A3BE9C7" w14:textId="3B9623B0" w:rsidR="00037D89" w:rsidRDefault="00037D89" w:rsidP="00425E91">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D2659E" w:rsidRPr="00D2659E" w14:paraId="25C60609" w14:textId="77777777" w:rsidTr="006C4205">
        <w:tc>
          <w:tcPr>
            <w:tcW w:w="1838" w:type="dxa"/>
            <w:vAlign w:val="center"/>
          </w:tcPr>
          <w:p w14:paraId="6B2484F6"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Intel </w:t>
            </w:r>
          </w:p>
        </w:tc>
        <w:tc>
          <w:tcPr>
            <w:tcW w:w="1134" w:type="dxa"/>
            <w:vAlign w:val="center"/>
          </w:tcPr>
          <w:p w14:paraId="730DB671"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Comments </w:t>
            </w:r>
          </w:p>
        </w:tc>
        <w:tc>
          <w:tcPr>
            <w:tcW w:w="6379" w:type="dxa"/>
            <w:vAlign w:val="center"/>
          </w:tcPr>
          <w:p w14:paraId="701D0E99" w14:textId="77777777" w:rsidR="00D2659E" w:rsidRPr="00D2659E" w:rsidRDefault="00D2659E" w:rsidP="006C4205">
            <w:pPr>
              <w:rPr>
                <w:rFonts w:ascii="Arial" w:hAnsi="Arial" w:cs="Arial"/>
                <w:iCs/>
                <w:sz w:val="16"/>
                <w:lang w:eastAsia="zh-CN"/>
              </w:rPr>
            </w:pPr>
            <w:r w:rsidRPr="00D2659E">
              <w:rPr>
                <w:rFonts w:ascii="Arial" w:hAnsi="Arial" w:cs="Arial"/>
                <w:iCs/>
                <w:sz w:val="16"/>
                <w:lang w:eastAsia="zh-CN"/>
              </w:rPr>
              <w:t xml:space="preserve">Low priority for this meeting. </w:t>
            </w:r>
          </w:p>
        </w:tc>
      </w:tr>
      <w:tr w:rsidR="00037D89" w14:paraId="46ACAC44" w14:textId="77777777">
        <w:tc>
          <w:tcPr>
            <w:tcW w:w="1838" w:type="dxa"/>
            <w:vAlign w:val="center"/>
          </w:tcPr>
          <w:p w14:paraId="64D6A034" w14:textId="77777777" w:rsidR="00037D89" w:rsidRDefault="00037D89" w:rsidP="00895ADC">
            <w:pPr>
              <w:rPr>
                <w:rFonts w:ascii="Arial" w:hAnsi="Arial" w:cs="Arial"/>
                <w:iCs/>
                <w:sz w:val="16"/>
                <w:lang w:eastAsia="zh-CN"/>
              </w:rPr>
            </w:pPr>
          </w:p>
        </w:tc>
        <w:tc>
          <w:tcPr>
            <w:tcW w:w="1134" w:type="dxa"/>
            <w:vAlign w:val="center"/>
          </w:tcPr>
          <w:p w14:paraId="18CCCE9F" w14:textId="77777777" w:rsidR="00037D89" w:rsidRDefault="00037D89" w:rsidP="00895ADC">
            <w:pPr>
              <w:rPr>
                <w:rFonts w:ascii="Arial" w:hAnsi="Arial" w:cs="Arial"/>
                <w:iCs/>
                <w:sz w:val="16"/>
                <w:lang w:eastAsia="zh-CN"/>
              </w:rPr>
            </w:pPr>
          </w:p>
        </w:tc>
        <w:tc>
          <w:tcPr>
            <w:tcW w:w="6379" w:type="dxa"/>
            <w:vAlign w:val="center"/>
          </w:tcPr>
          <w:p w14:paraId="041F7A8A" w14:textId="77777777" w:rsidR="00037D89" w:rsidRDefault="00037D89" w:rsidP="00895ADC">
            <w:pPr>
              <w:rPr>
                <w:rFonts w:ascii="Arial" w:hAnsi="Arial" w:cs="Arial"/>
                <w:iCs/>
                <w:sz w:val="16"/>
                <w:lang w:eastAsia="zh-CN"/>
              </w:rPr>
            </w:pP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scheme to prioritize the NR PRS measurement inside </w:t>
            </w:r>
            <w:r>
              <w:rPr>
                <w:rFonts w:ascii="Arial" w:hAnsi="Arial" w:cs="Arial" w:hint="eastAsia"/>
                <w:iCs/>
                <w:color w:val="000000" w:themeColor="text1"/>
                <w:sz w:val="16"/>
                <w:szCs w:val="16"/>
                <w:lang w:eastAsia="zh-CN"/>
              </w:rPr>
              <w:lastRenderedPageBreak/>
              <w:t>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 xml:space="preserve">To reduce latency, the aperiodic measurement gap for NR positioning should be introduced in </w:t>
            </w:r>
            <w:r>
              <w:rPr>
                <w:rFonts w:ascii="Arial" w:hAnsi="Arial" w:cs="Arial"/>
                <w:bCs/>
                <w:sz w:val="16"/>
                <w:szCs w:val="16"/>
                <w:lang w:eastAsia="zh-CN"/>
              </w:rPr>
              <w:lastRenderedPageBreak/>
              <w:t>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enhancement in the previous meeting [2]) can be reused for activation of CG-based PUSCH </w:t>
            </w:r>
            <w:r>
              <w:rPr>
                <w:rFonts w:ascii="Arial" w:hAnsi="Arial" w:cs="Arial"/>
                <w:color w:val="000000" w:themeColor="text1"/>
                <w:sz w:val="16"/>
                <w:szCs w:val="16"/>
                <w:lang w:val="en-GB" w:eastAsia="zh-CN"/>
              </w:rPr>
              <w:lastRenderedPageBreak/>
              <w:t>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lastRenderedPageBreak/>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lastRenderedPageBreak/>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3F2A5B" w:rsidRPr="003F2A5B" w14:paraId="57C44994" w14:textId="77777777" w:rsidTr="003F2A5B">
        <w:tc>
          <w:tcPr>
            <w:tcW w:w="1838" w:type="dxa"/>
          </w:tcPr>
          <w:p w14:paraId="6D65F83B" w14:textId="77777777" w:rsidR="003F2A5B" w:rsidRPr="003F2A5B" w:rsidRDefault="003F2A5B" w:rsidP="006C4205">
            <w:pPr>
              <w:rPr>
                <w:rFonts w:ascii="Arial" w:hAnsi="Arial" w:cs="Arial"/>
                <w:iCs/>
                <w:sz w:val="16"/>
                <w:lang w:eastAsia="zh-CN"/>
              </w:rPr>
            </w:pPr>
            <w:r w:rsidRPr="003F2A5B">
              <w:rPr>
                <w:rFonts w:ascii="Arial" w:hAnsi="Arial" w:cs="Arial"/>
                <w:iCs/>
                <w:sz w:val="16"/>
                <w:lang w:eastAsia="zh-CN"/>
              </w:rPr>
              <w:t xml:space="preserve">Intel </w:t>
            </w:r>
          </w:p>
        </w:tc>
        <w:tc>
          <w:tcPr>
            <w:tcW w:w="1134" w:type="dxa"/>
          </w:tcPr>
          <w:p w14:paraId="7BF0D914" w14:textId="77777777" w:rsidR="003F2A5B" w:rsidRPr="003F2A5B" w:rsidRDefault="003F2A5B" w:rsidP="006C4205">
            <w:pPr>
              <w:rPr>
                <w:rFonts w:ascii="Arial" w:eastAsiaTheme="minorEastAsia" w:hAnsi="Arial" w:cs="Arial"/>
                <w:iCs/>
                <w:sz w:val="16"/>
                <w:lang w:eastAsia="zh-CN"/>
              </w:rPr>
            </w:pPr>
            <w:r w:rsidRPr="003F2A5B">
              <w:rPr>
                <w:rFonts w:ascii="Arial" w:eastAsiaTheme="minorEastAsia" w:hAnsi="Arial" w:cs="Arial"/>
                <w:iCs/>
                <w:sz w:val="16"/>
                <w:lang w:eastAsia="zh-CN"/>
              </w:rPr>
              <w:t xml:space="preserve">Yes </w:t>
            </w:r>
          </w:p>
        </w:tc>
        <w:tc>
          <w:tcPr>
            <w:tcW w:w="6379" w:type="dxa"/>
          </w:tcPr>
          <w:p w14:paraId="61C4D8F6" w14:textId="77777777" w:rsidR="003F2A5B" w:rsidRPr="003F2A5B" w:rsidRDefault="003F2A5B" w:rsidP="006C4205">
            <w:pPr>
              <w:rPr>
                <w:rFonts w:ascii="Arial" w:hAnsi="Arial" w:cs="Arial"/>
                <w:iCs/>
                <w:sz w:val="16"/>
                <w:lang w:eastAsia="zh-CN"/>
              </w:rPr>
            </w:pPr>
            <w:r w:rsidRPr="003F2A5B">
              <w:rPr>
                <w:rFonts w:ascii="Arial" w:hAnsi="Arial" w:cs="Arial"/>
                <w:iCs/>
                <w:sz w:val="16"/>
                <w:lang w:eastAsia="zh-CN"/>
              </w:rPr>
              <w:t xml:space="preserve">Open to further </w:t>
            </w:r>
            <w:proofErr w:type="gramStart"/>
            <w:r w:rsidRPr="003F2A5B">
              <w:rPr>
                <w:rFonts w:ascii="Arial" w:hAnsi="Arial" w:cs="Arial"/>
                <w:iCs/>
                <w:sz w:val="16"/>
                <w:lang w:eastAsia="zh-CN"/>
              </w:rPr>
              <w:t>discussion, if</w:t>
            </w:r>
            <w:proofErr w:type="gramEnd"/>
            <w:r w:rsidRPr="003F2A5B">
              <w:rPr>
                <w:rFonts w:ascii="Arial" w:hAnsi="Arial" w:cs="Arial"/>
                <w:iCs/>
                <w:sz w:val="16"/>
                <w:lang w:eastAsia="zh-CN"/>
              </w:rPr>
              <w:t xml:space="preserve"> there are other solutions applicable to reduce latency </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037D89" w14:paraId="1501CD52" w14:textId="77777777">
        <w:tc>
          <w:tcPr>
            <w:tcW w:w="1838" w:type="dxa"/>
            <w:vAlign w:val="center"/>
          </w:tcPr>
          <w:p w14:paraId="3E390B38" w14:textId="14342D5E"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r w:rsidR="001026D6" w:rsidRPr="001026D6" w14:paraId="2B28FF29" w14:textId="77777777" w:rsidTr="001026D6">
        <w:tc>
          <w:tcPr>
            <w:tcW w:w="1838" w:type="dxa"/>
          </w:tcPr>
          <w:p w14:paraId="22C18D64" w14:textId="77777777" w:rsidR="001026D6" w:rsidRPr="001026D6" w:rsidRDefault="001026D6" w:rsidP="006C4205">
            <w:pPr>
              <w:rPr>
                <w:rFonts w:ascii="Arial" w:hAnsi="Arial" w:cs="Arial"/>
                <w:iCs/>
                <w:sz w:val="16"/>
                <w:lang w:eastAsia="zh-CN"/>
              </w:rPr>
            </w:pPr>
            <w:r w:rsidRPr="001026D6">
              <w:rPr>
                <w:rFonts w:ascii="Arial" w:hAnsi="Arial" w:cs="Arial"/>
                <w:iCs/>
                <w:sz w:val="16"/>
                <w:lang w:eastAsia="zh-CN"/>
              </w:rPr>
              <w:t xml:space="preserve">Intel </w:t>
            </w:r>
          </w:p>
        </w:tc>
        <w:tc>
          <w:tcPr>
            <w:tcW w:w="1134" w:type="dxa"/>
          </w:tcPr>
          <w:p w14:paraId="7659FFBB" w14:textId="77777777" w:rsidR="001026D6" w:rsidRPr="001026D6" w:rsidRDefault="001026D6" w:rsidP="006C4205">
            <w:pPr>
              <w:rPr>
                <w:rFonts w:ascii="Arial" w:hAnsi="Arial" w:cs="Arial"/>
                <w:iCs/>
                <w:sz w:val="16"/>
                <w:lang w:eastAsia="zh-CN"/>
              </w:rPr>
            </w:pPr>
            <w:r w:rsidRPr="001026D6">
              <w:rPr>
                <w:rFonts w:ascii="Arial" w:hAnsi="Arial" w:cs="Arial"/>
                <w:iCs/>
                <w:sz w:val="16"/>
                <w:lang w:eastAsia="zh-CN"/>
              </w:rPr>
              <w:t xml:space="preserve">Yes </w:t>
            </w:r>
          </w:p>
        </w:tc>
        <w:tc>
          <w:tcPr>
            <w:tcW w:w="6379" w:type="dxa"/>
          </w:tcPr>
          <w:p w14:paraId="75B490EE" w14:textId="77777777" w:rsidR="001026D6" w:rsidRPr="001026D6" w:rsidRDefault="001026D6" w:rsidP="006C4205">
            <w:pPr>
              <w:rPr>
                <w:rFonts w:ascii="Arial" w:hAnsi="Arial" w:cs="Arial"/>
                <w:iCs/>
                <w:sz w:val="16"/>
                <w:lang w:eastAsia="zh-CN"/>
              </w:rPr>
            </w:pP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lastRenderedPageBreak/>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r w:rsidR="00D45496" w:rsidRPr="00D45496" w14:paraId="3FFC3E6A" w14:textId="77777777" w:rsidTr="00D45496">
        <w:tc>
          <w:tcPr>
            <w:tcW w:w="1838" w:type="dxa"/>
          </w:tcPr>
          <w:p w14:paraId="30491098" w14:textId="77777777" w:rsidR="00D45496" w:rsidRPr="00D45496" w:rsidRDefault="00D45496" w:rsidP="006C4205">
            <w:pPr>
              <w:rPr>
                <w:rFonts w:ascii="Arial" w:hAnsi="Arial" w:cs="Arial"/>
                <w:iCs/>
                <w:sz w:val="16"/>
                <w:lang w:eastAsia="zh-CN"/>
              </w:rPr>
            </w:pPr>
            <w:r w:rsidRPr="00D45496">
              <w:rPr>
                <w:rFonts w:ascii="Arial" w:hAnsi="Arial" w:cs="Arial"/>
                <w:iCs/>
                <w:sz w:val="16"/>
                <w:lang w:eastAsia="zh-CN"/>
              </w:rPr>
              <w:t xml:space="preserve">Intel </w:t>
            </w:r>
          </w:p>
        </w:tc>
        <w:tc>
          <w:tcPr>
            <w:tcW w:w="1134" w:type="dxa"/>
          </w:tcPr>
          <w:p w14:paraId="7E0E55DB" w14:textId="77777777" w:rsidR="00D45496" w:rsidRPr="00D45496" w:rsidRDefault="00D45496" w:rsidP="006C4205">
            <w:pPr>
              <w:rPr>
                <w:rFonts w:ascii="Arial" w:eastAsiaTheme="minorEastAsia" w:hAnsi="Arial" w:cs="Arial"/>
                <w:iCs/>
                <w:sz w:val="16"/>
                <w:lang w:eastAsia="zh-CN"/>
              </w:rPr>
            </w:pPr>
            <w:r w:rsidRPr="00D45496">
              <w:rPr>
                <w:rFonts w:ascii="Arial" w:eastAsiaTheme="minorEastAsia" w:hAnsi="Arial" w:cs="Arial"/>
                <w:iCs/>
                <w:sz w:val="16"/>
                <w:lang w:eastAsia="zh-CN"/>
              </w:rPr>
              <w:t>Yes</w:t>
            </w:r>
          </w:p>
        </w:tc>
        <w:tc>
          <w:tcPr>
            <w:tcW w:w="6379" w:type="dxa"/>
          </w:tcPr>
          <w:p w14:paraId="0700AD12" w14:textId="77777777" w:rsidR="00D45496" w:rsidRPr="00D45496" w:rsidRDefault="00D45496" w:rsidP="006C4205">
            <w:pPr>
              <w:rPr>
                <w:rFonts w:ascii="Arial" w:hAnsi="Arial" w:cs="Arial"/>
                <w:iCs/>
                <w:sz w:val="16"/>
                <w:lang w:eastAsia="zh-CN"/>
              </w:rPr>
            </w:pP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We can still provide our view/input to RAN4</w:t>
            </w:r>
          </w:p>
        </w:tc>
      </w:tr>
      <w:tr w:rsidR="00BF6E83" w:rsidRPr="00BF6E83" w14:paraId="66B9D9DA" w14:textId="77777777" w:rsidTr="00BF6E83">
        <w:tc>
          <w:tcPr>
            <w:tcW w:w="1838" w:type="dxa"/>
          </w:tcPr>
          <w:p w14:paraId="56DD9928" w14:textId="77777777" w:rsidR="00BF6E83" w:rsidRPr="00BF6E83" w:rsidRDefault="00BF6E83" w:rsidP="006C4205">
            <w:pPr>
              <w:rPr>
                <w:rFonts w:ascii="Arial" w:hAnsi="Arial" w:cs="Arial"/>
                <w:iCs/>
                <w:sz w:val="16"/>
                <w:lang w:eastAsia="zh-CN"/>
              </w:rPr>
            </w:pPr>
            <w:r w:rsidRPr="00BF6E83">
              <w:rPr>
                <w:rFonts w:ascii="Arial" w:hAnsi="Arial" w:cs="Arial"/>
                <w:iCs/>
                <w:sz w:val="16"/>
                <w:lang w:eastAsia="zh-CN"/>
              </w:rPr>
              <w:t xml:space="preserve">Intel </w:t>
            </w:r>
          </w:p>
        </w:tc>
        <w:tc>
          <w:tcPr>
            <w:tcW w:w="1134" w:type="dxa"/>
          </w:tcPr>
          <w:p w14:paraId="0E498726" w14:textId="77777777" w:rsidR="00BF6E83" w:rsidRPr="00BF6E83" w:rsidRDefault="00BF6E83" w:rsidP="006C4205">
            <w:pPr>
              <w:rPr>
                <w:rFonts w:ascii="Arial" w:hAnsi="Arial" w:cs="Arial"/>
                <w:iCs/>
                <w:sz w:val="16"/>
                <w:lang w:eastAsia="zh-CN"/>
              </w:rPr>
            </w:pPr>
          </w:p>
        </w:tc>
        <w:tc>
          <w:tcPr>
            <w:tcW w:w="6379" w:type="dxa"/>
          </w:tcPr>
          <w:p w14:paraId="35D27AB2" w14:textId="77777777" w:rsidR="00BF6E83" w:rsidRPr="00BF6E83" w:rsidRDefault="00BF6E83" w:rsidP="006C4205">
            <w:pPr>
              <w:rPr>
                <w:rFonts w:ascii="Arial" w:hAnsi="Arial" w:cs="Arial"/>
                <w:iCs/>
                <w:sz w:val="16"/>
                <w:lang w:eastAsia="zh-CN"/>
              </w:rPr>
            </w:pPr>
            <w:r w:rsidRPr="00BF6E83">
              <w:rPr>
                <w:rFonts w:ascii="Arial" w:hAnsi="Arial" w:cs="Arial"/>
                <w:iCs/>
                <w:sz w:val="16"/>
                <w:lang w:eastAsia="zh-CN"/>
              </w:rPr>
              <w:t>RAN1 can discuss these options and send an LS to RAN4 for feedback</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425E91">
        <w:tc>
          <w:tcPr>
            <w:tcW w:w="1838" w:type="dxa"/>
            <w:vAlign w:val="center"/>
          </w:tcPr>
          <w:p w14:paraId="0753C4D8" w14:textId="77777777" w:rsidR="00037D89" w:rsidRDefault="00037D89"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425E91">
            <w:pPr>
              <w:rPr>
                <w:rFonts w:ascii="Arial" w:hAnsi="Arial" w:cs="Arial"/>
                <w:iCs/>
                <w:sz w:val="16"/>
                <w:lang w:eastAsia="zh-CN"/>
              </w:rPr>
            </w:pPr>
          </w:p>
        </w:tc>
        <w:tc>
          <w:tcPr>
            <w:tcW w:w="6379" w:type="dxa"/>
            <w:vAlign w:val="center"/>
          </w:tcPr>
          <w:p w14:paraId="00415E92" w14:textId="77777777" w:rsidR="00037D89" w:rsidRPr="00120423" w:rsidRDefault="00037D89" w:rsidP="00425E91">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553E3D" w:rsidRPr="00553E3D" w14:paraId="29DA6CC0" w14:textId="77777777" w:rsidTr="006C4205">
        <w:tc>
          <w:tcPr>
            <w:tcW w:w="1838" w:type="dxa"/>
            <w:vAlign w:val="center"/>
          </w:tcPr>
          <w:p w14:paraId="7EB311FB" w14:textId="77777777" w:rsidR="00553E3D" w:rsidRPr="00553E3D" w:rsidRDefault="00553E3D" w:rsidP="006C4205">
            <w:pPr>
              <w:rPr>
                <w:rFonts w:ascii="Arial" w:hAnsi="Arial" w:cs="Arial"/>
                <w:iCs/>
                <w:sz w:val="16"/>
                <w:lang w:eastAsia="zh-CN"/>
              </w:rPr>
            </w:pPr>
            <w:r w:rsidRPr="00553E3D">
              <w:rPr>
                <w:rFonts w:ascii="Arial" w:hAnsi="Arial" w:cs="Arial"/>
                <w:iCs/>
                <w:sz w:val="16"/>
                <w:lang w:eastAsia="zh-CN"/>
              </w:rPr>
              <w:t xml:space="preserve">Intel </w:t>
            </w:r>
          </w:p>
        </w:tc>
        <w:tc>
          <w:tcPr>
            <w:tcW w:w="1134" w:type="dxa"/>
            <w:vAlign w:val="center"/>
          </w:tcPr>
          <w:p w14:paraId="36C5BA94" w14:textId="77777777" w:rsidR="00553E3D" w:rsidRPr="00553E3D" w:rsidRDefault="00553E3D" w:rsidP="006C4205">
            <w:pPr>
              <w:rPr>
                <w:rFonts w:ascii="Arial" w:hAnsi="Arial" w:cs="Arial"/>
                <w:iCs/>
                <w:sz w:val="16"/>
                <w:lang w:eastAsia="zh-CN"/>
              </w:rPr>
            </w:pPr>
          </w:p>
        </w:tc>
        <w:tc>
          <w:tcPr>
            <w:tcW w:w="6379" w:type="dxa"/>
            <w:vAlign w:val="center"/>
          </w:tcPr>
          <w:p w14:paraId="5A9384EC" w14:textId="77777777" w:rsidR="00553E3D" w:rsidRPr="00553E3D" w:rsidRDefault="00553E3D" w:rsidP="006C4205">
            <w:pPr>
              <w:rPr>
                <w:rFonts w:ascii="Arial" w:hAnsi="Arial" w:cs="Arial"/>
                <w:iCs/>
                <w:sz w:val="16"/>
                <w:lang w:eastAsia="zh-CN"/>
              </w:rPr>
            </w:pPr>
            <w:r w:rsidRPr="00553E3D">
              <w:rPr>
                <w:rFonts w:ascii="Arial" w:hAnsi="Arial" w:cs="Arial"/>
                <w:iCs/>
                <w:sz w:val="16"/>
                <w:lang w:eastAsia="zh-CN"/>
              </w:rPr>
              <w:t>Currently, we do not think that this is a priority for the group discussion.</w:t>
            </w:r>
          </w:p>
          <w:p w14:paraId="685F44AC" w14:textId="3354EA26" w:rsidR="00553E3D" w:rsidRPr="00553E3D" w:rsidRDefault="00553E3D" w:rsidP="006C4205">
            <w:pPr>
              <w:rPr>
                <w:rFonts w:ascii="Arial" w:hAnsi="Arial" w:cs="Arial"/>
                <w:iCs/>
                <w:sz w:val="16"/>
                <w:lang w:eastAsia="zh-CN"/>
              </w:rPr>
            </w:pPr>
            <w:r w:rsidRPr="00553E3D">
              <w:rPr>
                <w:rFonts w:ascii="Arial" w:hAnsi="Arial" w:cs="Arial"/>
                <w:iCs/>
                <w:sz w:val="16"/>
                <w:lang w:eastAsia="zh-CN"/>
              </w:rPr>
              <w:t xml:space="preserve">We are </w:t>
            </w:r>
            <w:proofErr w:type="gramStart"/>
            <w:r w:rsidRPr="00553E3D">
              <w:rPr>
                <w:rFonts w:ascii="Arial" w:hAnsi="Arial" w:cs="Arial"/>
                <w:iCs/>
                <w:sz w:val="16"/>
                <w:lang w:eastAsia="zh-CN"/>
              </w:rPr>
              <w:t>supportive, but</w:t>
            </w:r>
            <w:proofErr w:type="gramEnd"/>
            <w:r w:rsidRPr="00553E3D">
              <w:rPr>
                <w:rFonts w:ascii="Arial" w:hAnsi="Arial" w:cs="Arial"/>
                <w:iCs/>
                <w:sz w:val="16"/>
                <w:lang w:eastAsia="zh-CN"/>
              </w:rPr>
              <w:t xml:space="preserve"> prefer to leave it up to RAN4 to decide. </w:t>
            </w:r>
          </w:p>
        </w:tc>
      </w:tr>
      <w:tr w:rsidR="00037D89" w14:paraId="60C1D6A1" w14:textId="77777777">
        <w:tc>
          <w:tcPr>
            <w:tcW w:w="1838" w:type="dxa"/>
            <w:vAlign w:val="center"/>
          </w:tcPr>
          <w:p w14:paraId="294C8D19" w14:textId="77777777" w:rsidR="00037D89" w:rsidRDefault="00037D89" w:rsidP="000A66A2">
            <w:pPr>
              <w:rPr>
                <w:rFonts w:ascii="Arial" w:hAnsi="Arial" w:cs="Arial"/>
                <w:iCs/>
                <w:sz w:val="16"/>
                <w:lang w:eastAsia="zh-CN"/>
              </w:rPr>
            </w:pPr>
          </w:p>
        </w:tc>
        <w:tc>
          <w:tcPr>
            <w:tcW w:w="1134" w:type="dxa"/>
            <w:vAlign w:val="center"/>
          </w:tcPr>
          <w:p w14:paraId="78CDC601" w14:textId="77777777" w:rsidR="00037D89" w:rsidRDefault="00037D89" w:rsidP="000A66A2">
            <w:pPr>
              <w:rPr>
                <w:rFonts w:ascii="Arial" w:hAnsi="Arial" w:cs="Arial"/>
                <w:iCs/>
                <w:sz w:val="16"/>
                <w:lang w:eastAsia="zh-CN"/>
              </w:rPr>
            </w:pPr>
          </w:p>
        </w:tc>
        <w:tc>
          <w:tcPr>
            <w:tcW w:w="6379" w:type="dxa"/>
            <w:vAlign w:val="center"/>
          </w:tcPr>
          <w:p w14:paraId="093210F9" w14:textId="77777777" w:rsidR="00037D89" w:rsidRDefault="00037D89" w:rsidP="000A66A2">
            <w:pPr>
              <w:rPr>
                <w:rFonts w:ascii="Arial" w:hAnsi="Arial" w:cs="Arial"/>
                <w:iCs/>
                <w:sz w:val="16"/>
                <w:lang w:eastAsia="zh-CN"/>
              </w:rPr>
            </w:pP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 xml:space="preserve">Support PMTC for PRS measurement without MG, where UE is only required to measure the </w:t>
            </w:r>
            <w:r>
              <w:rPr>
                <w:rFonts w:ascii="Arial" w:hAnsi="Arial" w:cs="Arial"/>
                <w:color w:val="000000" w:themeColor="text1"/>
                <w:sz w:val="16"/>
                <w:szCs w:val="16"/>
                <w:lang w:eastAsia="zh-CN"/>
              </w:rPr>
              <w:lastRenderedPageBreak/>
              <w:t>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gNB </w:t>
            </w:r>
            <w:r>
              <w:rPr>
                <w:rFonts w:ascii="Arial" w:hAnsi="Arial" w:cs="Arial"/>
                <w:bCs/>
                <w:color w:val="000000" w:themeColor="text1"/>
                <w:sz w:val="16"/>
                <w:szCs w:val="16"/>
                <w:lang w:val="en-GB" w:eastAsia="zh-CN"/>
              </w:rPr>
              <w:lastRenderedPageBreak/>
              <w:t>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this case, once the time is expired, UE would switch to a default BWP or back to the active BWP </w:t>
            </w:r>
            <w:r>
              <w:rPr>
                <w:rFonts w:ascii="Arial" w:hAnsi="Arial" w:cs="Arial"/>
                <w:color w:val="000000" w:themeColor="text1"/>
                <w:sz w:val="16"/>
                <w:szCs w:val="16"/>
                <w:lang w:eastAsia="zh-CN"/>
              </w:rPr>
              <w:lastRenderedPageBreak/>
              <w:t>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lastRenderedPageBreak/>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lastRenderedPageBreak/>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w:t>
            </w:r>
            <w:r>
              <w:rPr>
                <w:rFonts w:ascii="Arial" w:hAnsi="Arial" w:cs="Arial"/>
                <w:iCs/>
                <w:sz w:val="16"/>
                <w:lang w:eastAsia="zh-CN"/>
              </w:rPr>
              <w:lastRenderedPageBreak/>
              <w:t xml:space="preserve">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r w:rsidR="00E510E2" w:rsidRPr="00E510E2" w14:paraId="6F3D881D" w14:textId="77777777" w:rsidTr="00E510E2">
        <w:tc>
          <w:tcPr>
            <w:tcW w:w="1838" w:type="dxa"/>
          </w:tcPr>
          <w:p w14:paraId="0C406310" w14:textId="77777777" w:rsidR="00E510E2" w:rsidRPr="00E510E2" w:rsidRDefault="00E510E2" w:rsidP="006C4205">
            <w:pPr>
              <w:rPr>
                <w:rFonts w:ascii="Arial" w:hAnsi="Arial" w:cs="Arial"/>
                <w:iCs/>
                <w:sz w:val="16"/>
                <w:lang w:eastAsia="zh-CN"/>
              </w:rPr>
            </w:pPr>
            <w:r w:rsidRPr="00E510E2">
              <w:rPr>
                <w:rFonts w:ascii="Arial" w:hAnsi="Arial" w:cs="Arial"/>
                <w:iCs/>
                <w:sz w:val="16"/>
                <w:lang w:eastAsia="zh-CN"/>
              </w:rPr>
              <w:lastRenderedPageBreak/>
              <w:t xml:space="preserve">Intel </w:t>
            </w:r>
          </w:p>
        </w:tc>
        <w:tc>
          <w:tcPr>
            <w:tcW w:w="1134" w:type="dxa"/>
          </w:tcPr>
          <w:p w14:paraId="1D250CC5" w14:textId="77777777" w:rsidR="00E510E2" w:rsidRPr="00E510E2" w:rsidRDefault="00E510E2" w:rsidP="006C4205">
            <w:pPr>
              <w:rPr>
                <w:rFonts w:ascii="Arial" w:eastAsiaTheme="minorEastAsia" w:hAnsi="Arial" w:cs="Arial"/>
                <w:iCs/>
                <w:sz w:val="16"/>
                <w:lang w:eastAsia="zh-CN"/>
              </w:rPr>
            </w:pPr>
            <w:r w:rsidRPr="00E510E2">
              <w:rPr>
                <w:rFonts w:ascii="Arial" w:eastAsiaTheme="minorEastAsia" w:hAnsi="Arial" w:cs="Arial"/>
                <w:iCs/>
                <w:sz w:val="16"/>
                <w:lang w:eastAsia="zh-CN"/>
              </w:rPr>
              <w:t>comments</w:t>
            </w:r>
          </w:p>
        </w:tc>
        <w:tc>
          <w:tcPr>
            <w:tcW w:w="6379" w:type="dxa"/>
          </w:tcPr>
          <w:p w14:paraId="31679EA2" w14:textId="77777777" w:rsidR="00E510E2" w:rsidRPr="00E510E2" w:rsidRDefault="00E510E2" w:rsidP="006C4205">
            <w:pPr>
              <w:rPr>
                <w:rFonts w:ascii="Arial" w:hAnsi="Arial" w:cs="Arial"/>
                <w:iCs/>
                <w:sz w:val="16"/>
                <w:lang w:eastAsia="zh-CN"/>
              </w:rPr>
            </w:pPr>
            <w:r w:rsidRPr="00E510E2">
              <w:rPr>
                <w:rFonts w:ascii="Arial" w:hAnsi="Arial" w:cs="Arial"/>
                <w:iCs/>
                <w:sz w:val="16"/>
                <w:lang w:eastAsia="zh-CN"/>
              </w:rPr>
              <w:t>Further discussion and analysis are needed</w:t>
            </w:r>
          </w:p>
        </w:tc>
      </w:tr>
    </w:tbl>
    <w:p w14:paraId="18AA292B" w14:textId="77777777" w:rsidR="00281C1F" w:rsidRPr="00E510E2" w:rsidRDefault="00281C1F">
      <w:pPr>
        <w:rPr>
          <w:lang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425E91">
        <w:tc>
          <w:tcPr>
            <w:tcW w:w="1838" w:type="dxa"/>
            <w:vAlign w:val="center"/>
          </w:tcPr>
          <w:p w14:paraId="6E1C2A1F" w14:textId="77777777"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425E91">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77777777" w:rsidR="0002103F" w:rsidRDefault="0002103F" w:rsidP="00DE7D71">
            <w:pPr>
              <w:rPr>
                <w:rFonts w:ascii="Arial" w:hAnsi="Arial" w:cs="Arial"/>
                <w:iCs/>
                <w:sz w:val="16"/>
                <w:lang w:eastAsia="zh-CN"/>
              </w:rPr>
            </w:pP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707B60F7" w14:textId="77777777" w:rsidR="0002103F" w:rsidRDefault="0002103F" w:rsidP="00DE7D71">
            <w:pPr>
              <w:rPr>
                <w:rFonts w:ascii="Arial" w:hAnsi="Arial" w:cs="Arial"/>
                <w:iCs/>
                <w:sz w:val="16"/>
                <w:lang w:eastAsia="zh-CN"/>
              </w:rPr>
            </w:pP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 xml:space="preserve">FL: I believe the intention is to align the period that gNB will send data and UE is not </w:t>
              </w:r>
              <w:r>
                <w:rPr>
                  <w:rFonts w:ascii="Arial" w:hAnsi="Arial" w:cs="Arial"/>
                  <w:iCs/>
                  <w:sz w:val="16"/>
                  <w:lang w:eastAsia="zh-CN"/>
                </w:rPr>
                <w:lastRenderedPageBreak/>
                <w:t>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425E91">
        <w:tc>
          <w:tcPr>
            <w:tcW w:w="1838" w:type="dxa"/>
            <w:vAlign w:val="center"/>
          </w:tcPr>
          <w:p w14:paraId="2092B8D3" w14:textId="77777777" w:rsidR="0002103F" w:rsidRDefault="0002103F" w:rsidP="00425E91">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7C941A8" w14:textId="77777777" w:rsidR="0002103F" w:rsidRDefault="0002103F" w:rsidP="00425E91">
            <w:pPr>
              <w:rPr>
                <w:rFonts w:ascii="Arial" w:hAnsi="Arial" w:cs="Arial"/>
                <w:iCs/>
                <w:sz w:val="16"/>
                <w:lang w:eastAsia="zh-CN"/>
              </w:rPr>
            </w:pPr>
          </w:p>
        </w:tc>
        <w:tc>
          <w:tcPr>
            <w:tcW w:w="6379" w:type="dxa"/>
            <w:vAlign w:val="center"/>
          </w:tcPr>
          <w:p w14:paraId="3EE89D0D" w14:textId="76BBA0D2"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77777777" w:rsidR="0002103F" w:rsidRDefault="0002103F" w:rsidP="00DE7D71">
            <w:pPr>
              <w:rPr>
                <w:rFonts w:ascii="Arial" w:hAnsi="Arial" w:cs="Arial"/>
                <w:iCs/>
                <w:sz w:val="16"/>
                <w:lang w:eastAsia="zh-CN"/>
              </w:rPr>
            </w:pPr>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77777777" w:rsidR="0002103F" w:rsidRDefault="0002103F" w:rsidP="00DE7D71">
            <w:pPr>
              <w:rPr>
                <w:rFonts w:ascii="Arial" w:hAnsi="Arial" w:cs="Arial"/>
                <w:iCs/>
                <w:sz w:val="16"/>
                <w:lang w:eastAsia="zh-CN"/>
              </w:rPr>
            </w:pP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lastRenderedPageBreak/>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lastRenderedPageBreak/>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lastRenderedPageBreak/>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lastRenderedPageBreak/>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E510E2">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E510E2">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E510E2">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lastRenderedPageBreak/>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4FB2C" w14:textId="77777777" w:rsidR="000C5514" w:rsidRDefault="000C5514" w:rsidP="00BE1A5F">
      <w:pPr>
        <w:spacing w:after="0" w:line="240" w:lineRule="auto"/>
      </w:pPr>
      <w:r>
        <w:separator/>
      </w:r>
    </w:p>
  </w:endnote>
  <w:endnote w:type="continuationSeparator" w:id="0">
    <w:p w14:paraId="193F7244" w14:textId="77777777" w:rsidR="000C5514" w:rsidRDefault="000C5514"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4661E" w14:textId="77777777" w:rsidR="000C5514" w:rsidRDefault="000C5514" w:rsidP="00BE1A5F">
      <w:pPr>
        <w:spacing w:after="0" w:line="240" w:lineRule="auto"/>
      </w:pPr>
      <w:r>
        <w:separator/>
      </w:r>
    </w:p>
  </w:footnote>
  <w:footnote w:type="continuationSeparator" w:id="0">
    <w:p w14:paraId="0CEB8E96" w14:textId="77777777" w:rsidR="000C5514" w:rsidRDefault="000C5514" w:rsidP="00BE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3E3D"/>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59E"/>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496"/>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13466</Words>
  <Characters>76760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13</cp:revision>
  <cp:lastPrinted>2007-06-18T22:08:00Z</cp:lastPrinted>
  <dcterms:created xsi:type="dcterms:W3CDTF">2021-08-17T10:47:00Z</dcterms:created>
  <dcterms:modified xsi:type="dcterms:W3CDTF">2021-08-17T15:02:00Z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