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Heading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proofErr w:type="gramStart"/>
            <w:r w:rsidRPr="00BE1A5F">
              <w:rPr>
                <w:color w:val="00B050"/>
                <w:lang w:val="en-GB" w:eastAsia="zh-CN"/>
              </w:rPr>
              <w:t>e.g.</w:t>
            </w:r>
            <w:proofErr w:type="gramEnd"/>
            <w:r w:rsidRPr="00BE1A5F">
              <w:rPr>
                <w:color w:val="00B050"/>
                <w:lang w:val="en-GB" w:eastAsia="zh-CN"/>
              </w:rPr>
              <w:t xml:space="preserve">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037D89" w14:paraId="101865CC" w14:textId="77777777">
        <w:tc>
          <w:tcPr>
            <w:tcW w:w="1838" w:type="dxa"/>
            <w:vAlign w:val="center"/>
          </w:tcPr>
          <w:p w14:paraId="7D7F605E" w14:textId="4D19E479" w:rsidR="00037D89" w:rsidRDefault="00037D89" w:rsidP="00037D89">
            <w:pPr>
              <w:rPr>
                <w:rFonts w:ascii="Arial" w:hAnsi="Arial" w:cs="Arial" w:hint="eastAsia"/>
                <w:iCs/>
                <w:sz w:val="16"/>
                <w:lang w:eastAsia="zh-CN"/>
              </w:rPr>
            </w:pPr>
            <w:r>
              <w:rPr>
                <w:rFonts w:ascii="Arial" w:eastAsia="Malgun Gothic" w:hAnsi="Arial" w:cs="Arial"/>
                <w:iCs/>
                <w:sz w:val="16"/>
                <w:lang w:eastAsia="ko-KR"/>
              </w:rPr>
              <w:t>SONY</w:t>
            </w:r>
          </w:p>
        </w:tc>
        <w:tc>
          <w:tcPr>
            <w:tcW w:w="1134" w:type="dxa"/>
            <w:vAlign w:val="center"/>
          </w:tcPr>
          <w:p w14:paraId="1AA0E040" w14:textId="755ED4B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2144E3F" w14:textId="77777777" w:rsidR="00037D89" w:rsidRDefault="00037D89" w:rsidP="00037D8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8C7B285" w14:textId="700A9CD4" w:rsidR="00037D89" w:rsidRDefault="00037D89" w:rsidP="00037D89">
            <w:pPr>
              <w:rPr>
                <w:rFonts w:ascii="Arial" w:hAnsi="Arial" w:cs="Arial" w:hint="eastAsia"/>
                <w:iCs/>
                <w:sz w:val="16"/>
                <w:lang w:eastAsia="zh-CN"/>
              </w:rPr>
            </w:pPr>
            <w:r>
              <w:rPr>
                <w:rFonts w:ascii="Arial" w:eastAsia="Malgun Gothic" w:hAnsi="Arial" w:cs="Arial"/>
                <w:iCs/>
                <w:sz w:val="16"/>
                <w:lang w:eastAsia="ko-KR"/>
              </w:rPr>
              <w:t>Fine with the proposed changes by Vivo.</w:t>
            </w: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lastRenderedPageBreak/>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037D89" w14:paraId="56543E89" w14:textId="77777777">
        <w:tc>
          <w:tcPr>
            <w:tcW w:w="1838" w:type="dxa"/>
            <w:vAlign w:val="center"/>
          </w:tcPr>
          <w:p w14:paraId="5DB5109F" w14:textId="5E2F9C28" w:rsidR="00037D89" w:rsidRDefault="00037D89" w:rsidP="00037D89">
            <w:pPr>
              <w:rPr>
                <w:rFonts w:ascii="Arial" w:hAnsi="Arial" w:cs="Arial" w:hint="eastAsia"/>
                <w:iCs/>
                <w:sz w:val="16"/>
                <w:lang w:eastAsia="zh-CN"/>
              </w:rPr>
            </w:pPr>
            <w:r>
              <w:rPr>
                <w:rFonts w:ascii="Arial" w:eastAsia="Malgun Gothic" w:hAnsi="Arial" w:cs="Arial"/>
                <w:iCs/>
                <w:sz w:val="16"/>
                <w:lang w:eastAsia="ko-KR"/>
              </w:rPr>
              <w:t>SONY</w:t>
            </w:r>
          </w:p>
        </w:tc>
        <w:tc>
          <w:tcPr>
            <w:tcW w:w="1134" w:type="dxa"/>
            <w:vAlign w:val="center"/>
          </w:tcPr>
          <w:p w14:paraId="064B7C68" w14:textId="77777777" w:rsidR="00037D89" w:rsidRDefault="00037D89" w:rsidP="00037D89">
            <w:pPr>
              <w:rPr>
                <w:rFonts w:ascii="Arial" w:hAnsi="Arial" w:cs="Arial"/>
                <w:iCs/>
                <w:sz w:val="16"/>
                <w:lang w:eastAsia="zh-CN"/>
              </w:rPr>
            </w:pPr>
          </w:p>
        </w:tc>
        <w:tc>
          <w:tcPr>
            <w:tcW w:w="6379" w:type="dxa"/>
            <w:vAlign w:val="center"/>
          </w:tcPr>
          <w:p w14:paraId="18F050B0" w14:textId="6386A5B6" w:rsidR="00037D89" w:rsidRDefault="00037D89" w:rsidP="00037D8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bl>
    <w:p w14:paraId="082690F6" w14:textId="77777777" w:rsidR="00281C1F" w:rsidRDefault="00281C1F">
      <w:pPr>
        <w:rPr>
          <w:lang w:val="en-GB"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xml:space="preserve">, we believe using 4 samples is for channel selection, if the time gap of different samples is too close and the channel does not change, then the multi-sample measurement will be meaningless. Therefore, we can found the </w:t>
            </w:r>
            <w:r>
              <w:rPr>
                <w:lang w:val="en-GB" w:eastAsia="zh-CN"/>
              </w:rPr>
              <w:lastRenderedPageBreak/>
              <w:t>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0C5514">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sidRPr="005A1778">
                <w:rPr>
                  <w:rFonts w:ascii="Arial" w:hAnsi="Arial" w:cs="Arial"/>
                  <w:sz w:val="16"/>
                  <w:szCs w:val="16"/>
                  <w:lang w:val="en-GB" w:eastAsia="zh-CN"/>
                  <w:rPrChange w:id="4" w:author="Huawei - Huangsu" w:date="2021-08-17T18:23:00Z">
                    <w:rPr>
                      <w:lang w:val="en-GB" w:eastAsia="zh-CN"/>
                    </w:rPr>
                  </w:rPrChange>
                </w:rPr>
                <w:t>it is clear that one</w:t>
              </w:r>
              <w:proofErr w:type="gramEnd"/>
              <w:r w:rsidRPr="005A1778">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sidRPr="005A1778">
                <w:rPr>
                  <w:rFonts w:ascii="Arial" w:hAnsi="Arial" w:cs="Arial"/>
                  <w:sz w:val="16"/>
                  <w:szCs w:val="16"/>
                  <w:lang w:val="en-GB" w:eastAsia="zh-CN"/>
                  <w:rPrChange w:id="7"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lastRenderedPageBreak/>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6"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w:t>
            </w:r>
            <w:r>
              <w:rPr>
                <w:rFonts w:ascii="Arial" w:hAnsi="Arial" w:cs="Arial"/>
                <w:iCs/>
                <w:sz w:val="16"/>
                <w:lang w:eastAsia="zh-CN"/>
              </w:rPr>
              <w:lastRenderedPageBreak/>
              <w:t>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sidRPr="00F81BD9">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w:t>
            </w:r>
            <w:proofErr w:type="gramStart"/>
            <w:r>
              <w:rPr>
                <w:rFonts w:ascii="Arial" w:hAnsi="Arial" w:cs="Arial"/>
                <w:iCs/>
                <w:sz w:val="16"/>
                <w:lang w:eastAsia="zh-CN"/>
              </w:rPr>
              <w:t>time?.</w:t>
            </w:r>
            <w:proofErr w:type="gramEnd"/>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037D89" w14:paraId="278442E6" w14:textId="77777777" w:rsidTr="00425E91">
        <w:tc>
          <w:tcPr>
            <w:tcW w:w="1838" w:type="dxa"/>
            <w:vAlign w:val="center"/>
          </w:tcPr>
          <w:p w14:paraId="69598604" w14:textId="77777777" w:rsidR="00037D89" w:rsidRDefault="00037D89" w:rsidP="00425E91">
            <w:pPr>
              <w:rPr>
                <w:rFonts w:ascii="Arial" w:eastAsia="Malgun Gothic" w:hAnsi="Arial" w:cs="Arial" w:hint="eastAsia"/>
                <w:iCs/>
                <w:sz w:val="16"/>
                <w:lang w:eastAsia="ko-KR"/>
              </w:rPr>
            </w:pPr>
            <w:r>
              <w:rPr>
                <w:rFonts w:ascii="Arial" w:eastAsia="Malgun Gothic" w:hAnsi="Arial" w:cs="Arial"/>
                <w:iCs/>
                <w:sz w:val="16"/>
                <w:lang w:eastAsia="ko-KR"/>
              </w:rPr>
              <w:t>SONY</w:t>
            </w:r>
          </w:p>
        </w:tc>
        <w:tc>
          <w:tcPr>
            <w:tcW w:w="1134" w:type="dxa"/>
            <w:vAlign w:val="center"/>
          </w:tcPr>
          <w:p w14:paraId="2A773513" w14:textId="77777777" w:rsidR="00037D89" w:rsidRDefault="00037D89" w:rsidP="00425E91">
            <w:pPr>
              <w:rPr>
                <w:rFonts w:ascii="Arial" w:hAnsi="Arial" w:cs="Arial"/>
                <w:iCs/>
                <w:sz w:val="16"/>
                <w:lang w:eastAsia="zh-CN"/>
              </w:rPr>
            </w:pPr>
          </w:p>
        </w:tc>
        <w:tc>
          <w:tcPr>
            <w:tcW w:w="6379" w:type="dxa"/>
            <w:vAlign w:val="center"/>
          </w:tcPr>
          <w:p w14:paraId="3A3BE9C7" w14:textId="3B9623B0" w:rsidR="00037D89" w:rsidRDefault="00037D89" w:rsidP="00425E91">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w:t>
            </w:r>
            <w:r>
              <w:rPr>
                <w:rFonts w:ascii="Arial" w:hAnsi="Arial" w:cs="Arial"/>
                <w:iCs/>
                <w:sz w:val="16"/>
                <w:lang w:eastAsia="zh-CN"/>
              </w:rPr>
              <w:t>The motivation of 4</w:t>
            </w:r>
            <w:r w:rsidRPr="00C20DAF">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037D89" w14:paraId="46ACAC44" w14:textId="77777777">
        <w:tc>
          <w:tcPr>
            <w:tcW w:w="1838" w:type="dxa"/>
            <w:vAlign w:val="center"/>
          </w:tcPr>
          <w:p w14:paraId="64D6A034" w14:textId="77777777" w:rsidR="00037D89" w:rsidRDefault="00037D89" w:rsidP="00895ADC">
            <w:pPr>
              <w:rPr>
                <w:rFonts w:ascii="Arial" w:hAnsi="Arial" w:cs="Arial" w:hint="eastAsia"/>
                <w:iCs/>
                <w:sz w:val="16"/>
                <w:lang w:eastAsia="zh-CN"/>
              </w:rPr>
            </w:pPr>
          </w:p>
        </w:tc>
        <w:tc>
          <w:tcPr>
            <w:tcW w:w="1134" w:type="dxa"/>
            <w:vAlign w:val="center"/>
          </w:tcPr>
          <w:p w14:paraId="18CCCE9F" w14:textId="77777777" w:rsidR="00037D89" w:rsidRDefault="00037D89" w:rsidP="00895ADC">
            <w:pPr>
              <w:rPr>
                <w:rFonts w:ascii="Arial" w:hAnsi="Arial" w:cs="Arial"/>
                <w:iCs/>
                <w:sz w:val="16"/>
                <w:lang w:eastAsia="zh-CN"/>
              </w:rPr>
            </w:pPr>
          </w:p>
        </w:tc>
        <w:tc>
          <w:tcPr>
            <w:tcW w:w="6379" w:type="dxa"/>
            <w:vAlign w:val="center"/>
          </w:tcPr>
          <w:p w14:paraId="041F7A8A" w14:textId="77777777" w:rsidR="00037D89" w:rsidRDefault="00037D89" w:rsidP="00895ADC">
            <w:pPr>
              <w:rPr>
                <w:rFonts w:ascii="Arial" w:hAnsi="Arial" w:cs="Arial"/>
                <w:iCs/>
                <w:sz w:val="16"/>
                <w:lang w:eastAsia="zh-CN"/>
              </w:rPr>
            </w:pP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lastRenderedPageBreak/>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lastRenderedPageBreak/>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360114D8" w14:textId="77777777" w:rsidR="00281C1F" w:rsidRDefault="001D5098">
      <w:pPr>
        <w:pStyle w:val="3GPPAgreements"/>
        <w:rPr>
          <w:lang w:val="en-GB" w:eastAsia="zh-CN"/>
        </w:rPr>
      </w:pPr>
      <w:r>
        <w:rPr>
          <w:rFonts w:hint="eastAsia"/>
          <w:lang w:val="en-GB" w:eastAsia="zh-CN"/>
        </w:rPr>
        <w:lastRenderedPageBreak/>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w:t>
            </w:r>
            <w:r>
              <w:rPr>
                <w:rFonts w:ascii="Arial" w:eastAsiaTheme="minorEastAsia" w:hAnsi="Arial" w:cs="Arial"/>
                <w:iCs/>
                <w:sz w:val="16"/>
                <w:lang w:eastAsia="zh-CN"/>
              </w:rPr>
              <w:lastRenderedPageBreak/>
              <w:t xml:space="preserve">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 xml:space="preserve">We are also the same view as MTK and Huawei. Since the configuration of PRS is provided through LPP, </w:t>
            </w:r>
            <w:proofErr w:type="spellStart"/>
            <w:r w:rsidRPr="00935FE4">
              <w:rPr>
                <w:rFonts w:ascii="Arial" w:eastAsia="Malgun Gothic" w:hAnsi="Arial" w:cs="Arial"/>
                <w:iCs/>
                <w:sz w:val="16"/>
                <w:lang w:eastAsia="ko-KR"/>
              </w:rPr>
              <w:t>gNB</w:t>
            </w:r>
            <w:proofErr w:type="spellEnd"/>
            <w:r w:rsidRPr="00935FE4">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037D89" w14:paraId="3B460447" w14:textId="77777777">
        <w:tc>
          <w:tcPr>
            <w:tcW w:w="1838" w:type="dxa"/>
            <w:vAlign w:val="center"/>
          </w:tcPr>
          <w:p w14:paraId="2220C230" w14:textId="1A85A988" w:rsidR="00037D89" w:rsidRDefault="00037D89" w:rsidP="00037D89">
            <w:pPr>
              <w:rPr>
                <w:rFonts w:ascii="Arial" w:hAnsi="Arial" w:cs="Arial" w:hint="eastAsia"/>
                <w:iCs/>
                <w:sz w:val="16"/>
                <w:lang w:eastAsia="zh-CN"/>
              </w:rPr>
            </w:pPr>
            <w:r>
              <w:rPr>
                <w:rFonts w:ascii="Arial" w:eastAsia="Malgun Gothic" w:hAnsi="Arial" w:cs="Arial"/>
                <w:iCs/>
                <w:sz w:val="16"/>
                <w:lang w:eastAsia="ko-KR"/>
              </w:rPr>
              <w:t>SONY</w:t>
            </w:r>
          </w:p>
        </w:tc>
        <w:tc>
          <w:tcPr>
            <w:tcW w:w="1134" w:type="dxa"/>
            <w:vAlign w:val="center"/>
          </w:tcPr>
          <w:p w14:paraId="5DC668BA" w14:textId="14C57D1B" w:rsidR="00037D89" w:rsidRDefault="00037D89" w:rsidP="00037D8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1FAC97BE" w14:textId="775D3F36" w:rsidR="00037D89" w:rsidRDefault="00037D89" w:rsidP="00037D89">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lastRenderedPageBreak/>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037D89" w14:paraId="1501CD52" w14:textId="77777777">
        <w:tc>
          <w:tcPr>
            <w:tcW w:w="1838" w:type="dxa"/>
            <w:vAlign w:val="center"/>
          </w:tcPr>
          <w:p w14:paraId="3E390B38" w14:textId="14342D5E" w:rsidR="00037D89" w:rsidRDefault="00037D89" w:rsidP="00037D89">
            <w:pPr>
              <w:rPr>
                <w:rFonts w:ascii="Arial" w:hAnsi="Arial" w:cs="Arial" w:hint="eastAsia"/>
                <w:iCs/>
                <w:sz w:val="16"/>
                <w:lang w:eastAsia="zh-CN"/>
              </w:rPr>
            </w:pPr>
            <w:r>
              <w:rPr>
                <w:rFonts w:ascii="Arial" w:eastAsia="Malgun Gothic" w:hAnsi="Arial" w:cs="Arial"/>
                <w:iCs/>
                <w:sz w:val="16"/>
                <w:lang w:eastAsia="ko-KR"/>
              </w:rPr>
              <w:t>SONY</w:t>
            </w:r>
          </w:p>
        </w:tc>
        <w:tc>
          <w:tcPr>
            <w:tcW w:w="1134" w:type="dxa"/>
            <w:vAlign w:val="center"/>
          </w:tcPr>
          <w:p w14:paraId="2D702E6C" w14:textId="30BD2DD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3B1BF39" w14:textId="64955265" w:rsidR="00037D89" w:rsidRDefault="00037D89" w:rsidP="00037D89">
            <w:pPr>
              <w:rPr>
                <w:rFonts w:ascii="Arial" w:hAnsi="Arial" w:cs="Arial"/>
                <w:iCs/>
                <w:sz w:val="16"/>
                <w:lang w:eastAsia="zh-CN"/>
              </w:rPr>
            </w:pPr>
            <w:r>
              <w:rPr>
                <w:rFonts w:ascii="Arial" w:eastAsia="Malgun Gothic" w:hAnsi="Arial" w:cs="Arial"/>
                <w:iCs/>
                <w:sz w:val="16"/>
                <w:lang w:eastAsia="ko-KR"/>
              </w:rPr>
              <w:t>Keep both options for now.</w:t>
            </w: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037D89" w14:paraId="645FD646" w14:textId="77777777">
        <w:tc>
          <w:tcPr>
            <w:tcW w:w="1838" w:type="dxa"/>
            <w:vAlign w:val="center"/>
          </w:tcPr>
          <w:p w14:paraId="4CF77601" w14:textId="0437C585" w:rsidR="00037D89" w:rsidRDefault="00037D89" w:rsidP="00037D89">
            <w:pPr>
              <w:rPr>
                <w:rFonts w:ascii="Arial" w:hAnsi="Arial" w:cs="Arial" w:hint="eastAsia"/>
                <w:iCs/>
                <w:sz w:val="16"/>
                <w:lang w:eastAsia="zh-CN"/>
              </w:rPr>
            </w:pPr>
            <w:r>
              <w:rPr>
                <w:rFonts w:ascii="Arial" w:eastAsia="Malgun Gothic" w:hAnsi="Arial" w:cs="Arial"/>
                <w:iCs/>
                <w:sz w:val="16"/>
                <w:lang w:eastAsia="ko-KR"/>
              </w:rPr>
              <w:t>SONY</w:t>
            </w:r>
          </w:p>
        </w:tc>
        <w:tc>
          <w:tcPr>
            <w:tcW w:w="1134" w:type="dxa"/>
            <w:vAlign w:val="center"/>
          </w:tcPr>
          <w:p w14:paraId="4C76D596" w14:textId="6AA12860" w:rsidR="00037D89" w:rsidRDefault="00037D89" w:rsidP="00037D8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ECB170" w14:textId="77777777" w:rsidR="00037D89" w:rsidRDefault="00037D89" w:rsidP="00037D89">
            <w:pPr>
              <w:rPr>
                <w:rFonts w:ascii="Arial" w:hAnsi="Arial" w:cs="Arial"/>
                <w:iCs/>
                <w:sz w:val="16"/>
                <w:lang w:eastAsia="zh-CN"/>
              </w:rPr>
            </w:pPr>
          </w:p>
        </w:tc>
      </w:tr>
    </w:tbl>
    <w:p w14:paraId="101A7A65" w14:textId="77777777" w:rsidR="00281C1F" w:rsidRDefault="00281C1F">
      <w:pPr>
        <w:rPr>
          <w:lang w:val="en-GB"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lastRenderedPageBreak/>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r w:rsidR="00037D89" w14:paraId="58B7D21B" w14:textId="77777777">
        <w:tc>
          <w:tcPr>
            <w:tcW w:w="1838" w:type="dxa"/>
            <w:vAlign w:val="center"/>
          </w:tcPr>
          <w:p w14:paraId="769DA3B6" w14:textId="3DB6A1FC" w:rsidR="00037D89" w:rsidRDefault="00037D89" w:rsidP="00037D89">
            <w:pPr>
              <w:rPr>
                <w:rFonts w:ascii="Arial" w:hAnsi="Arial" w:cs="Arial" w:hint="eastAsia"/>
                <w:iCs/>
                <w:sz w:val="16"/>
                <w:lang w:eastAsia="zh-CN"/>
              </w:rPr>
            </w:pPr>
            <w:r>
              <w:rPr>
                <w:rFonts w:ascii="Arial" w:eastAsia="Malgun Gothic" w:hAnsi="Arial" w:cs="Arial"/>
                <w:iCs/>
                <w:sz w:val="16"/>
                <w:lang w:eastAsia="ko-KR"/>
              </w:rPr>
              <w:t>SONY</w:t>
            </w:r>
          </w:p>
        </w:tc>
        <w:tc>
          <w:tcPr>
            <w:tcW w:w="1134" w:type="dxa"/>
            <w:vAlign w:val="center"/>
          </w:tcPr>
          <w:p w14:paraId="189E7D3F" w14:textId="22710542" w:rsidR="00037D89" w:rsidRDefault="00037D89" w:rsidP="00037D89">
            <w:pPr>
              <w:rPr>
                <w:rFonts w:ascii="Arial" w:hAnsi="Arial" w:cs="Arial"/>
                <w:iCs/>
                <w:sz w:val="16"/>
                <w:lang w:eastAsia="zh-CN"/>
              </w:rPr>
            </w:pPr>
            <w:r>
              <w:rPr>
                <w:rFonts w:ascii="Arial" w:hAnsi="Arial" w:cs="Arial"/>
                <w:iCs/>
                <w:sz w:val="16"/>
                <w:lang w:eastAsia="zh-CN"/>
              </w:rPr>
              <w:t>Yes</w:t>
            </w:r>
          </w:p>
        </w:tc>
        <w:tc>
          <w:tcPr>
            <w:tcW w:w="6379" w:type="dxa"/>
            <w:vAlign w:val="center"/>
          </w:tcPr>
          <w:p w14:paraId="1337A4BE" w14:textId="7B418F14" w:rsidR="00037D89" w:rsidRDefault="00037D89" w:rsidP="00037D89">
            <w:pPr>
              <w:rPr>
                <w:rFonts w:ascii="Arial" w:hAnsi="Arial" w:cs="Arial"/>
                <w:iCs/>
                <w:sz w:val="16"/>
                <w:lang w:eastAsia="zh-CN"/>
              </w:rPr>
            </w:pPr>
            <w:r>
              <w:rPr>
                <w:rFonts w:ascii="Arial" w:hAnsi="Arial" w:cs="Arial"/>
                <w:iCs/>
                <w:sz w:val="16"/>
                <w:lang w:eastAsia="zh-CN"/>
              </w:rPr>
              <w:t xml:space="preserve">We can </w:t>
            </w:r>
            <w:r>
              <w:rPr>
                <w:rFonts w:ascii="Arial" w:hAnsi="Arial" w:cs="Arial"/>
                <w:iCs/>
                <w:sz w:val="16"/>
                <w:lang w:eastAsia="zh-CN"/>
              </w:rPr>
              <w:t xml:space="preserve">still </w:t>
            </w:r>
            <w:r>
              <w:rPr>
                <w:rFonts w:ascii="Arial" w:hAnsi="Arial" w:cs="Arial"/>
                <w:iCs/>
                <w:sz w:val="16"/>
                <w:lang w:eastAsia="zh-CN"/>
              </w:rPr>
              <w:t>provide our view</w:t>
            </w:r>
            <w:r>
              <w:rPr>
                <w:rFonts w:ascii="Arial" w:hAnsi="Arial" w:cs="Arial"/>
                <w:iCs/>
                <w:sz w:val="16"/>
                <w:lang w:eastAsia="zh-CN"/>
              </w:rPr>
              <w:t>/input</w:t>
            </w:r>
            <w:r>
              <w:rPr>
                <w:rFonts w:ascii="Arial" w:hAnsi="Arial" w:cs="Arial"/>
                <w:iCs/>
                <w:sz w:val="16"/>
                <w:lang w:eastAsia="zh-CN"/>
              </w:rPr>
              <w:t xml:space="preserve"> to RAN4</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 xml:space="preserve">supportive of the proposal. </w:t>
            </w:r>
            <w:proofErr w:type="gramStart"/>
            <w:r w:rsidRPr="00120423">
              <w:rPr>
                <w:rFonts w:ascii="Arial" w:eastAsia="Malgun Gothic" w:hAnsi="Arial" w:cs="Arial"/>
                <w:iCs/>
                <w:sz w:val="16"/>
                <w:lang w:eastAsia="ko-KR"/>
              </w:rPr>
              <w:t>But,</w:t>
            </w:r>
            <w:proofErr w:type="gramEnd"/>
            <w:r w:rsidRPr="00120423">
              <w:rPr>
                <w:rFonts w:ascii="Arial" w:eastAsia="Malgun Gothic" w:hAnsi="Arial" w:cs="Arial"/>
                <w:iCs/>
                <w:sz w:val="16"/>
                <w:lang w:eastAsia="ko-KR"/>
              </w:rPr>
              <w:t xml:space="preserve"> we have the same concer</w:t>
            </w:r>
            <w:r>
              <w:rPr>
                <w:rFonts w:ascii="Arial" w:eastAsia="Malgun Gothic" w:hAnsi="Arial" w:cs="Arial"/>
                <w:iCs/>
                <w:sz w:val="16"/>
                <w:lang w:eastAsia="ko-KR"/>
              </w:rPr>
              <w:t>ns about the first and last sub-</w:t>
            </w:r>
            <w:proofErr w:type="spellStart"/>
            <w:r w:rsidRPr="00120423">
              <w:rPr>
                <w:rFonts w:ascii="Arial" w:eastAsia="Malgun Gothic" w:hAnsi="Arial" w:cs="Arial"/>
                <w:iCs/>
                <w:sz w:val="16"/>
                <w:lang w:eastAsia="ko-KR"/>
              </w:rPr>
              <w:t>bulet</w:t>
            </w:r>
            <w:r>
              <w:rPr>
                <w:rFonts w:ascii="Arial" w:eastAsia="Malgun Gothic" w:hAnsi="Arial" w:cs="Arial"/>
                <w:iCs/>
                <w:sz w:val="16"/>
                <w:lang w:eastAsia="ko-KR"/>
              </w:rPr>
              <w:t>s</w:t>
            </w:r>
            <w:proofErr w:type="spellEnd"/>
            <w:r w:rsidRPr="00120423">
              <w:rPr>
                <w:rFonts w:ascii="Arial" w:eastAsia="Malgun Gothic" w:hAnsi="Arial" w:cs="Arial"/>
                <w:iCs/>
                <w:sz w:val="16"/>
                <w:lang w:eastAsia="ko-KR"/>
              </w:rPr>
              <w:t xml:space="preserve"> as </w:t>
            </w:r>
            <w:proofErr w:type="spellStart"/>
            <w:r w:rsidRPr="00120423">
              <w:rPr>
                <w:rFonts w:ascii="Arial" w:eastAsia="Malgun Gothic" w:hAnsi="Arial" w:cs="Arial"/>
                <w:iCs/>
                <w:sz w:val="16"/>
                <w:lang w:eastAsia="ko-KR"/>
              </w:rPr>
              <w:t>vivio’s</w:t>
            </w:r>
            <w:proofErr w:type="spellEnd"/>
            <w:r w:rsidRPr="00120423">
              <w:rPr>
                <w:rFonts w:ascii="Arial" w:eastAsia="Malgun Gothic" w:hAnsi="Arial" w:cs="Arial"/>
                <w:iCs/>
                <w:sz w:val="16"/>
                <w:lang w:eastAsia="ko-KR"/>
              </w:rPr>
              <w:t xml:space="preserve">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037D89" w14:paraId="66D5C71A" w14:textId="77777777" w:rsidTr="00425E91">
        <w:tc>
          <w:tcPr>
            <w:tcW w:w="1838" w:type="dxa"/>
            <w:vAlign w:val="center"/>
          </w:tcPr>
          <w:p w14:paraId="0753C4D8" w14:textId="77777777" w:rsidR="00037D89" w:rsidRDefault="00037D89" w:rsidP="00425E91">
            <w:pPr>
              <w:rPr>
                <w:rFonts w:ascii="Arial" w:eastAsia="Malgun Gothic" w:hAnsi="Arial" w:cs="Arial" w:hint="eastAsia"/>
                <w:iCs/>
                <w:sz w:val="16"/>
                <w:lang w:eastAsia="ko-KR"/>
              </w:rPr>
            </w:pPr>
            <w:r>
              <w:rPr>
                <w:rFonts w:ascii="Arial" w:eastAsia="Malgun Gothic" w:hAnsi="Arial" w:cs="Arial"/>
                <w:iCs/>
                <w:sz w:val="16"/>
                <w:lang w:eastAsia="ko-KR"/>
              </w:rPr>
              <w:t>SONY</w:t>
            </w:r>
          </w:p>
        </w:tc>
        <w:tc>
          <w:tcPr>
            <w:tcW w:w="1134" w:type="dxa"/>
            <w:vAlign w:val="center"/>
          </w:tcPr>
          <w:p w14:paraId="33B34A97" w14:textId="77777777" w:rsidR="00037D89" w:rsidRDefault="00037D89" w:rsidP="00425E91">
            <w:pPr>
              <w:rPr>
                <w:rFonts w:ascii="Arial" w:hAnsi="Arial" w:cs="Arial"/>
                <w:iCs/>
                <w:sz w:val="16"/>
                <w:lang w:eastAsia="zh-CN"/>
              </w:rPr>
            </w:pPr>
          </w:p>
        </w:tc>
        <w:tc>
          <w:tcPr>
            <w:tcW w:w="6379" w:type="dxa"/>
            <w:vAlign w:val="center"/>
          </w:tcPr>
          <w:p w14:paraId="00415E92" w14:textId="77777777" w:rsidR="00037D89" w:rsidRPr="00120423" w:rsidRDefault="00037D89" w:rsidP="00425E91">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037D89" w14:paraId="60C1D6A1" w14:textId="77777777">
        <w:tc>
          <w:tcPr>
            <w:tcW w:w="1838" w:type="dxa"/>
            <w:vAlign w:val="center"/>
          </w:tcPr>
          <w:p w14:paraId="294C8D19" w14:textId="77777777" w:rsidR="00037D89" w:rsidRDefault="00037D89" w:rsidP="000A66A2">
            <w:pPr>
              <w:rPr>
                <w:rFonts w:ascii="Arial" w:hAnsi="Arial" w:cs="Arial" w:hint="eastAsia"/>
                <w:iCs/>
                <w:sz w:val="16"/>
                <w:lang w:eastAsia="zh-CN"/>
              </w:rPr>
            </w:pPr>
          </w:p>
        </w:tc>
        <w:tc>
          <w:tcPr>
            <w:tcW w:w="1134" w:type="dxa"/>
            <w:vAlign w:val="center"/>
          </w:tcPr>
          <w:p w14:paraId="78CDC601" w14:textId="77777777" w:rsidR="00037D89" w:rsidRDefault="00037D89" w:rsidP="000A66A2">
            <w:pPr>
              <w:rPr>
                <w:rFonts w:ascii="Arial" w:hAnsi="Arial" w:cs="Arial"/>
                <w:iCs/>
                <w:sz w:val="16"/>
                <w:lang w:eastAsia="zh-CN"/>
              </w:rPr>
            </w:pPr>
          </w:p>
        </w:tc>
        <w:tc>
          <w:tcPr>
            <w:tcW w:w="6379" w:type="dxa"/>
            <w:vAlign w:val="center"/>
          </w:tcPr>
          <w:p w14:paraId="093210F9" w14:textId="77777777" w:rsidR="00037D89" w:rsidRDefault="00037D89" w:rsidP="000A66A2">
            <w:pPr>
              <w:rPr>
                <w:rFonts w:ascii="Arial" w:hAnsi="Arial" w:cs="Arial"/>
                <w:iCs/>
                <w:sz w:val="16"/>
                <w:lang w:eastAsia="zh-CN"/>
              </w:rPr>
            </w:pP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lastRenderedPageBreak/>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 xml:space="preserve">s on the processing of DL PRS and other DL </w:t>
            </w:r>
            <w:r>
              <w:rPr>
                <w:rFonts w:ascii="Arial" w:hAnsi="Arial" w:cs="Arial"/>
                <w:color w:val="000000" w:themeColor="text1"/>
                <w:sz w:val="16"/>
                <w:szCs w:val="16"/>
                <w:lang w:val="en-IN" w:eastAsia="zh-CN"/>
              </w:rPr>
              <w:lastRenderedPageBreak/>
              <w:t>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lastRenderedPageBreak/>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DFE292E" w14:textId="77777777" w:rsidR="00281C1F" w:rsidRDefault="001D5098">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w:t>
            </w:r>
            <w:r>
              <w:rPr>
                <w:rFonts w:ascii="Arial" w:hAnsi="Arial" w:cs="Arial" w:hint="eastAsia"/>
                <w:iCs/>
                <w:sz w:val="16"/>
                <w:lang w:eastAsia="zh-CN"/>
              </w:rPr>
              <w:lastRenderedPageBreak/>
              <w:t xml:space="preserve">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25D9E9F6" w14:textId="733A1CA6" w:rsidR="00024A7D" w:rsidRDefault="00024A7D">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D5E6A1" w14:textId="0B556711" w:rsidR="00024A7D" w:rsidRDefault="00024A7D">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02103F" w14:paraId="6E5D0AEA" w14:textId="77777777">
        <w:tc>
          <w:tcPr>
            <w:tcW w:w="1838" w:type="dxa"/>
            <w:vAlign w:val="center"/>
          </w:tcPr>
          <w:p w14:paraId="0FD6ABE4" w14:textId="3E02788A" w:rsidR="0002103F" w:rsidRDefault="0002103F" w:rsidP="0002103F">
            <w:pPr>
              <w:rPr>
                <w:rFonts w:ascii="Arial" w:hAnsi="Arial" w:cs="Arial" w:hint="eastAsia"/>
                <w:iCs/>
                <w:sz w:val="16"/>
                <w:lang w:eastAsia="zh-CN"/>
              </w:rPr>
            </w:pPr>
            <w:r>
              <w:rPr>
                <w:rFonts w:ascii="Arial" w:hAnsi="Arial" w:cs="Arial"/>
                <w:iCs/>
                <w:sz w:val="16"/>
                <w:lang w:eastAsia="zh-CN"/>
              </w:rPr>
              <w:t>SONY</w:t>
            </w:r>
          </w:p>
        </w:tc>
        <w:tc>
          <w:tcPr>
            <w:tcW w:w="1134" w:type="dxa"/>
            <w:vAlign w:val="center"/>
          </w:tcPr>
          <w:p w14:paraId="398D02ED" w14:textId="7FD7091D" w:rsidR="0002103F" w:rsidRDefault="0002103F" w:rsidP="0002103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785AC92" w14:textId="77777777" w:rsidR="0002103F" w:rsidRDefault="0002103F" w:rsidP="0002103F">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5E3A53CD" w14:textId="77777777" w:rsidR="0002103F" w:rsidRPr="006A5973" w:rsidRDefault="0002103F" w:rsidP="0002103F">
            <w:pPr>
              <w:pStyle w:val="3GPPAgreements"/>
              <w:numPr>
                <w:ilvl w:val="1"/>
                <w:numId w:val="3"/>
              </w:numPr>
              <w:rPr>
                <w:color w:val="FF0000"/>
                <w:lang w:val="en-GB" w:eastAsia="zh-CN"/>
              </w:rPr>
            </w:pPr>
            <w:r w:rsidRPr="006A5973">
              <w:rPr>
                <w:color w:val="FF0000"/>
                <w:lang w:val="en-GB" w:eastAsia="zh-CN"/>
              </w:rPr>
              <w:t>Note: The PRS in the current active DL BWP should be sufficient for the UE to perform positioning measurement.</w:t>
            </w:r>
          </w:p>
          <w:p w14:paraId="71B6014E" w14:textId="77777777" w:rsidR="0002103F" w:rsidRDefault="0002103F" w:rsidP="0002103F">
            <w:pPr>
              <w:rPr>
                <w:rFonts w:ascii="Arial" w:hAnsi="Arial" w:cs="Arial"/>
                <w:iCs/>
                <w:sz w:val="16"/>
                <w:lang w:eastAsia="zh-CN"/>
              </w:rPr>
            </w:pPr>
          </w:p>
        </w:tc>
      </w:tr>
    </w:tbl>
    <w:p w14:paraId="18AA292B" w14:textId="77777777" w:rsidR="00281C1F" w:rsidRDefault="00281C1F">
      <w:pPr>
        <w:rPr>
          <w:lang w:val="en-GB"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lastRenderedPageBreak/>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112091EB" w14:textId="1E75E881" w:rsidR="00024A7D" w:rsidRDefault="00024A7D">
            <w:pPr>
              <w:rPr>
                <w:rFonts w:ascii="Arial" w:hAnsi="Arial" w:cs="Arial"/>
                <w:iCs/>
                <w:sz w:val="16"/>
                <w:lang w:eastAsia="zh-CN"/>
              </w:rPr>
            </w:pPr>
            <w:ins w:id="31"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02103F" w14:paraId="00BCEE89" w14:textId="77777777" w:rsidTr="00425E91">
        <w:tc>
          <w:tcPr>
            <w:tcW w:w="1838" w:type="dxa"/>
            <w:vAlign w:val="center"/>
          </w:tcPr>
          <w:p w14:paraId="6E1C2A1F" w14:textId="77777777" w:rsidR="0002103F" w:rsidRPr="00447057" w:rsidRDefault="0002103F" w:rsidP="00425E91">
            <w:pPr>
              <w:rPr>
                <w:rFonts w:ascii="Arial" w:eastAsia="Malgun Gothic" w:hAnsi="Arial" w:cs="Arial" w:hint="eastAsia"/>
                <w:iCs/>
                <w:sz w:val="16"/>
                <w:lang w:eastAsia="ko-KR"/>
              </w:rPr>
            </w:pPr>
            <w:r>
              <w:rPr>
                <w:rFonts w:ascii="Arial" w:eastAsia="Malgun Gothic" w:hAnsi="Arial" w:cs="Arial"/>
                <w:iCs/>
                <w:sz w:val="16"/>
                <w:lang w:eastAsia="ko-KR"/>
              </w:rPr>
              <w:t>SONY</w:t>
            </w:r>
          </w:p>
        </w:tc>
        <w:tc>
          <w:tcPr>
            <w:tcW w:w="1134" w:type="dxa"/>
            <w:vAlign w:val="center"/>
          </w:tcPr>
          <w:p w14:paraId="4988E464" w14:textId="77777777" w:rsidR="0002103F" w:rsidRDefault="0002103F" w:rsidP="00425E91">
            <w:pPr>
              <w:rPr>
                <w:rFonts w:ascii="Arial" w:hAnsi="Arial" w:cs="Arial"/>
                <w:iCs/>
                <w:sz w:val="16"/>
                <w:lang w:eastAsia="zh-CN"/>
              </w:rPr>
            </w:pPr>
            <w:r>
              <w:rPr>
                <w:rFonts w:ascii="Arial" w:hAnsi="Arial" w:cs="Arial"/>
                <w:iCs/>
                <w:sz w:val="16"/>
                <w:lang w:eastAsia="zh-CN"/>
              </w:rPr>
              <w:t>Yes</w:t>
            </w:r>
          </w:p>
        </w:tc>
        <w:tc>
          <w:tcPr>
            <w:tcW w:w="6379" w:type="dxa"/>
            <w:vAlign w:val="center"/>
          </w:tcPr>
          <w:p w14:paraId="23AEB75B" w14:textId="77777777"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02103F" w14:paraId="4843DA57" w14:textId="77777777">
        <w:tc>
          <w:tcPr>
            <w:tcW w:w="1838" w:type="dxa"/>
            <w:vAlign w:val="center"/>
          </w:tcPr>
          <w:p w14:paraId="29504AD1" w14:textId="77777777" w:rsidR="0002103F" w:rsidRDefault="0002103F" w:rsidP="00DE7D71">
            <w:pPr>
              <w:rPr>
                <w:rFonts w:ascii="Arial" w:hAnsi="Arial" w:cs="Arial" w:hint="eastAsia"/>
                <w:iCs/>
                <w:sz w:val="16"/>
                <w:lang w:eastAsia="zh-CN"/>
              </w:rPr>
            </w:pPr>
          </w:p>
        </w:tc>
        <w:tc>
          <w:tcPr>
            <w:tcW w:w="1134" w:type="dxa"/>
            <w:vAlign w:val="center"/>
          </w:tcPr>
          <w:p w14:paraId="0852EDD9" w14:textId="77777777" w:rsidR="0002103F" w:rsidRDefault="0002103F" w:rsidP="00DE7D71">
            <w:pPr>
              <w:rPr>
                <w:rFonts w:ascii="Arial" w:hAnsi="Arial" w:cs="Arial"/>
                <w:iCs/>
                <w:sz w:val="16"/>
                <w:lang w:eastAsia="zh-CN"/>
              </w:rPr>
            </w:pPr>
          </w:p>
        </w:tc>
        <w:tc>
          <w:tcPr>
            <w:tcW w:w="6379" w:type="dxa"/>
            <w:vAlign w:val="center"/>
          </w:tcPr>
          <w:p w14:paraId="707B60F7" w14:textId="77777777" w:rsidR="0002103F" w:rsidRDefault="0002103F" w:rsidP="00DE7D71">
            <w:pPr>
              <w:rPr>
                <w:rFonts w:ascii="Arial" w:hAnsi="Arial" w:cs="Arial"/>
                <w:iCs/>
                <w:sz w:val="16"/>
                <w:lang w:eastAsia="zh-CN"/>
              </w:rPr>
            </w:pP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4" w:author="Huawei - Huangsu" w:date="2021-08-17T18:39:00Z">
        <w:r w:rsidR="00024A7D">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6"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67E0824" w14:textId="6A73B4E3" w:rsidR="00024A7D" w:rsidRDefault="00024A7D">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40"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4"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121EC1CA" w14:textId="21B19F89" w:rsidR="005559C7" w:rsidRDefault="005559C7" w:rsidP="00DE7D71">
            <w:pPr>
              <w:rPr>
                <w:rFonts w:ascii="Arial" w:hAnsi="Arial" w:cs="Arial"/>
                <w:iCs/>
                <w:sz w:val="16"/>
                <w:lang w:eastAsia="zh-CN"/>
              </w:rPr>
            </w:pPr>
            <w:ins w:id="45"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36420C42" w14:textId="77777777" w:rsidR="00DE7D71" w:rsidRDefault="00DE7D71" w:rsidP="00DE7D71">
            <w:pPr>
              <w:rPr>
                <w:ins w:id="46"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02103F" w14:paraId="7CDDDF73" w14:textId="77777777" w:rsidTr="00425E91">
        <w:tc>
          <w:tcPr>
            <w:tcW w:w="1838" w:type="dxa"/>
            <w:vAlign w:val="center"/>
          </w:tcPr>
          <w:p w14:paraId="2092B8D3" w14:textId="77777777" w:rsidR="0002103F" w:rsidRDefault="0002103F" w:rsidP="00425E91">
            <w:pPr>
              <w:rPr>
                <w:rFonts w:ascii="Arial" w:eastAsia="Malgun Gothic" w:hAnsi="Arial" w:cs="Arial" w:hint="eastAsia"/>
                <w:iCs/>
                <w:sz w:val="16"/>
                <w:lang w:eastAsia="ko-KR"/>
              </w:rPr>
            </w:pPr>
            <w:r>
              <w:rPr>
                <w:rFonts w:ascii="Arial" w:eastAsia="Malgun Gothic" w:hAnsi="Arial" w:cs="Arial"/>
                <w:iCs/>
                <w:sz w:val="16"/>
                <w:lang w:eastAsia="ko-KR"/>
              </w:rPr>
              <w:t>Sony</w:t>
            </w:r>
          </w:p>
        </w:tc>
        <w:tc>
          <w:tcPr>
            <w:tcW w:w="1134" w:type="dxa"/>
            <w:vAlign w:val="center"/>
          </w:tcPr>
          <w:p w14:paraId="37C941A8" w14:textId="77777777" w:rsidR="0002103F" w:rsidRDefault="0002103F" w:rsidP="00425E91">
            <w:pPr>
              <w:rPr>
                <w:rFonts w:ascii="Arial" w:hAnsi="Arial" w:cs="Arial"/>
                <w:iCs/>
                <w:sz w:val="16"/>
                <w:lang w:eastAsia="zh-CN"/>
              </w:rPr>
            </w:pPr>
          </w:p>
        </w:tc>
        <w:tc>
          <w:tcPr>
            <w:tcW w:w="6379" w:type="dxa"/>
            <w:vAlign w:val="center"/>
          </w:tcPr>
          <w:p w14:paraId="3EE89D0D" w14:textId="76BBA0D2" w:rsidR="0002103F" w:rsidRPr="00447057" w:rsidRDefault="0002103F" w:rsidP="00425E91">
            <w:pPr>
              <w:rPr>
                <w:rFonts w:ascii="Arial" w:eastAsia="Malgun Gothic" w:hAnsi="Arial" w:cs="Arial"/>
                <w:iCs/>
                <w:sz w:val="16"/>
                <w:lang w:eastAsia="ko-KR"/>
              </w:rPr>
            </w:pPr>
            <w:r>
              <w:rPr>
                <w:rFonts w:ascii="Arial" w:eastAsia="Malgun Gothic" w:hAnsi="Arial" w:cs="Arial"/>
                <w:iCs/>
                <w:sz w:val="16"/>
                <w:lang w:eastAsia="ko-KR"/>
              </w:rPr>
              <w:t>For 2</w:t>
            </w:r>
            <w:r w:rsidRPr="00B65CA2">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w:t>
            </w:r>
            <w:r>
              <w:rPr>
                <w:rFonts w:ascii="Arial" w:eastAsia="Malgun Gothic" w:hAnsi="Arial" w:cs="Arial"/>
                <w:iCs/>
                <w:sz w:val="16"/>
                <w:lang w:eastAsia="ko-KR"/>
              </w:rPr>
              <w:t>is not required to process</w:t>
            </w:r>
            <w:r>
              <w:rPr>
                <w:rFonts w:ascii="Arial" w:eastAsia="Malgun Gothic" w:hAnsi="Arial" w:cs="Arial"/>
                <w:iCs/>
                <w:sz w:val="16"/>
                <w:lang w:eastAsia="ko-KR"/>
              </w:rPr>
              <w:t xml:space="preserve">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02103F" w14:paraId="0F1EB058" w14:textId="77777777">
        <w:tc>
          <w:tcPr>
            <w:tcW w:w="1838" w:type="dxa"/>
            <w:vAlign w:val="center"/>
          </w:tcPr>
          <w:p w14:paraId="3CF689A0" w14:textId="77777777" w:rsidR="0002103F" w:rsidRDefault="0002103F" w:rsidP="00DE7D71">
            <w:pPr>
              <w:rPr>
                <w:rFonts w:ascii="Arial" w:hAnsi="Arial" w:cs="Arial" w:hint="eastAsia"/>
                <w:iCs/>
                <w:sz w:val="16"/>
                <w:lang w:eastAsia="zh-CN"/>
              </w:rPr>
            </w:pPr>
          </w:p>
        </w:tc>
        <w:tc>
          <w:tcPr>
            <w:tcW w:w="1134" w:type="dxa"/>
            <w:vAlign w:val="center"/>
          </w:tcPr>
          <w:p w14:paraId="590A9CB6" w14:textId="77777777" w:rsidR="0002103F" w:rsidRDefault="0002103F" w:rsidP="00DE7D71">
            <w:pPr>
              <w:rPr>
                <w:rFonts w:ascii="Arial" w:hAnsi="Arial" w:cs="Arial"/>
                <w:iCs/>
                <w:sz w:val="16"/>
                <w:lang w:eastAsia="zh-CN"/>
              </w:rPr>
            </w:pPr>
          </w:p>
        </w:tc>
        <w:tc>
          <w:tcPr>
            <w:tcW w:w="6379" w:type="dxa"/>
            <w:vAlign w:val="center"/>
          </w:tcPr>
          <w:p w14:paraId="072AC6F1" w14:textId="77777777" w:rsidR="0002103F" w:rsidRDefault="0002103F" w:rsidP="00DE7D71">
            <w:pPr>
              <w:rPr>
                <w:rFonts w:ascii="Arial" w:hAnsi="Arial" w:cs="Arial"/>
                <w:iCs/>
                <w:sz w:val="16"/>
                <w:lang w:eastAsia="zh-CN"/>
              </w:rPr>
            </w:pP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lastRenderedPageBreak/>
        <w:t>UL grant for 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8"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125CC563" w14:textId="77777777" w:rsidR="00281C1F" w:rsidRDefault="001D5098">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C0D296E" w14:textId="77777777" w:rsidR="00281C1F" w:rsidRDefault="001D5098">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lastRenderedPageBreak/>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8"/>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r w:rsidR="0002103F" w14:paraId="34F558F0" w14:textId="77777777">
        <w:tc>
          <w:tcPr>
            <w:tcW w:w="1838" w:type="dxa"/>
            <w:vAlign w:val="center"/>
          </w:tcPr>
          <w:p w14:paraId="78A6F981" w14:textId="4E9AAB96" w:rsidR="0002103F" w:rsidRDefault="0002103F" w:rsidP="007E703E">
            <w:pPr>
              <w:rPr>
                <w:rFonts w:ascii="Arial" w:hAnsi="Arial" w:cs="Arial" w:hint="eastAsia"/>
                <w:iCs/>
                <w:sz w:val="16"/>
                <w:lang w:eastAsia="zh-CN"/>
              </w:rPr>
            </w:pPr>
            <w:r>
              <w:rPr>
                <w:rFonts w:ascii="Arial" w:hAnsi="Arial" w:cs="Arial"/>
                <w:iCs/>
                <w:sz w:val="16"/>
                <w:lang w:eastAsia="zh-CN"/>
              </w:rPr>
              <w:t>SONY</w:t>
            </w:r>
          </w:p>
        </w:tc>
        <w:tc>
          <w:tcPr>
            <w:tcW w:w="1134" w:type="dxa"/>
            <w:vAlign w:val="center"/>
          </w:tcPr>
          <w:p w14:paraId="38BECCEA" w14:textId="141C2D15" w:rsidR="0002103F" w:rsidRDefault="0002103F"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0AC7FB03" w14:textId="77777777" w:rsidR="0002103F" w:rsidRDefault="0002103F" w:rsidP="007E703E">
            <w:pPr>
              <w:rPr>
                <w:rFonts w:ascii="Arial" w:hAnsi="Arial" w:cs="Arial"/>
                <w:iCs/>
                <w:sz w:val="16"/>
                <w:lang w:eastAsia="zh-CN"/>
              </w:rPr>
            </w:pP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lastRenderedPageBreak/>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02103F" w14:paraId="49AB2D7C" w14:textId="77777777">
        <w:tc>
          <w:tcPr>
            <w:tcW w:w="1838" w:type="dxa"/>
            <w:vAlign w:val="center"/>
          </w:tcPr>
          <w:p w14:paraId="365BD3D3" w14:textId="293CD424" w:rsidR="0002103F" w:rsidRDefault="0002103F" w:rsidP="007E703E">
            <w:pPr>
              <w:rPr>
                <w:rFonts w:ascii="Arial" w:hAnsi="Arial" w:cs="Arial" w:hint="eastAsia"/>
                <w:iCs/>
                <w:sz w:val="16"/>
                <w:lang w:eastAsia="zh-CN"/>
              </w:rPr>
            </w:pPr>
            <w:r>
              <w:rPr>
                <w:rFonts w:ascii="Arial" w:hAnsi="Arial" w:cs="Arial"/>
                <w:iCs/>
                <w:sz w:val="16"/>
                <w:lang w:eastAsia="zh-CN"/>
              </w:rPr>
              <w:t>SONY</w:t>
            </w:r>
          </w:p>
        </w:tc>
        <w:tc>
          <w:tcPr>
            <w:tcW w:w="1134" w:type="dxa"/>
            <w:vAlign w:val="center"/>
          </w:tcPr>
          <w:p w14:paraId="7BDA1838" w14:textId="484013C5" w:rsidR="0002103F" w:rsidRDefault="0002103F" w:rsidP="007E703E">
            <w:pPr>
              <w:rPr>
                <w:rFonts w:ascii="Arial" w:hAnsi="Arial" w:cs="Arial"/>
                <w:iCs/>
                <w:sz w:val="16"/>
                <w:lang w:eastAsia="zh-CN"/>
              </w:rPr>
            </w:pPr>
          </w:p>
        </w:tc>
        <w:tc>
          <w:tcPr>
            <w:tcW w:w="6379" w:type="dxa"/>
            <w:vAlign w:val="center"/>
          </w:tcPr>
          <w:p w14:paraId="78E022FD" w14:textId="4165178A" w:rsidR="0002103F" w:rsidRDefault="0002103F" w:rsidP="007E703E">
            <w:pPr>
              <w:rPr>
                <w:rFonts w:ascii="Arial" w:hAnsi="Arial" w:cs="Arial"/>
                <w:iCs/>
                <w:sz w:val="16"/>
                <w:lang w:eastAsia="zh-CN"/>
              </w:rPr>
            </w:pPr>
            <w:r>
              <w:rPr>
                <w:rFonts w:ascii="Arial" w:hAnsi="Arial" w:cs="Arial"/>
                <w:iCs/>
                <w:sz w:val="16"/>
                <w:lang w:eastAsia="zh-CN"/>
              </w:rPr>
              <w:t>Similar view as NOKIA, it is strongly related to on-demand PRS</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r w:rsidR="0002103F" w14:paraId="1897277F" w14:textId="77777777">
        <w:tc>
          <w:tcPr>
            <w:tcW w:w="1838" w:type="dxa"/>
            <w:vAlign w:val="center"/>
          </w:tcPr>
          <w:p w14:paraId="6221AD46" w14:textId="6F41CBE4" w:rsidR="0002103F" w:rsidRDefault="0002103F" w:rsidP="00667D9F">
            <w:pPr>
              <w:rPr>
                <w:rFonts w:ascii="Arial" w:hAnsi="Arial" w:cs="Arial" w:hint="eastAsia"/>
                <w:iCs/>
                <w:sz w:val="16"/>
                <w:lang w:eastAsia="zh-CN"/>
              </w:rPr>
            </w:pPr>
            <w:r>
              <w:rPr>
                <w:rFonts w:ascii="Arial" w:hAnsi="Arial" w:cs="Arial"/>
                <w:iCs/>
                <w:sz w:val="16"/>
                <w:lang w:eastAsia="zh-CN"/>
              </w:rPr>
              <w:t>SONY</w:t>
            </w:r>
          </w:p>
        </w:tc>
        <w:tc>
          <w:tcPr>
            <w:tcW w:w="1134" w:type="dxa"/>
            <w:vAlign w:val="center"/>
          </w:tcPr>
          <w:p w14:paraId="41013E5B" w14:textId="2020BEFC" w:rsidR="0002103F" w:rsidRDefault="0002103F" w:rsidP="00667D9F">
            <w:pPr>
              <w:rPr>
                <w:rFonts w:ascii="Arial" w:hAnsi="Arial" w:cs="Arial"/>
                <w:iCs/>
                <w:sz w:val="16"/>
                <w:lang w:eastAsia="zh-CN"/>
              </w:rPr>
            </w:pPr>
            <w:r>
              <w:rPr>
                <w:rFonts w:ascii="Arial" w:hAnsi="Arial" w:cs="Arial"/>
                <w:iCs/>
                <w:sz w:val="16"/>
                <w:lang w:eastAsia="zh-CN"/>
              </w:rPr>
              <w:t>Yes</w:t>
            </w:r>
          </w:p>
        </w:tc>
        <w:tc>
          <w:tcPr>
            <w:tcW w:w="6379" w:type="dxa"/>
            <w:vAlign w:val="center"/>
          </w:tcPr>
          <w:p w14:paraId="67C2006C" w14:textId="77777777" w:rsidR="0002103F" w:rsidRDefault="0002103F" w:rsidP="00667D9F">
            <w:pPr>
              <w:rPr>
                <w:rFonts w:ascii="Arial" w:hAnsi="Arial" w:cs="Arial"/>
                <w:iCs/>
                <w:sz w:val="16"/>
                <w:lang w:eastAsia="zh-CN"/>
              </w:rPr>
            </w:pPr>
          </w:p>
        </w:tc>
      </w:tr>
    </w:tbl>
    <w:p w14:paraId="0DBD5528" w14:textId="77777777" w:rsidR="00281C1F" w:rsidRDefault="00281C1F">
      <w:pPr>
        <w:rPr>
          <w:lang w:val="en-GB"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w:t>
            </w:r>
            <w:proofErr w:type="gramStart"/>
            <w:r>
              <w:rPr>
                <w:rFonts w:ascii="Arial" w:hAnsi="Arial" w:cs="Arial"/>
                <w:bCs/>
                <w:sz w:val="16"/>
                <w:szCs w:val="16"/>
                <w:lang w:val="en-GB" w:eastAsia="zh-CN"/>
              </w:rPr>
              <w:t>scope, and</w:t>
            </w:r>
            <w:proofErr w:type="gramEnd"/>
            <w:r>
              <w:rPr>
                <w:rFonts w:ascii="Arial" w:hAnsi="Arial" w:cs="Arial"/>
                <w:bCs/>
                <w:sz w:val="16"/>
                <w:szCs w:val="16"/>
                <w:lang w:val="en-GB" w:eastAsia="zh-CN"/>
              </w:rPr>
              <w:t xml:space="preserve">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9"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50"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w:t>
            </w:r>
            <w:r>
              <w:rPr>
                <w:rFonts w:ascii="Arial" w:hAnsi="Arial" w:cs="Arial"/>
                <w:iCs/>
                <w:sz w:val="16"/>
                <w:lang w:eastAsia="zh-CN"/>
              </w:rPr>
              <w:lastRenderedPageBreak/>
              <w:t>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Multi-stage 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lastRenderedPageBreak/>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0C5514">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0C5514">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w:t>
                  </w:r>
                  <w:proofErr w:type="spellStart"/>
                  <w:r w:rsidR="001D5098">
                    <w:rPr>
                      <w:rFonts w:ascii="Arial" w:hAnsi="Arial" w:cs="Arial"/>
                      <w:color w:val="000000" w:themeColor="text1"/>
                      <w:sz w:val="16"/>
                      <w:szCs w:val="16"/>
                      <w:lang w:eastAsia="zh-CN"/>
                    </w:rPr>
                    <w:t>i</w:t>
                  </w:r>
                  <w:proofErr w:type="spellEnd"/>
                  <w:r w:rsidR="001D5098">
                    <w:rPr>
                      <w:rFonts w:ascii="Arial" w:hAnsi="Arial" w:cs="Arial"/>
                      <w:color w:val="000000" w:themeColor="text1"/>
                      <w:sz w:val="16"/>
                      <w:szCs w:val="16"/>
                      <w:lang w:eastAsia="zh-CN"/>
                    </w:rPr>
                    <w:t xml:space="preserve">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0C5514">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lastRenderedPageBreak/>
              <w:t>Physical layer latency reduction should be 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FB2C" w14:textId="77777777" w:rsidR="000C5514" w:rsidRDefault="000C5514" w:rsidP="00BE1A5F">
      <w:pPr>
        <w:spacing w:after="0" w:line="240" w:lineRule="auto"/>
      </w:pPr>
      <w:r>
        <w:separator/>
      </w:r>
    </w:p>
  </w:endnote>
  <w:endnote w:type="continuationSeparator" w:id="0">
    <w:p w14:paraId="193F7244" w14:textId="77777777" w:rsidR="000C5514" w:rsidRDefault="000C5514"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661E" w14:textId="77777777" w:rsidR="000C5514" w:rsidRDefault="000C5514" w:rsidP="00BE1A5F">
      <w:pPr>
        <w:spacing w:after="0" w:line="240" w:lineRule="auto"/>
      </w:pPr>
      <w:r>
        <w:separator/>
      </w:r>
    </w:p>
  </w:footnote>
  <w:footnote w:type="continuationSeparator" w:id="0">
    <w:p w14:paraId="0CEB8E96" w14:textId="77777777" w:rsidR="000C5514" w:rsidRDefault="000C5514" w:rsidP="00BE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514"/>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9C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13387</Words>
  <Characters>76309</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3</cp:revision>
  <cp:lastPrinted>2007-06-18T22:08:00Z</cp:lastPrinted>
  <dcterms:created xsi:type="dcterms:W3CDTF">2021-08-17T10:47:00Z</dcterms:created>
  <dcterms:modified xsi:type="dcterms:W3CDTF">2021-08-17T12:04:00Z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