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392CEED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97653">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lastRenderedPageBreak/>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Spreadtrum]</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Futurewei]</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lastRenderedPageBreak/>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r w:rsidRPr="00205D65">
              <w:rPr>
                <w:rFonts w:eastAsia="DengXian"/>
                <w:i/>
                <w:lang w:eastAsia="zh-CN"/>
              </w:rPr>
              <w:t>initialDownlinkBWP</w:t>
            </w:r>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r w:rsidRPr="00205D65">
              <w:rPr>
                <w:rFonts w:eastAsia="DengXian"/>
                <w:i/>
                <w:lang w:eastAsia="zh-CN"/>
              </w:rPr>
              <w:t>initialDownlinkBWP</w:t>
            </w:r>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r w:rsidRPr="00205D65">
              <w:rPr>
                <w:rFonts w:eastAsia="DengXian"/>
                <w:i/>
                <w:lang w:eastAsia="zh-CN"/>
              </w:rPr>
              <w:t xml:space="preserve">initialDownlinkBWP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DengXian" w:hint="eastAsia"/>
                <w:lang w:eastAsia="zh-CN"/>
              </w:rPr>
              <w:t>S</w:t>
            </w:r>
            <w:r>
              <w:rPr>
                <w:rFonts w:eastAsia="DengXian"/>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lastRenderedPageBreak/>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DengXian"/>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gNB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ListParagraph"/>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lastRenderedPageBreak/>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ListParagraph"/>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 xml:space="preserve">BWP framework, or whether it is </w:t>
            </w:r>
            <w:r w:rsidRPr="00C2509D">
              <w:rPr>
                <w:rFonts w:eastAsia="SimSun"/>
                <w:lang w:eastAsia="x-none"/>
              </w:rPr>
              <w:lastRenderedPageBreak/>
              <w:t>up to RAN2 to ensure adequate signalling.</w:t>
            </w:r>
          </w:p>
          <w:p w14:paraId="66829C29" w14:textId="77777777" w:rsidR="00F24191" w:rsidRDefault="00F24191" w:rsidP="00F24191">
            <w:pPr>
              <w:pStyle w:val="ListParagraph"/>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w:t>
            </w:r>
            <w:r>
              <w:rPr>
                <w:rFonts w:eastAsia="DengXian"/>
                <w:bCs/>
                <w:lang w:eastAsia="zh-CN"/>
              </w:rPr>
              <w:lastRenderedPageBreak/>
              <w:t>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SimSun"/>
                <w:color w:val="000000" w:themeColor="text1"/>
                <w:lang w:eastAsia="x-none"/>
              </w:rPr>
            </w:pPr>
            <w:r w:rsidRPr="005117A9">
              <w:rPr>
                <w:rFonts w:eastAsia="SimSun"/>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97841" w:rsidP="0072734F">
            <w:pPr>
              <w:rPr>
                <w:rFonts w:eastAsia="DengXian"/>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pt;height:339.75pt;mso-width-percent:0;mso-height-percent:0;mso-width-percent:0;mso-height-percent:0" o:ole="">
                  <v:imagedata r:id="rId10" o:title=""/>
                </v:shape>
                <o:OLEObject Type="Embed" ProgID="Visio.Drawing.15" ShapeID="_x0000_i1025" DrawAspect="Content" ObjectID="_1691491030"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lastRenderedPageBreak/>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w:t>
            </w:r>
            <w:r w:rsidR="003A57C6">
              <w:rPr>
                <w:rFonts w:eastAsia="DengXian"/>
                <w:lang w:eastAsia="zh-CN"/>
              </w:rPr>
              <w:lastRenderedPageBreak/>
              <w:t>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ListParagraph"/>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Heading3"/>
        <w:numPr>
          <w:ilvl w:val="2"/>
          <w:numId w:val="1"/>
        </w:numPr>
        <w:rPr>
          <w:b/>
          <w:bCs/>
        </w:rPr>
      </w:pPr>
      <w:r>
        <w:rPr>
          <w:b/>
          <w:bCs/>
        </w:rPr>
        <w:lastRenderedPageBreak/>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ListParagraph"/>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 xml:space="preserve">We think we need to keep the principle of a BWP, which is a range of Tx/Rx. If Case E is </w:t>
            </w:r>
            <w:r>
              <w:rPr>
                <w:lang w:eastAsia="ko-KR"/>
              </w:rPr>
              <w:lastRenderedPageBreak/>
              <w:t>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lastRenderedPageBreak/>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hanks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1) Unnecessary restrictions on the size of CFR;</w:t>
            </w:r>
          </w:p>
          <w:p w14:paraId="397F26C3" w14:textId="77777777" w:rsidR="00E118F0" w:rsidRDefault="00E118F0" w:rsidP="00E118F0">
            <w:pPr>
              <w:rPr>
                <w:rFonts w:eastAsia="DengXian"/>
                <w:lang w:eastAsia="zh-CN"/>
              </w:rPr>
            </w:pPr>
            <w:r>
              <w:rPr>
                <w:rFonts w:eastAsia="DengXian"/>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ListParagraph"/>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ListParagraph"/>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DengXian" w:hint="eastAsia"/>
                <w:lang w:eastAsia="zh-CN"/>
              </w:rPr>
              <w:t>Ok</w:t>
            </w:r>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Non-MBS UE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where th</w:t>
            </w:r>
            <w:r w:rsidRPr="0028234A">
              <w:rPr>
                <w:rFonts w:eastAsia="SimSun"/>
                <w:b/>
                <w:bCs/>
                <w:strike/>
                <w:color w:val="00B050"/>
                <w:lang w:eastAsia="x-none"/>
              </w:rPr>
              <w:t>eis</w:t>
            </w:r>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ListParagraph"/>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t xml:space="preserve">initial BWP in frequency domain and has the same SCS and CP as the initial BWP </w:t>
            </w:r>
            <w:r w:rsidRPr="005420A2">
              <w:rPr>
                <w:rFonts w:eastAsia="SimSun"/>
                <w:b/>
                <w:bCs/>
                <w:color w:val="FF0000"/>
                <w:lang w:eastAsia="x-none"/>
              </w:rPr>
              <w:lastRenderedPageBreak/>
              <w:t>(i.e., Case E)</w:t>
            </w:r>
            <w:r w:rsidRPr="005420A2">
              <w:rPr>
                <w:rFonts w:eastAsia="SimSun"/>
                <w:b/>
                <w:bCs/>
                <w:lang w:eastAsia="x-none"/>
              </w:rPr>
              <w:t>.</w:t>
            </w:r>
          </w:p>
          <w:p w14:paraId="5A6BC73C" w14:textId="77777777" w:rsidR="00500DFD" w:rsidRPr="005420A2" w:rsidRDefault="00500DFD" w:rsidP="00500DFD">
            <w:pPr>
              <w:pStyle w:val="ListParagraph"/>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lastRenderedPageBreak/>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lastRenderedPageBreak/>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DengXian"/>
                <w:lang w:eastAsia="zh-CN"/>
              </w:rPr>
            </w:pPr>
            <w:r>
              <w:rPr>
                <w:rFonts w:eastAsia="DengXian" w:hint="eastAsia"/>
                <w:lang w:eastAsia="zh-CN"/>
              </w:rPr>
              <w:t>O</w:t>
            </w:r>
            <w:r>
              <w:rPr>
                <w:rFonts w:eastAsia="DengXian"/>
                <w:lang w:eastAsia="zh-CN"/>
              </w:rPr>
              <w:t>PPO</w:t>
            </w:r>
          </w:p>
        </w:tc>
        <w:tc>
          <w:tcPr>
            <w:tcW w:w="7979" w:type="dxa"/>
          </w:tcPr>
          <w:p w14:paraId="41FACFBF" w14:textId="77777777" w:rsidR="0048755F" w:rsidRPr="00FD0143" w:rsidRDefault="00D75D1F" w:rsidP="0048755F">
            <w:pPr>
              <w:rPr>
                <w:rFonts w:eastAsia="DengXian"/>
                <w:b/>
                <w:lang w:eastAsia="zh-CN"/>
              </w:rPr>
            </w:pPr>
            <w:r w:rsidRPr="00FD0143">
              <w:rPr>
                <w:rFonts w:eastAsia="DengXian" w:hint="eastAsia"/>
                <w:b/>
                <w:lang w:eastAsia="zh-CN"/>
              </w:rPr>
              <w:t>P</w:t>
            </w:r>
            <w:r w:rsidRPr="00FD0143">
              <w:rPr>
                <w:rFonts w:eastAsia="DengXian"/>
                <w:b/>
                <w:lang w:eastAsia="zh-CN"/>
              </w:rPr>
              <w:t xml:space="preserve"> 2.1.2 rev3:</w:t>
            </w:r>
          </w:p>
          <w:p w14:paraId="26051F05" w14:textId="23560DBB" w:rsidR="00D75D1F" w:rsidRDefault="00D75D1F" w:rsidP="0048755F">
            <w:pPr>
              <w:rPr>
                <w:rFonts w:eastAsia="DengXian"/>
                <w:lang w:eastAsia="zh-CN"/>
              </w:rPr>
            </w:pPr>
            <w:r>
              <w:rPr>
                <w:rFonts w:eastAsia="DengXian" w:hint="eastAsia"/>
                <w:lang w:eastAsia="zh-CN"/>
              </w:rPr>
              <w:t>F</w:t>
            </w:r>
            <w:r>
              <w:rPr>
                <w:rFonts w:eastAsia="DengXian"/>
                <w:lang w:eastAsia="zh-CN"/>
              </w:rPr>
              <w:t>or the first FFS,</w:t>
            </w:r>
            <w:r w:rsidR="00A626BA">
              <w:rPr>
                <w:rFonts w:eastAsia="DengXian"/>
                <w:lang w:eastAsia="zh-CN"/>
              </w:rPr>
              <w:t xml:space="preserve"> from my observation, the updated wording is related with the deleted FFS in proposal 2.1-3rev1.</w:t>
            </w:r>
            <w:r w:rsidR="00F849F9">
              <w:rPr>
                <w:rFonts w:eastAsia="DengXian"/>
                <w:lang w:eastAsia="zh-CN"/>
              </w:rPr>
              <w:t xml:space="preserve"> I would prefer not keeping it</w:t>
            </w:r>
            <w:r w:rsidR="00C32E16">
              <w:rPr>
                <w:rFonts w:eastAsia="DengXian"/>
                <w:lang w:eastAsia="zh-CN"/>
              </w:rPr>
              <w:t xml:space="preserve"> in the first FFS.</w:t>
            </w:r>
          </w:p>
          <w:p w14:paraId="16FFA9C5" w14:textId="6920AFCC" w:rsidR="00D75D1F" w:rsidRDefault="00D75D1F" w:rsidP="0048755F">
            <w:pPr>
              <w:rPr>
                <w:rFonts w:eastAsia="DengXian"/>
                <w:lang w:eastAsia="zh-CN"/>
              </w:rPr>
            </w:pPr>
            <w:r>
              <w:rPr>
                <w:rFonts w:eastAsia="DengXian" w:hint="eastAsia"/>
                <w:lang w:eastAsia="zh-CN"/>
              </w:rPr>
              <w:t>O</w:t>
            </w:r>
            <w:r>
              <w:rPr>
                <w:rFonts w:eastAsia="DengXian"/>
                <w:lang w:eastAsia="zh-CN"/>
              </w:rPr>
              <w:t>K with the second the FFS, and thanks David for the great effort!</w:t>
            </w:r>
          </w:p>
          <w:p w14:paraId="27AE20A2" w14:textId="77777777" w:rsidR="00FD0143" w:rsidRDefault="00FD0143" w:rsidP="0048755F">
            <w:pPr>
              <w:rPr>
                <w:rFonts w:eastAsia="DengXian"/>
                <w:lang w:eastAsia="zh-CN"/>
              </w:rPr>
            </w:pPr>
          </w:p>
          <w:p w14:paraId="05557CCE" w14:textId="5BD4CFBF" w:rsidR="00FD0143" w:rsidRPr="00D75D1F" w:rsidRDefault="00FD0143" w:rsidP="0048755F">
            <w:pPr>
              <w:rPr>
                <w:rFonts w:eastAsia="DengXian"/>
                <w:lang w:eastAsia="zh-CN"/>
              </w:rPr>
            </w:pPr>
            <w:r>
              <w:rPr>
                <w:rFonts w:eastAsia="DengXian"/>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DA2FA0F" w14:textId="2C791832" w:rsidR="00CA424F" w:rsidRPr="00FD0143" w:rsidRDefault="00CA424F" w:rsidP="0048755F">
            <w:pPr>
              <w:rPr>
                <w:rFonts w:eastAsia="DengXian"/>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DengXian"/>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DengXian"/>
                <w:lang w:val="es-ES" w:eastAsia="zh-CN"/>
              </w:rPr>
              <w:t>CMCC</w:t>
            </w:r>
          </w:p>
        </w:tc>
        <w:tc>
          <w:tcPr>
            <w:tcW w:w="7979" w:type="dxa"/>
          </w:tcPr>
          <w:p w14:paraId="7801AD8D" w14:textId="77777777" w:rsidR="0058567C" w:rsidRPr="007301E5" w:rsidRDefault="0058567C" w:rsidP="0058567C">
            <w:pPr>
              <w:rPr>
                <w:rFonts w:eastAsia="DengXian"/>
                <w:lang w:val="en-US" w:eastAsia="zh-CN"/>
              </w:rPr>
            </w:pPr>
            <w:r w:rsidRPr="007301E5">
              <w:rPr>
                <w:rFonts w:eastAsia="DengXian"/>
                <w:lang w:val="en-US" w:eastAsia="zh-CN"/>
              </w:rPr>
              <w:t>We support three proposals.</w:t>
            </w:r>
          </w:p>
          <w:p w14:paraId="736BE8E4" w14:textId="77777777" w:rsidR="0058567C" w:rsidRPr="007301E5" w:rsidRDefault="0058567C" w:rsidP="0058567C">
            <w:pPr>
              <w:rPr>
                <w:rFonts w:eastAsia="DengXian"/>
                <w:lang w:val="en-US" w:eastAsia="zh-CN"/>
              </w:rPr>
            </w:pPr>
            <w:r w:rsidRPr="007301E5">
              <w:rPr>
                <w:rFonts w:eastAsia="DengXian"/>
                <w:lang w:val="en-US" w:eastAsia="zh-CN"/>
              </w:rPr>
              <w:t>We don’t support Case E, with the same concern mentioned in the email reflector.</w:t>
            </w:r>
          </w:p>
          <w:p w14:paraId="0DD2579C" w14:textId="77777777" w:rsidR="0058567C" w:rsidRDefault="0058567C" w:rsidP="0058567C">
            <w:pPr>
              <w:rPr>
                <w:rFonts w:eastAsia="DengXian"/>
                <w:lang w:val="en-US" w:eastAsia="zh-CN"/>
              </w:rPr>
            </w:pPr>
            <w:r>
              <w:rPr>
                <w:rFonts w:eastAsia="DengXian"/>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DengXian"/>
                <w:lang w:val="en-US" w:eastAsia="zh-CN"/>
              </w:rPr>
            </w:pPr>
            <w:r>
              <w:rPr>
                <w:rFonts w:eastAsia="DengXian"/>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DengXian"/>
                <w:lang w:val="en-US" w:eastAsia="zh-CN"/>
              </w:rPr>
            </w:pPr>
            <w:r>
              <w:rPr>
                <w:rFonts w:eastAsia="DengXian"/>
                <w:lang w:val="en-US" w:eastAsia="zh-CN"/>
              </w:rPr>
              <w:t>But for Case C, it has no problem, because whatever UE reports “MBS interest indication’ or not, the active BWP is the initial BWP, there is no ambiguity.</w:t>
            </w:r>
          </w:p>
          <w:p w14:paraId="6BEB7A6F" w14:textId="77777777" w:rsidR="0058567C" w:rsidRDefault="0058567C" w:rsidP="0058567C">
            <w:pPr>
              <w:rPr>
                <w:rFonts w:eastAsia="DengXian"/>
                <w:lang w:val="en-US" w:eastAsia="zh-CN"/>
              </w:rPr>
            </w:pPr>
            <w:r>
              <w:rPr>
                <w:rFonts w:eastAsia="DengXian"/>
                <w:lang w:val="en-US" w:eastAsia="zh-CN"/>
              </w:rPr>
              <w:lastRenderedPageBreak/>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DengXian"/>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 xml:space="preserve">in SIB1, SIB-x, </w:t>
            </w:r>
            <w:r w:rsidR="0046540C" w:rsidRPr="0046540C">
              <w:rPr>
                <w:rFonts w:eastAsia="Times New Roman"/>
                <w:lang w:val="en-US" w:eastAsia="en-US"/>
              </w:rPr>
              <w:lastRenderedPageBreak/>
              <w:t>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ListParagraph"/>
              <w:numPr>
                <w:ilvl w:val="0"/>
                <w:numId w:val="69"/>
              </w:numPr>
              <w:rPr>
                <w:lang w:eastAsia="ko-KR"/>
              </w:rPr>
            </w:pPr>
            <w:r>
              <w:rPr>
                <w:rFonts w:eastAsia="DengXian"/>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w:t>
            </w:r>
            <w:r w:rsidRPr="007D64A5">
              <w:rPr>
                <w:rFonts w:eastAsia="Times New Roman"/>
                <w:strike/>
                <w:color w:val="FF0000"/>
                <w:lang w:val="en-US" w:eastAsia="x-none"/>
              </w:rPr>
              <w:lastRenderedPageBreak/>
              <w:t xml:space="preserve">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DengXian"/>
                <w:lang w:eastAsia="zh-CN"/>
              </w:rPr>
            </w:pPr>
            <w:r>
              <w:rPr>
                <w:rFonts w:eastAsia="DengXian"/>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DengXian"/>
                <w:lang w:eastAsia="zh-CN"/>
              </w:rPr>
            </w:pPr>
            <w:r w:rsidRPr="007A3C4A">
              <w:rPr>
                <w:rFonts w:eastAsia="DengXian" w:hint="eastAsia"/>
                <w:lang w:eastAsia="zh-CN"/>
              </w:rPr>
              <w:lastRenderedPageBreak/>
              <w:t>ZT</w:t>
            </w:r>
            <w:r w:rsidRPr="007A3C4A">
              <w:rPr>
                <w:rFonts w:eastAsia="DengXian"/>
                <w:lang w:eastAsia="zh-CN"/>
              </w:rPr>
              <w:t>E</w:t>
            </w:r>
          </w:p>
        </w:tc>
        <w:tc>
          <w:tcPr>
            <w:tcW w:w="7979" w:type="dxa"/>
          </w:tcPr>
          <w:p w14:paraId="541E185B" w14:textId="73151AF4" w:rsidR="007A3C4A" w:rsidRDefault="007A3C4A" w:rsidP="007A3C4A">
            <w:pPr>
              <w:rPr>
                <w:rFonts w:eastAsia="DengXian"/>
                <w:lang w:eastAsia="zh-CN"/>
              </w:rPr>
            </w:pPr>
            <w:r w:rsidRPr="007A3C4A">
              <w:rPr>
                <w:rFonts w:eastAsia="DengXian" w:hint="eastAsia"/>
                <w:lang w:eastAsia="zh-CN"/>
              </w:rPr>
              <w:t>R</w:t>
            </w:r>
            <w:r w:rsidRPr="007A3C4A">
              <w:rPr>
                <w:rFonts w:eastAsia="DengXian"/>
                <w:lang w:eastAsia="zh-CN"/>
              </w:rPr>
              <w:t>egarding Proposal 2.1-2rev4 and (NEW)Proposal 2.1-2a</w:t>
            </w:r>
            <w:r>
              <w:rPr>
                <w:rFonts w:eastAsia="DengXian"/>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DengXian"/>
                <w:lang w:eastAsia="zh-CN"/>
              </w:rPr>
            </w:pPr>
            <w:r>
              <w:rPr>
                <w:rFonts w:eastAsia="DengXian"/>
                <w:lang w:eastAsia="zh-CN"/>
              </w:rPr>
              <w:t>For progress, we suggest the following two methods,</w:t>
            </w:r>
          </w:p>
          <w:p w14:paraId="4FE0FA83" w14:textId="5C4939B3" w:rsidR="007A3C4A" w:rsidRDefault="007A3C4A" w:rsidP="007A3C4A">
            <w:pPr>
              <w:rPr>
                <w:rFonts w:eastAsia="DengXian"/>
                <w:lang w:eastAsia="zh-CN"/>
              </w:rPr>
            </w:pPr>
            <w:r>
              <w:rPr>
                <w:rFonts w:eastAsia="DengXian"/>
                <w:lang w:eastAsia="zh-CN"/>
              </w:rPr>
              <w:t>Method 1: The same proposal as Nokia</w:t>
            </w:r>
          </w:p>
          <w:p w14:paraId="0F583608" w14:textId="77777777" w:rsidR="007A3C4A" w:rsidRDefault="007A3C4A"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DengXian"/>
                <w:lang w:eastAsia="zh-CN"/>
              </w:rPr>
            </w:pPr>
            <w:r>
              <w:rPr>
                <w:rFonts w:eastAsia="DengXian"/>
                <w:lang w:eastAsia="zh-CN"/>
              </w:rPr>
              <w:t xml:space="preserve">Method 2: Support Case C + support Alt.2 in </w:t>
            </w:r>
            <w:r w:rsidRPr="007A3C4A">
              <w:rPr>
                <w:rFonts w:eastAsia="DengXian"/>
                <w:lang w:eastAsia="zh-CN"/>
              </w:rPr>
              <w:t>(NEW)Proposal 2.1-2a</w:t>
            </w:r>
            <w:r>
              <w:rPr>
                <w:rFonts w:eastAsia="DengXian"/>
                <w:lang w:eastAsia="zh-CN"/>
              </w:rPr>
              <w:t xml:space="preserve"> and FFS case E</w:t>
            </w:r>
          </w:p>
          <w:p w14:paraId="667F64B6" w14:textId="0AB5D31B" w:rsidR="00F16671" w:rsidRDefault="00F16671" w:rsidP="007A3C4A">
            <w:pPr>
              <w:rPr>
                <w:rFonts w:eastAsia="DengXian"/>
                <w:lang w:eastAsia="zh-CN"/>
              </w:rPr>
            </w:pPr>
            <w:r>
              <w:rPr>
                <w:rFonts w:eastAsia="DengXian"/>
                <w:lang w:eastAsia="zh-CN"/>
              </w:rPr>
              <w:t>This can avoid impacting the legacy UEs in the serving cell.</w:t>
            </w:r>
          </w:p>
          <w:p w14:paraId="35558BA6" w14:textId="7C75D669" w:rsidR="007A3C4A" w:rsidRPr="007A3C4A" w:rsidRDefault="007A3C4A" w:rsidP="007A3C4A">
            <w:pPr>
              <w:rPr>
                <w:rFonts w:eastAsia="DengXian"/>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DengXian"/>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DengXian"/>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DengXian"/>
                <w:lang w:eastAsia="zh-CN"/>
              </w:rPr>
            </w:pPr>
            <w:r>
              <w:rPr>
                <w:rFonts w:eastAsia="DengXian"/>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lastRenderedPageBreak/>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E404AAD" w14:textId="77777777" w:rsidR="00663E32" w:rsidRDefault="00663E32" w:rsidP="00663E32">
            <w:pPr>
              <w:rPr>
                <w:rFonts w:ascii="SimSun" w:eastAsia="SimSun" w:hAnsi="SimSun" w:cs="SimSun"/>
                <w:b/>
                <w:bCs/>
                <w:lang w:eastAsia="zh-CN"/>
              </w:rPr>
            </w:pPr>
            <w:r w:rsidRPr="00E413C5">
              <w:rPr>
                <w:rFonts w:eastAsia="Calibri"/>
                <w:b/>
                <w:bCs/>
              </w:rPr>
              <w:t>2.1-2rev</w:t>
            </w:r>
            <w:r>
              <w:rPr>
                <w:rFonts w:eastAsia="Calibri"/>
                <w:b/>
                <w:bCs/>
              </w:rPr>
              <w:t>4</w:t>
            </w:r>
            <w:r>
              <w:rPr>
                <w:rFonts w:ascii="SimSun" w:eastAsia="SimSun" w:hAnsi="SimSun" w:cs="SimSun"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DengXian"/>
                <w:lang w:eastAsia="zh-CN"/>
              </w:rPr>
            </w:pPr>
            <w:r>
              <w:rPr>
                <w:rFonts w:eastAsia="DengXian" w:hint="eastAsia"/>
                <w:lang w:eastAsia="zh-CN"/>
              </w:rPr>
              <w:t>F</w:t>
            </w:r>
            <w:r>
              <w:rPr>
                <w:rFonts w:eastAsia="DengXian"/>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DengXian"/>
                <w:lang w:eastAsia="zh-CN"/>
              </w:rPr>
            </w:pPr>
            <w:r>
              <w:rPr>
                <w:rFonts w:eastAsia="DengXian"/>
                <w:lang w:eastAsia="zh-CN"/>
              </w:rPr>
              <w:t>We add a alt 4 as the following,</w:t>
            </w:r>
          </w:p>
          <w:p w14:paraId="5D8BC565" w14:textId="77777777" w:rsidR="00663E32" w:rsidRPr="00BF10ED" w:rsidRDefault="00663E32" w:rsidP="00663E32">
            <w:pPr>
              <w:pStyle w:val="ListParagraph"/>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DengXian"/>
                <w:lang w:eastAsia="zh-CN"/>
              </w:rPr>
            </w:pPr>
            <w:r>
              <w:rPr>
                <w:rFonts w:eastAsia="DengXian"/>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9.5pt;height:123.75pt;mso-width-percent:0;mso-height-percent:0;mso-width-percent:0;mso-height-percent:0" o:ole="">
                  <v:imagedata r:id="rId13" o:title=""/>
                </v:shape>
                <o:OLEObject Type="Embed" ProgID="Visio.Drawing.15" ShapeID="_x0000_i1026" DrawAspect="Content" ObjectID="_1691491031"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DengXian"/>
                <w:lang w:eastAsia="zh-CN"/>
              </w:rPr>
            </w:pPr>
            <w:r>
              <w:rPr>
                <w:rFonts w:eastAsia="DengXian" w:hint="eastAsia"/>
                <w:lang w:eastAsia="zh-CN"/>
              </w:rPr>
              <w:t>CATT</w:t>
            </w:r>
          </w:p>
        </w:tc>
        <w:tc>
          <w:tcPr>
            <w:tcW w:w="7979" w:type="dxa"/>
          </w:tcPr>
          <w:p w14:paraId="31378FCE" w14:textId="6523EF50" w:rsidR="00F3505B" w:rsidRPr="00F3505B" w:rsidRDefault="00F3505B" w:rsidP="007F1FE2">
            <w:pPr>
              <w:rPr>
                <w:rFonts w:eastAsia="DengXian"/>
                <w:b/>
                <w:bCs/>
                <w:lang w:eastAsia="zh-CN"/>
              </w:rPr>
            </w:pPr>
            <w:r>
              <w:rPr>
                <w:rFonts w:eastAsia="DengXian"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DengXian"/>
                <w:lang w:eastAsia="zh-CN"/>
              </w:rPr>
            </w:pPr>
            <w:r>
              <w:rPr>
                <w:rFonts w:eastAsia="DengXian"/>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DengXian"/>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DengXian"/>
                <w:lang w:eastAsia="zh-CN"/>
              </w:rPr>
            </w:pPr>
            <w:r>
              <w:rPr>
                <w:rFonts w:eastAsia="DengXian"/>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w:t>
            </w:r>
            <w:r>
              <w:rPr>
                <w:rFonts w:eastAsiaTheme="minorEastAsia"/>
                <w:lang w:eastAsia="ja-JP"/>
              </w:rPr>
              <w:lastRenderedPageBreak/>
              <w:t xml:space="preserve">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w:t>
            </w:r>
            <w:r>
              <w:rPr>
                <w:rFonts w:eastAsia="Calibri"/>
              </w:rPr>
              <w:lastRenderedPageBreak/>
              <w:t xml:space="preserve">following new Proposals, which aim at addressing independently </w:t>
            </w:r>
          </w:p>
          <w:p w14:paraId="0C37C4A9" w14:textId="77777777" w:rsidR="008A6610" w:rsidRDefault="008A6610" w:rsidP="008A6610">
            <w:pPr>
              <w:pStyle w:val="ListParagraph"/>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ListParagraph"/>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ListParagraph"/>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ListParagraph"/>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ListParagraph"/>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ListParagraph"/>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DengXian"/>
                <w:lang w:eastAsia="zh-CN"/>
              </w:rPr>
            </w:pPr>
          </w:p>
          <w:p w14:paraId="2585F364" w14:textId="181F4A58" w:rsidR="00C2325B" w:rsidRDefault="00C2325B" w:rsidP="008A6610">
            <w:pPr>
              <w:rPr>
                <w:rFonts w:eastAsia="DengXian"/>
                <w:lang w:eastAsia="zh-CN"/>
              </w:rPr>
            </w:pPr>
            <w:r>
              <w:rPr>
                <w:rFonts w:eastAsia="DengXian"/>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48503A05" w14:textId="333BECC3"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lastRenderedPageBreak/>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Heading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TableGrid"/>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DengXian"/>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configured for CONN UEs to receive SIB/paging/unicast, no need to bundle the CFR/BWP for MBS with it. </w:t>
            </w:r>
          </w:p>
          <w:p w14:paraId="3FA98B79" w14:textId="77777777" w:rsidR="00DD466F" w:rsidRPr="00E10384" w:rsidRDefault="00DD466F" w:rsidP="001901FA">
            <w:pPr>
              <w:pStyle w:val="ListParagraph"/>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w:t>
            </w:r>
            <w:r w:rsidRPr="00E10384">
              <w:rPr>
                <w:rFonts w:eastAsia="Calibri"/>
              </w:rPr>
              <w:lastRenderedPageBreak/>
              <w:t xml:space="preserve">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DengXian"/>
                <w:lang w:eastAsia="zh-CN"/>
              </w:rPr>
            </w:pPr>
            <w:r>
              <w:rPr>
                <w:rFonts w:eastAsia="DengXian"/>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DengXian"/>
                <w:lang w:eastAsia="zh-CN"/>
              </w:rPr>
            </w:pPr>
            <w:r>
              <w:rPr>
                <w:rFonts w:eastAsia="DengXian" w:hint="eastAsia"/>
                <w:lang w:eastAsia="zh-CN"/>
              </w:rPr>
              <w:t>Lenovo</w:t>
            </w:r>
            <w:r>
              <w:rPr>
                <w:rFonts w:eastAsia="DengXian"/>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ListParagraph"/>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ListParagraph"/>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DengXian"/>
                <w:lang w:eastAsia="zh-CN"/>
              </w:rPr>
            </w:pPr>
            <w:r>
              <w:rPr>
                <w:rFonts w:eastAsia="DengXian" w:hint="eastAsia"/>
                <w:lang w:eastAsia="zh-CN"/>
              </w:rPr>
              <w:t>Z</w:t>
            </w:r>
            <w:r>
              <w:rPr>
                <w:rFonts w:eastAsia="DengXian"/>
                <w:lang w:eastAsia="zh-CN"/>
              </w:rPr>
              <w:t>TE</w:t>
            </w:r>
          </w:p>
        </w:tc>
        <w:tc>
          <w:tcPr>
            <w:tcW w:w="7979" w:type="dxa"/>
          </w:tcPr>
          <w:p w14:paraId="0DBE0466" w14:textId="77777777" w:rsidR="00C670C0" w:rsidRDefault="00C670C0" w:rsidP="00DD466F">
            <w:pPr>
              <w:rPr>
                <w:rFonts w:eastAsia="DengXian"/>
                <w:lang w:eastAsia="zh-CN"/>
              </w:rPr>
            </w:pPr>
            <w:r>
              <w:rPr>
                <w:rFonts w:eastAsia="DengXian" w:hint="eastAsia"/>
                <w:lang w:eastAsia="zh-CN"/>
              </w:rPr>
              <w:t>T</w:t>
            </w:r>
            <w:r>
              <w:rPr>
                <w:rFonts w:eastAsia="DengXian"/>
                <w:lang w:eastAsia="zh-CN"/>
              </w:rPr>
              <w:t>hanks moderator for the updated summary and thanks for the nice discussion.</w:t>
            </w:r>
          </w:p>
          <w:p w14:paraId="478B2E19" w14:textId="77777777" w:rsidR="00C670C0" w:rsidRDefault="00C670C0" w:rsidP="00DD466F">
            <w:pPr>
              <w:rPr>
                <w:rFonts w:eastAsia="DengXian"/>
                <w:lang w:eastAsia="zh-CN"/>
              </w:rPr>
            </w:pPr>
            <w:r>
              <w:rPr>
                <w:rFonts w:eastAsia="DengXian"/>
                <w:lang w:eastAsia="zh-CN"/>
              </w:rPr>
              <w:t>Regarding @Intel’s comments “</w:t>
            </w:r>
            <w:r w:rsidRPr="00C670C0">
              <w:rPr>
                <w:rFonts w:eastAsia="DengXian"/>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DengXian"/>
                <w:lang w:eastAsia="zh-CN"/>
              </w:rPr>
              <w:t xml:space="preserve">”, if a separate </w:t>
            </w:r>
            <w:r w:rsidRPr="00C670C0">
              <w:rPr>
                <w:rFonts w:eastAsia="DengXian"/>
                <w:highlight w:val="yellow"/>
                <w:lang w:eastAsia="zh-CN"/>
              </w:rPr>
              <w:t>initial BWP</w:t>
            </w:r>
            <w:r>
              <w:rPr>
                <w:rFonts w:eastAsia="DengXian"/>
                <w:lang w:eastAsia="zh-CN"/>
              </w:rPr>
              <w:t xml:space="preserve"> is configured dedicatedly for MBS UEs, then the issue can be addressed. UE receiving MBS can continue using this separate </w:t>
            </w:r>
            <w:r w:rsidRPr="00C670C0">
              <w:rPr>
                <w:rFonts w:eastAsia="DengXian"/>
                <w:highlight w:val="yellow"/>
                <w:lang w:eastAsia="zh-CN"/>
              </w:rPr>
              <w:t>initial BWP</w:t>
            </w:r>
            <w:r>
              <w:rPr>
                <w:rFonts w:eastAsia="DengXian"/>
                <w:lang w:eastAsia="zh-CN"/>
              </w:rPr>
              <w:t xml:space="preserve"> after entering RRC_CONNECTED. No issue for this.</w:t>
            </w:r>
          </w:p>
          <w:p w14:paraId="7DB8D61E" w14:textId="7418B286" w:rsidR="001B7A19" w:rsidRPr="00C670C0" w:rsidRDefault="00C670C0" w:rsidP="001B7A19">
            <w:pPr>
              <w:rPr>
                <w:rFonts w:eastAsia="DengXian"/>
                <w:lang w:eastAsia="zh-CN"/>
              </w:rPr>
            </w:pPr>
            <w:r>
              <w:rPr>
                <w:rFonts w:eastAsia="DengXian"/>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DengXian"/>
                <w:b/>
                <w:lang w:eastAsia="zh-CN"/>
              </w:rPr>
              <w:t xml:space="preserve">To avoid restriction of Case C, it is preferred to have a common design for </w:t>
            </w:r>
            <w:r w:rsidRPr="001B7A19">
              <w:rPr>
                <w:rFonts w:eastAsia="DengXian"/>
                <w:b/>
                <w:lang w:eastAsia="zh-CN"/>
              </w:rPr>
              <w:lastRenderedPageBreak/>
              <w:t>both Case C, Case D and Case E.</w:t>
            </w:r>
            <w:r w:rsidR="001B7A19" w:rsidRPr="001B7A19">
              <w:rPr>
                <w:rFonts w:eastAsia="DengXian"/>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DengXian"/>
                <w:lang w:eastAsia="zh-CN"/>
              </w:rPr>
              <w:t>NOKIA/NSB</w:t>
            </w:r>
          </w:p>
        </w:tc>
        <w:tc>
          <w:tcPr>
            <w:tcW w:w="7979" w:type="dxa"/>
          </w:tcPr>
          <w:p w14:paraId="67E02292" w14:textId="77777777" w:rsidR="002E00BD" w:rsidRDefault="002E00BD" w:rsidP="002E00BD">
            <w:pPr>
              <w:rPr>
                <w:rFonts w:eastAsia="DengXian"/>
                <w:lang w:eastAsia="zh-CN"/>
              </w:rPr>
            </w:pPr>
            <w:r>
              <w:rPr>
                <w:rFonts w:eastAsia="DengXian"/>
                <w:lang w:eastAsia="zh-CN"/>
              </w:rPr>
              <w:t xml:space="preserve">Thanks Ericsson’s summary, and we are very much appreciated it and agree with it. </w:t>
            </w:r>
          </w:p>
          <w:p w14:paraId="1C9B2CEF" w14:textId="77777777" w:rsidR="002E00BD" w:rsidRDefault="002E00BD" w:rsidP="002E00BD">
            <w:pPr>
              <w:rPr>
                <w:rFonts w:eastAsia="DengXian"/>
                <w:lang w:eastAsia="zh-CN"/>
              </w:rPr>
            </w:pPr>
            <w:r>
              <w:rPr>
                <w:rFonts w:eastAsia="DengXian"/>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DengXian"/>
                <w:lang w:eastAsia="zh-CN"/>
              </w:rPr>
            </w:pPr>
            <w:r>
              <w:rPr>
                <w:rFonts w:eastAsia="DengXian"/>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DengXian"/>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213E96D" w14:textId="3EDBDC26" w:rsidR="003608DF" w:rsidRDefault="003608DF" w:rsidP="003608DF">
            <w:pPr>
              <w:rPr>
                <w:rFonts w:eastAsia="DengXian"/>
                <w:lang w:eastAsia="zh-CN"/>
              </w:rPr>
            </w:pPr>
            <w:r>
              <w:rPr>
                <w:rFonts w:eastAsia="DengXian" w:hint="eastAsia"/>
                <w:lang w:eastAsia="zh-CN"/>
              </w:rPr>
              <w:t>W</w:t>
            </w:r>
            <w:r>
              <w:rPr>
                <w:rFonts w:eastAsia="DengXian"/>
                <w:lang w:eastAsia="zh-CN"/>
              </w:rPr>
              <w:t>e do not support Case E, if there are large traffics burden</w:t>
            </w:r>
            <w:r w:rsidR="00775BBD">
              <w:rPr>
                <w:rFonts w:eastAsia="DengXian"/>
                <w:lang w:eastAsia="zh-CN"/>
              </w:rPr>
              <w:t>s</w:t>
            </w:r>
            <w:r>
              <w:rPr>
                <w:rFonts w:eastAsia="DengXian"/>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DengXian"/>
                <w:lang w:eastAsia="zh-CN"/>
              </w:rPr>
            </w:pPr>
            <w:r>
              <w:rPr>
                <w:rFonts w:eastAsia="DengXian"/>
                <w:lang w:eastAsia="zh-CN"/>
              </w:rPr>
              <w:t>CMCC</w:t>
            </w:r>
          </w:p>
        </w:tc>
        <w:tc>
          <w:tcPr>
            <w:tcW w:w="7979" w:type="dxa"/>
          </w:tcPr>
          <w:p w14:paraId="4BFA9263" w14:textId="77777777" w:rsidR="005C0AAC" w:rsidRDefault="005C0AAC" w:rsidP="00E364C7">
            <w:pPr>
              <w:rPr>
                <w:rFonts w:eastAsia="DengXian"/>
                <w:lang w:eastAsia="zh-CN"/>
              </w:rPr>
            </w:pPr>
            <w:r>
              <w:rPr>
                <w:rFonts w:eastAsia="DengXian" w:hint="eastAsia"/>
                <w:lang w:eastAsia="zh-CN"/>
              </w:rPr>
              <w:t>We</w:t>
            </w:r>
            <w:r>
              <w:rPr>
                <w:rFonts w:eastAsia="DengXian"/>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DengXian"/>
                <w:lang w:eastAsia="zh-CN"/>
              </w:rPr>
            </w:pPr>
            <w:r>
              <w:rPr>
                <w:rFonts w:eastAsia="DengXian"/>
                <w:lang w:eastAsia="zh-CN"/>
              </w:rPr>
              <w:t>Regarding Qualcomm’s comment:</w:t>
            </w:r>
          </w:p>
          <w:p w14:paraId="26DFC14C" w14:textId="77777777" w:rsidR="005C0AAC" w:rsidRDefault="005C0AAC" w:rsidP="00E364C7">
            <w:pPr>
              <w:rPr>
                <w:rFonts w:ascii="DengXian" w:eastAsia="DengXian" w:hAnsi="DengXian"/>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r>
              <w:rPr>
                <w:rFonts w:ascii="DengXian" w:eastAsia="DengXian" w:hAnsi="DengXian" w:hint="eastAsia"/>
                <w:lang w:eastAsia="zh-CN"/>
              </w:rPr>
              <w:t>”</w:t>
            </w:r>
          </w:p>
          <w:p w14:paraId="71075700" w14:textId="77777777" w:rsidR="005C0AAC" w:rsidRDefault="005C0AAC" w:rsidP="00E364C7">
            <w:pPr>
              <w:rPr>
                <w:rFonts w:eastAsia="DengXian"/>
                <w:lang w:eastAsia="zh-CN"/>
              </w:rPr>
            </w:pPr>
            <w:r>
              <w:rPr>
                <w:rFonts w:eastAsia="DengXian"/>
                <w:lang w:eastAsia="zh-CN"/>
              </w:rPr>
              <w:t>We want to ask h</w:t>
            </w:r>
            <w:r w:rsidRPr="00A40A95">
              <w:rPr>
                <w:rFonts w:eastAsia="DengXian" w:hint="eastAsia"/>
                <w:lang w:eastAsia="zh-CN"/>
              </w:rPr>
              <w:t>ow</w:t>
            </w:r>
            <w:r w:rsidRPr="00A40A95">
              <w:rPr>
                <w:rFonts w:eastAsia="DengXian"/>
                <w:lang w:eastAsia="zh-CN"/>
              </w:rPr>
              <w:t xml:space="preserve"> </w:t>
            </w:r>
            <w:r>
              <w:rPr>
                <w:rFonts w:eastAsia="DengXian"/>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DengXian"/>
                <w:lang w:eastAsia="zh-CN"/>
              </w:rPr>
            </w:pPr>
            <w:r>
              <w:rPr>
                <w:rFonts w:eastAsia="DengXian" w:hint="eastAsia"/>
                <w:lang w:eastAsia="zh-CN"/>
              </w:rPr>
              <w:t>O</w:t>
            </w:r>
            <w:r>
              <w:rPr>
                <w:rFonts w:eastAsia="DengXian"/>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ListParagraph"/>
              <w:numPr>
                <w:ilvl w:val="0"/>
                <w:numId w:val="69"/>
              </w:numPr>
              <w:rPr>
                <w:rFonts w:eastAsia="DengXian"/>
                <w:lang w:eastAsia="zh-CN"/>
              </w:rPr>
            </w:pPr>
            <w:r>
              <w:rPr>
                <w:rFonts w:eastAsia="DengXian"/>
                <w:lang w:eastAsia="zh-CN"/>
              </w:rPr>
              <w:t>We support case C, not support case E.</w:t>
            </w:r>
          </w:p>
          <w:p w14:paraId="67EAE4AF" w14:textId="4A3760E9" w:rsidR="00223E4E" w:rsidRDefault="00223E4E" w:rsidP="00820E70">
            <w:pPr>
              <w:pStyle w:val="ListParagraph"/>
              <w:numPr>
                <w:ilvl w:val="0"/>
                <w:numId w:val="69"/>
              </w:numPr>
              <w:rPr>
                <w:rFonts w:eastAsia="DengXian"/>
                <w:lang w:eastAsia="zh-CN"/>
              </w:rPr>
            </w:pPr>
            <w:r>
              <w:rPr>
                <w:rFonts w:eastAsia="DengXian" w:hint="eastAsia"/>
                <w:lang w:eastAsia="zh-CN"/>
              </w:rPr>
              <w:t>W</w:t>
            </w:r>
            <w:r>
              <w:rPr>
                <w:rFonts w:eastAsia="DengXian"/>
                <w:lang w:eastAsia="zh-CN"/>
              </w:rPr>
              <w:t>e are OK with revision 4 to FFS case D and case E, but with minor change:</w:t>
            </w:r>
          </w:p>
          <w:p w14:paraId="41C55E29" w14:textId="41496909" w:rsidR="00223E4E" w:rsidRPr="00820E70" w:rsidRDefault="00223E4E" w:rsidP="00223E4E">
            <w:pPr>
              <w:pStyle w:val="ListParagraph"/>
              <w:numPr>
                <w:ilvl w:val="1"/>
                <w:numId w:val="69"/>
              </w:numPr>
              <w:rPr>
                <w:rFonts w:eastAsia="DengXian"/>
                <w:lang w:eastAsia="zh-CN"/>
              </w:rPr>
            </w:pPr>
            <w:r>
              <w:rPr>
                <w:rFonts w:eastAsia="DengXian" w:hint="eastAsia"/>
                <w:lang w:eastAsia="zh-CN"/>
              </w:rPr>
              <w:t>M</w:t>
            </w:r>
            <w:r>
              <w:rPr>
                <w:rFonts w:eastAsia="DengXian"/>
                <w:lang w:eastAsia="zh-CN"/>
              </w:rPr>
              <w:t>TCH and MCCH apply the same CFR. So the “or” should be changed to “and”</w:t>
            </w:r>
          </w:p>
          <w:p w14:paraId="60533C26" w14:textId="77777777" w:rsidR="005C0AAC" w:rsidRDefault="005C0AAC" w:rsidP="005C0AAC">
            <w:pPr>
              <w:rPr>
                <w:rFonts w:eastAsia="DengXian"/>
                <w:lang w:eastAsia="zh-CN"/>
              </w:rPr>
            </w:pPr>
            <w:r>
              <w:rPr>
                <w:rFonts w:eastAsia="DengXian" w:hint="eastAsia"/>
                <w:lang w:eastAsia="zh-CN"/>
              </w:rPr>
              <w:t>F</w:t>
            </w:r>
            <w:r>
              <w:rPr>
                <w:rFonts w:eastAsia="DengXian"/>
                <w:lang w:eastAsia="zh-CN"/>
              </w:rPr>
              <w:t>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all of the services requirements for all the UEs, MBS reception can be further considered in Rel-17. Why CFR is always considered larger than initial DL BWP? Even larger 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DengXian"/>
                <w:lang w:eastAsia="zh-CN"/>
              </w:rPr>
            </w:pPr>
            <w:r>
              <w:rPr>
                <w:rFonts w:eastAsia="DengXian" w:hint="eastAsia"/>
                <w:lang w:eastAsia="zh-CN"/>
              </w:rPr>
              <w:t>F</w:t>
            </w:r>
            <w:r>
              <w:rPr>
                <w:rFonts w:eastAsia="DengXian"/>
                <w:lang w:eastAsia="zh-CN"/>
              </w:rPr>
              <w:t xml:space="preserve">or case E, CFR is larger than initial DL BWP, which means that UEs have to maintain the CFR </w:t>
            </w:r>
            <w:r>
              <w:rPr>
                <w:rFonts w:eastAsia="DengXian"/>
                <w:lang w:eastAsia="zh-CN"/>
              </w:rPr>
              <w:lastRenderedPageBreak/>
              <w:t>(at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DengXian"/>
                <w:lang w:eastAsia="zh-CN"/>
              </w:rPr>
            </w:pPr>
            <w:r>
              <w:rPr>
                <w:rFonts w:eastAsia="DengXian"/>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[Case E] the case where a CFR is </w:t>
            </w:r>
            <w:r w:rsidRPr="00472A1F">
              <w:rPr>
                <w:rFonts w:ascii="Times" w:eastAsia="SimSun" w:hAnsi="Times" w:cs="Times"/>
                <w:color w:val="FF0000"/>
                <w:sz w:val="16"/>
                <w:szCs w:val="24"/>
                <w:lang w:eastAsia="x-none"/>
              </w:rPr>
              <w:t>defined based on a configured BWP</w:t>
            </w:r>
            <w:r w:rsidRPr="0023183A">
              <w:rPr>
                <w:rFonts w:ascii="Times" w:eastAsia="SimSun"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whether </w:t>
            </w:r>
            <w:r w:rsidRPr="0023183A">
              <w:rPr>
                <w:rFonts w:ascii="Times" w:eastAsia="SimSun"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472A1F">
              <w:rPr>
                <w:rFonts w:ascii="Times" w:eastAsia="SimSun" w:hAnsi="Times" w:cs="Times"/>
                <w:color w:val="FF0000"/>
                <w:sz w:val="16"/>
                <w:szCs w:val="24"/>
                <w:lang w:eastAsia="x-none"/>
              </w:rPr>
              <w:t>The configured BWP is different than the initial BWP</w:t>
            </w:r>
            <w:r w:rsidRPr="0023183A">
              <w:rPr>
                <w:rFonts w:ascii="Times" w:eastAsia="SimSun"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Note: The configured BWP is not larger than the carrier bandwidth</w:t>
            </w:r>
          </w:p>
          <w:p w14:paraId="6A9B886C" w14:textId="6C877132" w:rsidR="005C0AAC" w:rsidRDefault="005C0AAC" w:rsidP="005C0AAC">
            <w:pPr>
              <w:rPr>
                <w:rFonts w:eastAsia="DengXian"/>
                <w:lang w:eastAsia="zh-CN"/>
              </w:rPr>
            </w:pPr>
          </w:p>
        </w:tc>
      </w:tr>
      <w:tr w:rsidR="006A659A" w14:paraId="1D2248FB" w14:textId="77777777" w:rsidTr="00D42E53">
        <w:tc>
          <w:tcPr>
            <w:tcW w:w="1650" w:type="dxa"/>
          </w:tcPr>
          <w:p w14:paraId="508F609E" w14:textId="51799C99" w:rsidR="006A659A" w:rsidRDefault="006A659A" w:rsidP="005C0AAC">
            <w:pPr>
              <w:rPr>
                <w:rFonts w:eastAsia="DengXian"/>
                <w:lang w:eastAsia="zh-CN"/>
              </w:rPr>
            </w:pPr>
            <w:r>
              <w:rPr>
                <w:rFonts w:eastAsia="DengXian"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DengXian"/>
                <w:lang w:eastAsia="zh-CN"/>
              </w:rPr>
              <w:t>it will cause CFR is larger than active BWP when UE receiving broadcast enter RRC connected mode from RRC idle/inactive mode</w:t>
            </w:r>
            <w:r>
              <w:rPr>
                <w:rFonts w:eastAsia="DengXian" w:hint="eastAsia"/>
                <w:lang w:eastAsia="zh-CN"/>
              </w:rPr>
              <w:t>. This</w:t>
            </w:r>
            <w:r>
              <w:rPr>
                <w:rFonts w:eastAsia="DengXian"/>
                <w:lang w:eastAsia="zh-CN"/>
              </w:rPr>
              <w:t xml:space="preserve">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r>
              <w:rPr>
                <w:rFonts w:eastAsia="DengXian" w:hint="eastAsia"/>
                <w:lang w:eastAsia="zh-CN"/>
              </w:rPr>
              <w:t xml:space="preserve"> If the first active BWP is the MBS-BWP (i.e. CFR)</w:t>
            </w:r>
            <w:r>
              <w:rPr>
                <w:rFonts w:eastAsia="DengXian"/>
                <w:lang w:eastAsia="zh-CN"/>
              </w:rPr>
              <w:t>, additional</w:t>
            </w:r>
            <w:r>
              <w:rPr>
                <w:rFonts w:eastAsia="DengXian" w:hint="eastAsia"/>
                <w:lang w:eastAsia="zh-CN"/>
              </w:rPr>
              <w:t xml:space="preserve"> spe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w:t>
            </w:r>
            <w:r>
              <w:rPr>
                <w:rFonts w:eastAsia="DengXian"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DengXian"/>
                <w:lang w:eastAsia="zh-CN"/>
              </w:rPr>
            </w:pPr>
            <w:r>
              <w:rPr>
                <w:rFonts w:eastAsia="DengXian"/>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DengXian"/>
                <w:lang w:eastAsia="zh-CN"/>
              </w:rPr>
            </w:pPr>
            <w:r>
              <w:rPr>
                <w:rFonts w:eastAsia="DengXian" w:hint="eastAsia"/>
                <w:lang w:eastAsia="zh-CN"/>
              </w:rPr>
              <w:t>v</w:t>
            </w:r>
            <w:r>
              <w:rPr>
                <w:rFonts w:eastAsia="DengXian"/>
                <w:lang w:eastAsia="zh-CN"/>
              </w:rPr>
              <w:t>ivo</w:t>
            </w:r>
          </w:p>
        </w:tc>
        <w:tc>
          <w:tcPr>
            <w:tcW w:w="7979" w:type="dxa"/>
          </w:tcPr>
          <w:p w14:paraId="2F288D5F" w14:textId="77777777" w:rsidR="001A7553" w:rsidRDefault="001A7553" w:rsidP="001A7553">
            <w:pPr>
              <w:jc w:val="both"/>
              <w:rPr>
                <w:rFonts w:eastAsia="DengXian"/>
                <w:lang w:eastAsia="zh-CN"/>
              </w:rPr>
            </w:pPr>
            <w:r>
              <w:rPr>
                <w:rFonts w:eastAsia="DengXian" w:hint="eastAsia"/>
                <w:lang w:eastAsia="zh-CN"/>
              </w:rPr>
              <w:t>T</w:t>
            </w:r>
            <w:r>
              <w:rPr>
                <w:rFonts w:eastAsia="DengXian"/>
                <w:lang w:eastAsia="zh-CN"/>
              </w:rPr>
              <w:t>hanks moderator for updating this.</w:t>
            </w:r>
          </w:p>
          <w:p w14:paraId="41C42FE2" w14:textId="77777777" w:rsidR="001A7553" w:rsidRDefault="001A7553" w:rsidP="001A7553">
            <w:pPr>
              <w:jc w:val="both"/>
              <w:rPr>
                <w:rFonts w:eastAsia="DengXian"/>
                <w:lang w:eastAsia="zh-CN"/>
              </w:rPr>
            </w:pPr>
            <w:r>
              <w:rPr>
                <w:rFonts w:eastAsia="DengXian" w:hint="eastAsia"/>
                <w:lang w:eastAsia="zh-CN"/>
              </w:rPr>
              <w:t>W</w:t>
            </w:r>
            <w:r>
              <w:rPr>
                <w:rFonts w:eastAsia="DengXian"/>
                <w:lang w:eastAsia="zh-CN"/>
              </w:rPr>
              <w:t>e support Case D1 and E in addition to case C as we discussed in previous rounds.</w:t>
            </w:r>
          </w:p>
          <w:p w14:paraId="1E6DB7B0" w14:textId="77777777" w:rsidR="001A7553" w:rsidRDefault="001A7553" w:rsidP="001A7553">
            <w:pPr>
              <w:jc w:val="both"/>
              <w:rPr>
                <w:rFonts w:eastAsia="DengXian"/>
                <w:lang w:eastAsia="zh-CN"/>
              </w:rPr>
            </w:pPr>
            <w:r>
              <w:rPr>
                <w:rFonts w:eastAsia="DengXian" w:hint="eastAsia"/>
                <w:lang w:eastAsia="zh-CN"/>
              </w:rPr>
              <w:t>T</w:t>
            </w:r>
            <w:r>
              <w:rPr>
                <w:rFonts w:eastAsia="DengXian"/>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DengXian"/>
                <w:lang w:eastAsia="zh-CN"/>
              </w:rPr>
            </w:pPr>
            <w:r>
              <w:rPr>
                <w:rFonts w:eastAsia="DengXian"/>
                <w:lang w:eastAsia="zh-CN"/>
              </w:rPr>
              <w:t xml:space="preserve">For the comment “in Case E, </w:t>
            </w:r>
            <w:r w:rsidRPr="00021CCB">
              <w:rPr>
                <w:rFonts w:eastAsia="DengXian"/>
                <w:lang w:eastAsia="zh-CN"/>
              </w:rPr>
              <w:t>the CFR will be larger than the UE’s dedicated BWP</w:t>
            </w:r>
            <w:r>
              <w:rPr>
                <w:rFonts w:eastAsia="DengXian"/>
                <w:lang w:eastAsia="zh-CN"/>
              </w:rPr>
              <w:t xml:space="preserve"> after UE enter CONNECTED mode”, this can be solved by using the</w:t>
            </w:r>
            <w:r>
              <w:t xml:space="preserve"> newly configured BWP associated </w:t>
            </w:r>
            <w:r>
              <w:rPr>
                <w:rFonts w:eastAsia="DengXian"/>
                <w:lang w:eastAsia="zh-CN"/>
              </w:rPr>
              <w:lastRenderedPageBreak/>
              <w:t xml:space="preserve">as </w:t>
            </w:r>
            <w:r w:rsidRPr="00021CCB">
              <w:rPr>
                <w:rFonts w:eastAsia="DengXian"/>
                <w:lang w:eastAsia="zh-CN"/>
              </w:rPr>
              <w:t>the first active BWP</w:t>
            </w:r>
            <w:r>
              <w:rPr>
                <w:rFonts w:eastAsia="DengXian"/>
                <w:lang w:eastAsia="zh-CN"/>
              </w:rPr>
              <w:t xml:space="preserve">, which are also analysed by QC and Ericsson. </w:t>
            </w:r>
          </w:p>
          <w:p w14:paraId="32FB8332" w14:textId="77777777" w:rsidR="001A7553" w:rsidRDefault="001A7553" w:rsidP="001A7553">
            <w:pPr>
              <w:jc w:val="both"/>
              <w:rPr>
                <w:rFonts w:eastAsia="DengXian"/>
                <w:lang w:eastAsia="zh-CN"/>
              </w:rPr>
            </w:pPr>
            <w:r>
              <w:rPr>
                <w:rFonts w:eastAsia="DengXian" w:hint="eastAsia"/>
                <w:lang w:eastAsia="zh-CN"/>
              </w:rPr>
              <w:t>F</w:t>
            </w:r>
            <w:r>
              <w:rPr>
                <w:rFonts w:eastAsia="DengXian"/>
                <w:lang w:eastAsia="zh-CN"/>
              </w:rPr>
              <w:t>or the comment ‘</w:t>
            </w:r>
            <w:r>
              <w:rPr>
                <w:rFonts w:eastAsia="DengXian" w:hint="eastAsia"/>
                <w:lang w:eastAsia="zh-CN"/>
              </w:rPr>
              <w:t>If the first active BWP is the MBS-BWP (i.e. CFR)</w:t>
            </w:r>
            <w:r>
              <w:rPr>
                <w:rFonts w:eastAsia="DengXian"/>
                <w:lang w:eastAsia="zh-CN"/>
              </w:rPr>
              <w:t>, additional</w:t>
            </w:r>
            <w:r>
              <w:rPr>
                <w:rFonts w:eastAsia="DengXian" w:hint="eastAsia"/>
                <w:lang w:eastAsia="zh-CN"/>
              </w:rPr>
              <w:t xml:space="preserve"> spe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 we think it is not necessary to announce each UE what the active BWP is.</w:t>
            </w:r>
          </w:p>
          <w:p w14:paraId="75E4F631" w14:textId="77777777" w:rsidR="001A7553" w:rsidRDefault="001A7553" w:rsidP="001A7553">
            <w:pPr>
              <w:jc w:val="both"/>
              <w:rPr>
                <w:rFonts w:eastAsia="DengXian"/>
                <w:lang w:eastAsia="zh-CN"/>
              </w:rPr>
            </w:pPr>
            <w:r>
              <w:rPr>
                <w:rFonts w:eastAsia="DengXian"/>
                <w:lang w:eastAsia="zh-CN"/>
              </w:rPr>
              <w:t xml:space="preserve">If </w:t>
            </w:r>
            <w:r>
              <w:rPr>
                <w:rFonts w:eastAsiaTheme="minorEastAsia"/>
                <w:lang w:eastAsia="zh-CN"/>
              </w:rPr>
              <w:t xml:space="preserve">first active BWP is not configured, </w:t>
            </w:r>
            <w:r>
              <w:rPr>
                <w:rFonts w:eastAsia="DengXian"/>
                <w:lang w:eastAsia="zh-CN"/>
              </w:rPr>
              <w:t xml:space="preserve">the </w:t>
            </w:r>
            <w:r w:rsidRPr="00903B9E">
              <w:rPr>
                <w:rFonts w:eastAsia="DengXian"/>
                <w:lang w:eastAsia="zh-CN"/>
              </w:rPr>
              <w:t>newly configured BWP</w:t>
            </w:r>
            <w:r>
              <w:rPr>
                <w:rFonts w:eastAsia="DengXian"/>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DengXian"/>
                <w:lang w:eastAsia="zh-CN"/>
              </w:rPr>
            </w:pPr>
            <w:r>
              <w:rPr>
                <w:rFonts w:eastAsia="DengXian" w:hint="eastAsia"/>
                <w:lang w:eastAsia="zh-CN"/>
              </w:rPr>
              <w:t>A</w:t>
            </w:r>
            <w:r>
              <w:rPr>
                <w:rFonts w:eastAsia="DengXian"/>
                <w:lang w:eastAsia="zh-CN"/>
              </w:rPr>
              <w:t>s for ‘</w:t>
            </w:r>
            <w:r w:rsidRPr="00903B9E">
              <w:rPr>
                <w:rFonts w:eastAsia="DengXian"/>
                <w:lang w:eastAsia="zh-CN"/>
              </w:rPr>
              <w:t xml:space="preserve">how gNB </w:t>
            </w:r>
            <w:r>
              <w:rPr>
                <w:rFonts w:eastAsia="DengXian"/>
                <w:lang w:eastAsia="zh-CN"/>
              </w:rPr>
              <w:t>identifies</w:t>
            </w:r>
            <w:r w:rsidRPr="00903B9E">
              <w:rPr>
                <w:rFonts w:eastAsia="DengXian"/>
                <w:lang w:eastAsia="zh-CN"/>
              </w:rPr>
              <w:t xml:space="preserve"> which UEs work on SIB1-configured initial BWP, which UEs work on the new CFR/BWP</w:t>
            </w:r>
            <w:r>
              <w:rPr>
                <w:rFonts w:eastAsia="DengXian"/>
                <w:lang w:eastAsia="zh-CN"/>
              </w:rPr>
              <w:t xml:space="preserve">’, from our understanding, MBS interest indication is a possible way. As MBS interest indication is used in RRC-connected mode to announce UEs’ broadcast interest, when gNB receives it from one certain UE, </w:t>
            </w:r>
            <w:r w:rsidRPr="00903B9E">
              <w:rPr>
                <w:rFonts w:eastAsia="DengXian"/>
                <w:lang w:eastAsia="zh-CN"/>
              </w:rPr>
              <w:t>new CFR/BWP</w:t>
            </w:r>
            <w:r>
              <w:rPr>
                <w:rFonts w:eastAsia="DengXian"/>
                <w:lang w:eastAsia="zh-CN"/>
              </w:rPr>
              <w:t xml:space="preserve"> is used, otherwise, </w:t>
            </w:r>
            <w:r w:rsidRPr="00903B9E">
              <w:rPr>
                <w:rFonts w:eastAsia="DengXian"/>
                <w:lang w:eastAsia="zh-CN"/>
              </w:rPr>
              <w:t>initial BWP</w:t>
            </w:r>
            <w:r>
              <w:rPr>
                <w:rFonts w:eastAsia="DengXian"/>
                <w:lang w:eastAsia="zh-CN"/>
              </w:rPr>
              <w:t xml:space="preserve"> is used. </w:t>
            </w:r>
          </w:p>
          <w:p w14:paraId="1C2EA751" w14:textId="2452E280" w:rsidR="001A7553" w:rsidRDefault="001A7553" w:rsidP="001A7553">
            <w:pPr>
              <w:jc w:val="both"/>
              <w:rPr>
                <w:rFonts w:eastAsia="DengXian"/>
                <w:lang w:eastAsia="zh-CN"/>
              </w:rPr>
            </w:pPr>
            <w:r>
              <w:rPr>
                <w:rFonts w:eastAsia="DengXian" w:hint="eastAsia"/>
                <w:lang w:eastAsia="zh-CN"/>
              </w:rPr>
              <w:t>W</w:t>
            </w:r>
            <w:r>
              <w:rPr>
                <w:rFonts w:eastAsia="DengXian"/>
                <w:lang w:eastAsia="zh-CN"/>
              </w:rPr>
              <w:t>e observe that many companies have analysed pros and cons for CASE C, D, and E, and solutions are provided for some of the raised concerns. May be the pros and cons can be listed under each case as well as the corresponding solution, so that companies can take a look at the whole picture.</w:t>
            </w:r>
          </w:p>
          <w:p w14:paraId="365B1F3F" w14:textId="44D581E7" w:rsidR="001A7553" w:rsidRDefault="001A7553" w:rsidP="001A7553">
            <w:pPr>
              <w:rPr>
                <w:rFonts w:eastAsiaTheme="minorEastAsia"/>
                <w:lang w:eastAsia="zh-CN"/>
              </w:rPr>
            </w:pPr>
            <w:r>
              <w:rPr>
                <w:rFonts w:eastAsia="DengXian"/>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DengXian"/>
                <w:lang w:eastAsia="zh-CN"/>
              </w:rPr>
            </w:pPr>
            <w:r w:rsidRPr="000F6234">
              <w:rPr>
                <w:rFonts w:eastAsia="DengXian" w:hint="eastAsia"/>
                <w:lang w:eastAsia="zh-CN"/>
              </w:rPr>
              <w:lastRenderedPageBreak/>
              <w:t>L</w:t>
            </w:r>
            <w:r w:rsidRPr="000F6234">
              <w:rPr>
                <w:rFonts w:eastAsia="DengXian"/>
                <w:lang w:eastAsia="zh-CN"/>
              </w:rPr>
              <w:t>G</w:t>
            </w:r>
          </w:p>
        </w:tc>
        <w:tc>
          <w:tcPr>
            <w:tcW w:w="7979" w:type="dxa"/>
          </w:tcPr>
          <w:p w14:paraId="04807C7F" w14:textId="4032D2A0" w:rsidR="000F6234" w:rsidRPr="000F6234" w:rsidRDefault="000F6234" w:rsidP="000F6234">
            <w:pPr>
              <w:jc w:val="both"/>
              <w:rPr>
                <w:rFonts w:eastAsia="Malgun Gothic"/>
                <w:lang w:eastAsia="ko-KR"/>
              </w:rPr>
            </w:pPr>
            <w:r>
              <w:rPr>
                <w:rFonts w:eastAsia="Calibri"/>
              </w:rPr>
              <w:t xml:space="preserve">Proposal 2.1-2rev4: </w:t>
            </w:r>
            <w:r w:rsidRPr="000F6234">
              <w:rPr>
                <w:rFonts w:eastAsia="DengXian"/>
                <w:lang w:eastAsia="zh-CN"/>
              </w:rPr>
              <w:t>We are fine with this proposal.</w:t>
            </w:r>
            <w:r>
              <w:rPr>
                <w:rFonts w:eastAsia="Malgun Gothic" w:hint="eastAsia"/>
                <w:lang w:eastAsia="ko-KR"/>
              </w:rPr>
              <w:t xml:space="preserve"> We </w:t>
            </w:r>
            <w:r>
              <w:rPr>
                <w:rFonts w:eastAsia="Malgun Gothic"/>
                <w:lang w:eastAsia="ko-KR"/>
              </w:rPr>
              <w:t>support Case E.</w:t>
            </w:r>
          </w:p>
          <w:p w14:paraId="68BC39DC" w14:textId="78C70C81" w:rsidR="000F6234" w:rsidRPr="000F6234" w:rsidRDefault="000F6234" w:rsidP="000F6234">
            <w:pPr>
              <w:jc w:val="both"/>
              <w:rPr>
                <w:rFonts w:eastAsia="DengXian"/>
                <w:lang w:eastAsia="zh-CN"/>
              </w:rPr>
            </w:pPr>
            <w:r w:rsidRPr="000F6234">
              <w:rPr>
                <w:rFonts w:eastAsia="DengXian"/>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97E7AE0" w14:textId="77777777" w:rsidR="007301E5" w:rsidRDefault="00B35C06" w:rsidP="000F6234">
            <w:pPr>
              <w:jc w:val="both"/>
              <w:rPr>
                <w:rFonts w:eastAsia="DengXian"/>
                <w:lang w:eastAsia="zh-CN"/>
              </w:rPr>
            </w:pPr>
            <w:r>
              <w:rPr>
                <w:rFonts w:eastAsia="DengXian" w:hint="eastAsia"/>
                <w:lang w:eastAsia="zh-CN"/>
              </w:rPr>
              <w:t>R</w:t>
            </w:r>
            <w:r>
              <w:rPr>
                <w:rFonts w:eastAsia="DengXian"/>
                <w:lang w:eastAsia="zh-CN"/>
              </w:rPr>
              <w:t>egarding case C and case E. The debating has been long…</w:t>
            </w:r>
          </w:p>
          <w:p w14:paraId="359A2486" w14:textId="77777777" w:rsidR="00B35C06" w:rsidRDefault="00B35C06" w:rsidP="00B35C06">
            <w:pPr>
              <w:jc w:val="both"/>
              <w:rPr>
                <w:rFonts w:eastAsia="DengXian"/>
                <w:lang w:eastAsia="zh-CN"/>
              </w:rPr>
            </w:pPr>
            <w:r>
              <w:rPr>
                <w:rFonts w:eastAsia="DengXian"/>
                <w:lang w:eastAsia="zh-CN"/>
              </w:rPr>
              <w:t xml:space="preserve">Based on the comments I see,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unicast when UE enters connected state instead of switching SIB1 configured BWP for unicast. </w:t>
            </w:r>
          </w:p>
          <w:p w14:paraId="5813F58C" w14:textId="77777777" w:rsidR="000A3C61" w:rsidRDefault="00B35C06" w:rsidP="003F7547">
            <w:pPr>
              <w:jc w:val="both"/>
              <w:rPr>
                <w:rFonts w:eastAsia="DengXian"/>
                <w:lang w:eastAsia="zh-CN"/>
              </w:rPr>
            </w:pPr>
            <w:r>
              <w:rPr>
                <w:rFonts w:eastAsia="DengXian"/>
                <w:lang w:eastAsia="zh-CN"/>
              </w:rPr>
              <w:t>Overall, I see three possibilities for the configuration: CORESET0, SIB1 configured initial BWP, SIBx configured BWP</w:t>
            </w:r>
            <w:r w:rsidR="003F7547">
              <w:rPr>
                <w:rFonts w:eastAsia="DengXian"/>
                <w:lang w:eastAsia="zh-CN"/>
              </w:rPr>
              <w:t xml:space="preserve"> (supposed to be called initial BWP as well to minimize spec impact). It could be a way forward for compromises to agree on these three </w:t>
            </w:r>
            <w:r w:rsidR="000A3C61">
              <w:rPr>
                <w:rFonts w:eastAsia="DengXian"/>
                <w:lang w:eastAsia="zh-CN"/>
              </w:rPr>
              <w:t xml:space="preserve">possibilities and up to RAN2 for formulating the parameters. </w:t>
            </w:r>
          </w:p>
          <w:p w14:paraId="4237207E" w14:textId="41E54E3E" w:rsidR="00B35C06" w:rsidRPr="00B35C06" w:rsidRDefault="000A3C61" w:rsidP="000A3C61">
            <w:pPr>
              <w:jc w:val="both"/>
              <w:rPr>
                <w:rFonts w:eastAsia="DengXian"/>
                <w:lang w:eastAsia="zh-CN"/>
              </w:rPr>
            </w:pPr>
            <w:r>
              <w:rPr>
                <w:rFonts w:eastAsia="DengXian"/>
                <w:lang w:eastAsia="zh-CN"/>
              </w:rPr>
              <w:t>2.1</w:t>
            </w:r>
            <w:r>
              <w:rPr>
                <w:rFonts w:eastAsia="DengXian" w:hint="eastAsia"/>
                <w:lang w:eastAsia="zh-CN"/>
              </w:rPr>
              <w:t>-</w:t>
            </w:r>
            <w:r>
              <w:rPr>
                <w:rFonts w:eastAsia="DengXian"/>
                <w:lang w:eastAsia="zh-CN"/>
              </w:rPr>
              <w:t>3</w:t>
            </w:r>
            <w:r>
              <w:rPr>
                <w:rFonts w:eastAsia="DengXian" w:hint="eastAsia"/>
                <w:lang w:eastAsia="zh-CN"/>
              </w:rPr>
              <w:t>:</w:t>
            </w:r>
            <w:r>
              <w:rPr>
                <w:rFonts w:eastAsia="DengXian"/>
                <w:lang w:eastAsia="zh-CN"/>
              </w:rPr>
              <w:t xml:space="preserve"> use the same should be the basic by default so I don’t disagree the main bullet but it is more meaningful to discuss the FFS now</w:t>
            </w:r>
            <w:r w:rsidR="003F7547">
              <w:rPr>
                <w:rFonts w:eastAsia="DengXian"/>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DengXian"/>
                <w:lang w:eastAsia="zh-CN"/>
              </w:rPr>
            </w:pPr>
            <w:r>
              <w:rPr>
                <w:rFonts w:eastAsia="DengXian"/>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DengXian"/>
                <w:lang w:eastAsia="zh-CN"/>
              </w:rPr>
            </w:pPr>
            <w:r>
              <w:rPr>
                <w:lang w:eastAsia="ko-KR"/>
              </w:rPr>
              <w:t>P2.1-3: Support</w:t>
            </w:r>
          </w:p>
        </w:tc>
      </w:tr>
      <w:tr w:rsidR="003B331A" w14:paraId="196BC0D1" w14:textId="77777777" w:rsidTr="00D42E53">
        <w:tc>
          <w:tcPr>
            <w:tcW w:w="1650" w:type="dxa"/>
          </w:tcPr>
          <w:p w14:paraId="0F46A27B" w14:textId="1204E261" w:rsidR="003B331A" w:rsidRPr="003B331A" w:rsidRDefault="003B331A" w:rsidP="003B331A">
            <w:pPr>
              <w:jc w:val="both"/>
              <w:rPr>
                <w:rFonts w:eastAsia="DengXian"/>
                <w:lang w:eastAsia="zh-CN"/>
              </w:rPr>
            </w:pPr>
            <w:r w:rsidRPr="003B331A">
              <w:rPr>
                <w:rFonts w:eastAsia="DengXian"/>
                <w:lang w:eastAsia="zh-CN"/>
              </w:rPr>
              <w:t>Qualcomm2</w:t>
            </w:r>
          </w:p>
        </w:tc>
        <w:tc>
          <w:tcPr>
            <w:tcW w:w="7979" w:type="dxa"/>
          </w:tcPr>
          <w:p w14:paraId="606D63C0" w14:textId="77777777" w:rsidR="003B331A" w:rsidRPr="003B331A" w:rsidRDefault="003B331A" w:rsidP="003B331A">
            <w:pPr>
              <w:rPr>
                <w:rFonts w:ascii="Times" w:eastAsia="Calibri" w:hAnsi="Times"/>
                <w:szCs w:val="24"/>
                <w:lang w:eastAsia="en-US"/>
              </w:rPr>
            </w:pPr>
            <w:r w:rsidRPr="003B331A">
              <w:rPr>
                <w:rFonts w:ascii="Times" w:eastAsia="Calibri" w:hAnsi="Times"/>
                <w:szCs w:val="24"/>
              </w:rPr>
              <w:t xml:space="preserve">Overall, it seems companies who object Case E are mainly for RRC_CONN UEs. </w:t>
            </w:r>
          </w:p>
          <w:p w14:paraId="5F98A5A6" w14:textId="77777777" w:rsidR="003B331A" w:rsidRPr="003B331A" w:rsidRDefault="003B331A" w:rsidP="003B331A">
            <w:pPr>
              <w:rPr>
                <w:rFonts w:ascii="Times" w:eastAsia="Calibri" w:hAnsi="Times"/>
                <w:szCs w:val="24"/>
              </w:rPr>
            </w:pPr>
            <w:r w:rsidRPr="003B331A">
              <w:rPr>
                <w:rFonts w:ascii="Times" w:eastAsia="Calibri" w:hAnsi="Times"/>
                <w:szCs w:val="24"/>
              </w:rPr>
              <w:t>Replying CMCC’s question on the first active BWP of CONN UEs:</w:t>
            </w:r>
          </w:p>
          <w:p w14:paraId="7E17B688" w14:textId="77777777" w:rsidR="003B331A" w:rsidRPr="003B331A" w:rsidRDefault="003B331A" w:rsidP="003B331A">
            <w:pPr>
              <w:rPr>
                <w:rFonts w:ascii="Times" w:eastAsia="Calibri" w:hAnsi="Times"/>
                <w:szCs w:val="24"/>
              </w:rPr>
            </w:pPr>
            <w:r w:rsidRPr="003B331A">
              <w:rPr>
                <w:rFonts w:ascii="Times" w:eastAsia="Calibri" w:hAnsi="Times"/>
                <w:szCs w:val="24"/>
              </w:rPr>
              <w:t>If the new CFR/BWP &gt; SIB1-configured initial BWP (Case E), the first active BWP is the CFR/BWP, where broadcast is transmitted in the CFR and the SIB/paging are still limited within the SIB1-configured initial BWP, following legacy behaviour. After UE reports MBS interests and get unicast RRC signalling, the gNB can configure dedicated BWP overriding the first active BWP if needed, where the CFR can be associated with the dedicated BWP to receive unicast, broadcast, multicast in the same BWP.</w:t>
            </w:r>
          </w:p>
          <w:p w14:paraId="6EC26874"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&lt;= SIB1-configured initial BWP (Case C and Case D1), the first active </w:t>
            </w:r>
            <w:r w:rsidRPr="003B331A">
              <w:rPr>
                <w:rFonts w:ascii="Times" w:eastAsia="Calibri" w:hAnsi="Times"/>
                <w:szCs w:val="24"/>
              </w:rPr>
              <w:lastRenderedPageBreak/>
              <w:t xml:space="preserve">BWP can be SIB1-configured initial BWP. Same as Case E, broadcast is transmitted in the CFR and the SIB/paging/unicast are within the SIB1-configured initial BWP. </w:t>
            </w:r>
          </w:p>
          <w:p w14:paraId="332E1D75" w14:textId="77777777" w:rsidR="003B331A" w:rsidRPr="003B331A" w:rsidRDefault="003B331A" w:rsidP="003B331A">
            <w:pPr>
              <w:rPr>
                <w:rFonts w:ascii="Times" w:eastAsia="Calibri" w:hAnsi="Times"/>
                <w:szCs w:val="24"/>
              </w:rPr>
            </w:pPr>
            <w:r w:rsidRPr="003B331A">
              <w:rPr>
                <w:rFonts w:ascii="Times" w:eastAsia="Calibri" w:hAnsi="Times"/>
                <w:szCs w:val="24"/>
              </w:rPr>
              <w:t>We don’t see any issue here. Regarding the concern on BWP switching, it is unclear what is the difference among the following cases. From UE perspective, they are similar, and no BWP switching is needed.</w:t>
            </w:r>
          </w:p>
          <w:p w14:paraId="0B2CD9F7"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1: SIB1-configured initial BWP includes CORESET#0</w:t>
            </w:r>
          </w:p>
          <w:p w14:paraId="52B27EA5"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2: Active BWP includes SIB1-configured initial BWP</w:t>
            </w:r>
          </w:p>
          <w:p w14:paraId="24B15656"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3: new CFR/BWP includes CORESET#0 </w:t>
            </w:r>
          </w:p>
          <w:p w14:paraId="4249E547"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4: new CFR/BWP includes SIB1-configured initial BWP </w:t>
            </w:r>
          </w:p>
          <w:p w14:paraId="27EDABF0" w14:textId="77777777" w:rsidR="003B331A" w:rsidRPr="003B331A" w:rsidRDefault="003B331A" w:rsidP="003B331A">
            <w:pPr>
              <w:rPr>
                <w:rFonts w:ascii="Times" w:eastAsia="Calibri" w:hAnsi="Times"/>
                <w:szCs w:val="24"/>
              </w:rPr>
            </w:pPr>
          </w:p>
          <w:p w14:paraId="63E9D32D" w14:textId="77777777" w:rsidR="003B331A" w:rsidRPr="003B331A" w:rsidRDefault="003B331A" w:rsidP="003B331A">
            <w:pPr>
              <w:rPr>
                <w:rFonts w:ascii="Times" w:eastAsia="Calibri" w:hAnsi="Times"/>
                <w:szCs w:val="24"/>
              </w:rPr>
            </w:pPr>
            <w:r w:rsidRPr="003B331A">
              <w:rPr>
                <w:rFonts w:ascii="Times" w:eastAsia="Calibri" w:hAnsi="Times"/>
                <w:szCs w:val="24"/>
              </w:rPr>
              <w:t>The only concern for IDLE/INACTIVEs to support Case E is from Spectrum:</w:t>
            </w:r>
          </w:p>
          <w:p w14:paraId="1C576002" w14:textId="77777777" w:rsidR="003B331A" w:rsidRPr="003B331A" w:rsidRDefault="003B331A" w:rsidP="003B331A">
            <w:pPr>
              <w:ind w:left="284"/>
              <w:rPr>
                <w:rFonts w:ascii="Times" w:eastAsia="Calibri" w:hAnsi="Times"/>
                <w:szCs w:val="24"/>
              </w:rPr>
            </w:pPr>
            <w:r w:rsidRPr="003B331A">
              <w:rPr>
                <w:rFonts w:ascii="Times" w:eastAsia="Calibri" w:hAnsi="Times"/>
                <w:szCs w:val="24"/>
              </w:rPr>
              <w:t>“</w:t>
            </w:r>
            <w:r w:rsidRPr="003B331A">
              <w:rPr>
                <w:rFonts w:eastAsia="DengXian"/>
                <w:lang w:eastAsia="zh-CN"/>
              </w:rPr>
              <w:t>We do not support Case E, if there are large traffics burdens for idle UEs, using Case C is enough, i.e., gNB can set the initial BWP with large bandwidth by SIB1 to transmit RAR/paging and MBS service simultaneously</w:t>
            </w:r>
            <w:r w:rsidRPr="003B331A">
              <w:rPr>
                <w:rFonts w:ascii="Times" w:eastAsia="Calibri" w:hAnsi="Times"/>
                <w:szCs w:val="24"/>
              </w:rPr>
              <w:t xml:space="preserve">”. </w:t>
            </w:r>
          </w:p>
          <w:p w14:paraId="5F0AED77"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The CFR with large BWP for broadcast can increase the throughput and MBS UEs will go to sleep quickly for power saving after broadcast reception. Meanwhile, if CFR is coupled with SIB-1 initial BWP, it impacts the initial BWP of all the other non-MBS UEs (including legacy UEs). </w:t>
            </w:r>
          </w:p>
          <w:p w14:paraId="4144C5AC" w14:textId="77777777" w:rsidR="003B331A" w:rsidRPr="003B331A" w:rsidRDefault="003B331A" w:rsidP="003B331A">
            <w:pPr>
              <w:rPr>
                <w:rFonts w:ascii="Times" w:eastAsia="Calibri" w:hAnsi="Times"/>
                <w:szCs w:val="24"/>
              </w:rPr>
            </w:pPr>
          </w:p>
          <w:p w14:paraId="23D40FB8" w14:textId="0660305A" w:rsidR="003B331A" w:rsidRPr="003B331A" w:rsidRDefault="003B331A" w:rsidP="003B331A">
            <w:pPr>
              <w:rPr>
                <w:rFonts w:ascii="Times" w:eastAsia="Calibri" w:hAnsi="Times"/>
                <w:szCs w:val="24"/>
                <w:lang w:eastAsia="en-US"/>
              </w:rPr>
            </w:pPr>
            <w:r w:rsidRPr="003B331A">
              <w:rPr>
                <w:rFonts w:ascii="Times" w:eastAsia="Calibri" w:hAnsi="Times"/>
                <w:szCs w:val="24"/>
              </w:rPr>
              <w:t>For Case D, we don’t support the CFR/BWP does not confine CORESET#0. For IDLE/INACTIVEs, the CORESET#0 is still used to receive SIB/paging. The CFR/BWP should include CORESET#0 to enable simultaneous reception of broadcast, SIG/paging without BWP switching.</w:t>
            </w:r>
          </w:p>
        </w:tc>
      </w:tr>
      <w:tr w:rsidR="00995946" w14:paraId="3CC28F18" w14:textId="77777777" w:rsidTr="00D42E53">
        <w:tc>
          <w:tcPr>
            <w:tcW w:w="1650" w:type="dxa"/>
          </w:tcPr>
          <w:p w14:paraId="672F7538" w14:textId="77777777" w:rsidR="00995946" w:rsidRDefault="00995946" w:rsidP="000F6234">
            <w:pPr>
              <w:jc w:val="both"/>
              <w:rPr>
                <w:rFonts w:eastAsia="DengXian"/>
                <w:lang w:eastAsia="zh-CN"/>
              </w:rPr>
            </w:pPr>
          </w:p>
          <w:p w14:paraId="2073F15A" w14:textId="7FAEAAE5" w:rsidR="00995946" w:rsidRDefault="00995946" w:rsidP="000F6234">
            <w:pPr>
              <w:jc w:val="both"/>
              <w:rPr>
                <w:rFonts w:eastAsia="DengXian"/>
                <w:lang w:eastAsia="zh-CN"/>
              </w:rPr>
            </w:pPr>
            <w:r>
              <w:rPr>
                <w:rFonts w:eastAsia="DengXian"/>
                <w:lang w:eastAsia="zh-CN"/>
              </w:rPr>
              <w:t>Moderator</w:t>
            </w:r>
          </w:p>
        </w:tc>
        <w:tc>
          <w:tcPr>
            <w:tcW w:w="7979" w:type="dxa"/>
          </w:tcPr>
          <w:p w14:paraId="67C8B6DC" w14:textId="77777777" w:rsidR="00C83624" w:rsidRDefault="00C83624" w:rsidP="00A0416A">
            <w:pPr>
              <w:rPr>
                <w:rFonts w:ascii="Times" w:eastAsia="Calibri" w:hAnsi="Times"/>
                <w:szCs w:val="24"/>
                <w:lang w:eastAsia="en-US"/>
              </w:rPr>
            </w:pPr>
          </w:p>
          <w:p w14:paraId="3D39F878" w14:textId="77777777" w:rsidR="00995946" w:rsidRDefault="00995946" w:rsidP="00A0416A">
            <w:pPr>
              <w:rPr>
                <w:rFonts w:ascii="Times" w:eastAsia="Calibri" w:hAnsi="Times"/>
                <w:szCs w:val="24"/>
                <w:lang w:eastAsia="en-US"/>
              </w:rPr>
            </w:pPr>
            <w:r>
              <w:rPr>
                <w:rFonts w:ascii="Times" w:eastAsia="Calibri" w:hAnsi="Times"/>
                <w:szCs w:val="24"/>
                <w:lang w:eastAsia="en-US"/>
              </w:rPr>
              <w:t xml:space="preserve">Thank you all for your comments and patience to hear each other’s views. I am going to try to summarise the pros and cons raised for each of the cases of CFR. Before that I would like to provide some comments per company. </w:t>
            </w:r>
          </w:p>
          <w:p w14:paraId="176C4ED1" w14:textId="1DA054A1" w:rsidR="00A36237" w:rsidRDefault="00A36237" w:rsidP="00015864">
            <w:pPr>
              <w:rPr>
                <w:lang w:eastAsia="ko-KR"/>
              </w:rPr>
            </w:pPr>
            <w:r>
              <w:rPr>
                <w:rFonts w:ascii="Times" w:eastAsia="Calibri" w:hAnsi="Times"/>
                <w:szCs w:val="24"/>
                <w:lang w:eastAsia="en-US"/>
              </w:rPr>
              <w:t>@Samsung: regarding your question on “i</w:t>
            </w:r>
            <w:r>
              <w:rPr>
                <w:lang w:eastAsia="ko-KR"/>
              </w:rPr>
              <w:t>f Case C is only supported,</w:t>
            </w:r>
            <w:r>
              <w:t xml:space="preserve"> </w:t>
            </w:r>
            <w:r w:rsidRPr="00AF3E87">
              <w:rPr>
                <w:lang w:eastAsia="ko-KR"/>
              </w:rPr>
              <w:t>Starting PRB and the number of PRBs</w:t>
            </w:r>
            <w:r>
              <w:rPr>
                <w:lang w:eastAsia="ko-KR"/>
              </w:rPr>
              <w:t xml:space="preserve"> are not necessary to be indicated as in Proposal 2.3-1rev2” good point, I am not completely sure at the moment. we can check with other companies.</w:t>
            </w:r>
          </w:p>
          <w:p w14:paraId="2ADB74BD" w14:textId="3853C09C" w:rsidR="00A36237" w:rsidRDefault="00A36237" w:rsidP="00015864">
            <w:pPr>
              <w:rPr>
                <w:rFonts w:eastAsia="Calibri"/>
                <w:szCs w:val="24"/>
                <w:lang w:eastAsia="en-US"/>
              </w:rPr>
            </w:pPr>
            <w:r>
              <w:rPr>
                <w:rFonts w:eastAsia="Calibri"/>
                <w:szCs w:val="24"/>
                <w:lang w:eastAsia="en-US"/>
              </w:rPr>
              <w:t>@OPPO: I have included your wording for the proposal 2.1-2.</w:t>
            </w:r>
            <w:r w:rsidR="000B4469">
              <w:rPr>
                <w:rFonts w:eastAsia="Calibri"/>
                <w:szCs w:val="24"/>
                <w:lang w:eastAsia="en-US"/>
              </w:rPr>
              <w:t xml:space="preserve"> I have also updated proposal 2.1-2a based on all discussion.</w:t>
            </w:r>
            <w:r w:rsidR="0038063B">
              <w:rPr>
                <w:rFonts w:eastAsia="Calibri"/>
                <w:szCs w:val="24"/>
                <w:lang w:eastAsia="en-US"/>
              </w:rPr>
              <w:t xml:space="preserve"> Please also check the summary and share whether this makes sense. Regarding your comments on Case E, my understanding is that we are always (trying) to follow the agreement at RAN1#104-e.</w:t>
            </w:r>
          </w:p>
          <w:p w14:paraId="2268CDDE" w14:textId="4371EC6A" w:rsidR="0038063B" w:rsidRDefault="0038063B" w:rsidP="00015864">
            <w:pPr>
              <w:rPr>
                <w:rFonts w:eastAsia="Calibri"/>
                <w:szCs w:val="24"/>
                <w:lang w:eastAsia="en-US"/>
              </w:rPr>
            </w:pPr>
            <w:r>
              <w:rPr>
                <w:rFonts w:eastAsia="Calibri"/>
                <w:szCs w:val="24"/>
                <w:lang w:eastAsia="en-US"/>
              </w:rPr>
              <w:t>@Huawei: please see new version of 2.1-2a which is not downselecting only one option.</w:t>
            </w:r>
            <w:r w:rsidR="006C0EC3">
              <w:rPr>
                <w:rFonts w:eastAsia="Calibri"/>
                <w:szCs w:val="24"/>
                <w:lang w:eastAsia="en-US"/>
              </w:rPr>
              <w:t xml:space="preserve"> I think the options for the configuration also include your point.</w:t>
            </w:r>
          </w:p>
          <w:p w14:paraId="3DFFBD18" w14:textId="12FF2C93" w:rsidR="0038063B" w:rsidRDefault="0038063B" w:rsidP="00015864">
            <w:pPr>
              <w:rPr>
                <w:rFonts w:eastAsia="Calibri"/>
                <w:szCs w:val="24"/>
                <w:lang w:eastAsia="en-US"/>
              </w:rPr>
            </w:pPr>
            <w:r>
              <w:rPr>
                <w:rFonts w:eastAsia="Calibri"/>
                <w:szCs w:val="24"/>
                <w:lang w:eastAsia="en-US"/>
              </w:rPr>
              <w:t>@Apple: thanks for comments, I think your points have been included in new version.</w:t>
            </w:r>
          </w:p>
          <w:p w14:paraId="625DB3CE" w14:textId="1D562E07" w:rsidR="0038063B" w:rsidRDefault="0038063B" w:rsidP="00015864">
            <w:pPr>
              <w:rPr>
                <w:rFonts w:eastAsia="Calibri"/>
                <w:szCs w:val="24"/>
                <w:lang w:eastAsia="en-US"/>
              </w:rPr>
            </w:pPr>
            <w:r>
              <w:rPr>
                <w:rFonts w:eastAsia="Calibri"/>
                <w:szCs w:val="24"/>
                <w:lang w:eastAsia="en-US"/>
              </w:rPr>
              <w:t>@CMCC, please check summary below and check whether these clarifies any concerns.</w:t>
            </w:r>
          </w:p>
          <w:p w14:paraId="0E309724" w14:textId="06E60CBF" w:rsidR="0038063B" w:rsidRDefault="0038063B" w:rsidP="00015864">
            <w:pPr>
              <w:rPr>
                <w:rFonts w:eastAsia="Calibri"/>
                <w:szCs w:val="24"/>
                <w:lang w:eastAsia="en-US"/>
              </w:rPr>
            </w:pPr>
            <w:r>
              <w:rPr>
                <w:rFonts w:eastAsia="Calibri"/>
                <w:szCs w:val="24"/>
                <w:lang w:eastAsia="en-US"/>
              </w:rPr>
              <w:t>@vivo: thanks for the figure, I think your understanding is correct with the figure.</w:t>
            </w:r>
            <w:r w:rsidR="006C0EC3">
              <w:rPr>
                <w:rFonts w:eastAsia="Calibri"/>
                <w:szCs w:val="24"/>
                <w:lang w:eastAsia="en-US"/>
              </w:rPr>
              <w:t xml:space="preserve"> As per your suggestion I have tried to provide a summary. I may have missed some, please do let me know.</w:t>
            </w:r>
          </w:p>
          <w:p w14:paraId="780A3159" w14:textId="025BB87F" w:rsidR="0038063B" w:rsidRDefault="0038063B" w:rsidP="00015864">
            <w:pPr>
              <w:rPr>
                <w:rFonts w:eastAsia="Calibri"/>
                <w:szCs w:val="24"/>
                <w:lang w:eastAsia="en-US"/>
              </w:rPr>
            </w:pPr>
            <w:r>
              <w:rPr>
                <w:rFonts w:eastAsia="Calibri"/>
                <w:szCs w:val="24"/>
                <w:lang w:eastAsia="en-US"/>
              </w:rPr>
              <w:t>@MediaTek, please check summary and new wording.</w:t>
            </w:r>
          </w:p>
          <w:p w14:paraId="74186D90" w14:textId="13C19710" w:rsidR="0038063B" w:rsidRDefault="0038063B" w:rsidP="00015864">
            <w:pPr>
              <w:rPr>
                <w:rFonts w:eastAsia="Calibri"/>
                <w:szCs w:val="24"/>
                <w:lang w:eastAsia="en-US"/>
              </w:rPr>
            </w:pPr>
            <w:r>
              <w:rPr>
                <w:rFonts w:eastAsia="Calibri"/>
                <w:szCs w:val="24"/>
                <w:lang w:eastAsia="en-US"/>
              </w:rPr>
              <w:t>@Ericsson: thanks for detail analysis. Please check analysis and let me know your opinions.</w:t>
            </w:r>
          </w:p>
          <w:p w14:paraId="04CCF9C4" w14:textId="46159620" w:rsidR="0038063B" w:rsidRDefault="0038063B" w:rsidP="00015864">
            <w:pPr>
              <w:rPr>
                <w:rFonts w:eastAsia="Calibri"/>
                <w:szCs w:val="24"/>
                <w:lang w:eastAsia="en-US"/>
              </w:rPr>
            </w:pPr>
            <w:r>
              <w:rPr>
                <w:rFonts w:eastAsia="Calibri"/>
                <w:szCs w:val="24"/>
                <w:lang w:eastAsia="en-US"/>
              </w:rPr>
              <w:t xml:space="preserve">@Lenovo: thank you for the questions on the wording of the different alternatives, please check new wording and check whether it is clear or not. If not, please do let me know. I would also </w:t>
            </w:r>
            <w:r>
              <w:rPr>
                <w:rFonts w:eastAsia="Calibri"/>
                <w:szCs w:val="24"/>
                <w:lang w:eastAsia="en-US"/>
              </w:rPr>
              <w:lastRenderedPageBreak/>
              <w:t>like to ask you whether based on the analysis below you do still do not support Case D-1.</w:t>
            </w:r>
          </w:p>
          <w:p w14:paraId="452D27F6" w14:textId="213FC3CB" w:rsidR="006C0EC3" w:rsidRDefault="006C0EC3" w:rsidP="00015864">
            <w:pPr>
              <w:rPr>
                <w:rFonts w:eastAsia="Calibri"/>
                <w:szCs w:val="24"/>
                <w:lang w:eastAsia="en-US"/>
              </w:rPr>
            </w:pPr>
            <w:r>
              <w:rPr>
                <w:rFonts w:eastAsia="Calibri"/>
                <w:szCs w:val="24"/>
                <w:lang w:eastAsia="en-US"/>
              </w:rPr>
              <w:t>@CATT: I would also like to ask you whether based on the analysis below you do still do not support Case D-1. Please also check analysis below for concerns on BWP switching.</w:t>
            </w:r>
          </w:p>
          <w:p w14:paraId="3D0A4DC2" w14:textId="5AB22312" w:rsidR="0038063B" w:rsidRDefault="0038063B" w:rsidP="00015864">
            <w:pPr>
              <w:rPr>
                <w:rFonts w:eastAsia="Calibri"/>
                <w:szCs w:val="24"/>
                <w:lang w:eastAsia="en-US"/>
              </w:rPr>
            </w:pPr>
            <w:r>
              <w:rPr>
                <w:rFonts w:eastAsia="Calibri"/>
                <w:szCs w:val="24"/>
                <w:lang w:eastAsia="en-US"/>
              </w:rPr>
              <w:t>@ZTE: I have tried to summarise all the points raised so far. For Case D-2 as proposed, I do not think there is enough support. However, for D1, has stronger support so it would be good to discuss.</w:t>
            </w:r>
          </w:p>
          <w:p w14:paraId="7EF85CA0" w14:textId="405701A8" w:rsidR="0038063B" w:rsidRPr="004C0A54" w:rsidRDefault="004C0A54" w:rsidP="004C0A54">
            <w:pPr>
              <w:pBdr>
                <w:bottom w:val="single" w:sz="4" w:space="1" w:color="auto"/>
              </w:pBdr>
              <w:jc w:val="center"/>
              <w:rPr>
                <w:rFonts w:ascii="Times" w:eastAsia="Calibri" w:hAnsi="Times"/>
                <w:b/>
                <w:bCs/>
                <w:color w:val="FF0000"/>
                <w:szCs w:val="24"/>
                <w:lang w:eastAsia="en-US"/>
              </w:rPr>
            </w:pPr>
            <w:r w:rsidRPr="004C0A54">
              <w:rPr>
                <w:rFonts w:ascii="Times" w:eastAsia="Calibri" w:hAnsi="Times"/>
                <w:b/>
                <w:bCs/>
                <w:color w:val="FF0000"/>
                <w:szCs w:val="24"/>
                <w:lang w:eastAsia="en-US"/>
              </w:rPr>
              <w:t xml:space="preserve">Summary </w:t>
            </w:r>
            <w:r>
              <w:rPr>
                <w:rFonts w:ascii="Times" w:eastAsia="Calibri" w:hAnsi="Times"/>
                <w:b/>
                <w:bCs/>
                <w:color w:val="FF0000"/>
                <w:szCs w:val="24"/>
                <w:lang w:eastAsia="en-US"/>
              </w:rPr>
              <w:t>of points presented</w:t>
            </w:r>
            <w:r w:rsidRPr="004C0A54">
              <w:rPr>
                <w:rFonts w:ascii="Times" w:eastAsia="Calibri" w:hAnsi="Times"/>
                <w:b/>
                <w:bCs/>
                <w:color w:val="FF0000"/>
                <w:szCs w:val="24"/>
                <w:lang w:eastAsia="en-US"/>
              </w:rPr>
              <w:t>:</w:t>
            </w:r>
          </w:p>
          <w:p w14:paraId="5FF2CEB2" w14:textId="767D5A20" w:rsidR="004C0A54" w:rsidRDefault="004C0A54" w:rsidP="00A0416A">
            <w:pPr>
              <w:rPr>
                <w:rFonts w:ascii="Times" w:eastAsia="Calibri" w:hAnsi="Times"/>
                <w:b/>
                <w:bCs/>
                <w:szCs w:val="24"/>
                <w:lang w:eastAsia="en-US"/>
              </w:rPr>
            </w:pPr>
            <w:r w:rsidRPr="004C0A54">
              <w:rPr>
                <w:rFonts w:ascii="Times" w:eastAsia="Calibri" w:hAnsi="Times"/>
                <w:szCs w:val="24"/>
                <w:lang w:eastAsia="en-US"/>
              </w:rPr>
              <w:t>Before we start the summary the following two assertions are mad</w:t>
            </w:r>
            <w:r w:rsidR="00371CC8">
              <w:rPr>
                <w:rFonts w:ascii="Times" w:eastAsia="Calibri" w:hAnsi="Times"/>
                <w:szCs w:val="24"/>
                <w:lang w:eastAsia="en-US"/>
              </w:rPr>
              <w:t>e and used for the rest of the explanation</w:t>
            </w:r>
            <w:r>
              <w:rPr>
                <w:rFonts w:ascii="Times" w:eastAsia="Calibri" w:hAnsi="Times"/>
                <w:b/>
                <w:bCs/>
                <w:szCs w:val="24"/>
                <w:lang w:eastAsia="en-US"/>
              </w:rPr>
              <w:t>:</w:t>
            </w:r>
          </w:p>
          <w:p w14:paraId="4E758D3B" w14:textId="3087AC89" w:rsidR="00A3648C" w:rsidRDefault="008D3BAE" w:rsidP="00A0416A">
            <w:pPr>
              <w:rPr>
                <w:rFonts w:ascii="Times" w:eastAsia="Calibri" w:hAnsi="Times"/>
                <w:szCs w:val="24"/>
                <w:lang w:eastAsia="en-US"/>
              </w:rPr>
            </w:pPr>
            <w:r w:rsidRPr="008D3BAE">
              <w:rPr>
                <w:rFonts w:ascii="Times" w:eastAsia="Calibri" w:hAnsi="Times"/>
                <w:b/>
                <w:bCs/>
                <w:szCs w:val="24"/>
                <w:lang w:eastAsia="en-US"/>
              </w:rPr>
              <w:t xml:space="preserve">FL </w:t>
            </w:r>
            <w:r w:rsidR="00F079C2">
              <w:rPr>
                <w:rFonts w:ascii="Times" w:eastAsia="Calibri" w:hAnsi="Times"/>
                <w:b/>
                <w:bCs/>
                <w:szCs w:val="24"/>
                <w:lang w:eastAsia="en-US"/>
              </w:rPr>
              <w:t>assertion 1</w:t>
            </w:r>
            <w:r>
              <w:rPr>
                <w:rFonts w:ascii="Times" w:eastAsia="Calibri" w:hAnsi="Times"/>
                <w:szCs w:val="24"/>
                <w:lang w:eastAsia="en-US"/>
              </w:rPr>
              <w:t xml:space="preserve">: </w:t>
            </w:r>
            <w:r w:rsidR="0085241E">
              <w:rPr>
                <w:rFonts w:ascii="Times" w:eastAsia="Calibri" w:hAnsi="Times"/>
                <w:szCs w:val="24"/>
                <w:lang w:eastAsia="en-US"/>
              </w:rPr>
              <w:t xml:space="preserve">Please note that while Case A, C and D </w:t>
            </w:r>
            <w:r w:rsidR="0085241E" w:rsidRPr="0085241E">
              <w:rPr>
                <w:rFonts w:ascii="Times" w:eastAsia="Calibri" w:hAnsi="Times"/>
                <w:b/>
                <w:bCs/>
                <w:szCs w:val="24"/>
                <w:lang w:eastAsia="en-US"/>
              </w:rPr>
              <w:t>only</w:t>
            </w:r>
            <w:r w:rsidR="0085241E">
              <w:rPr>
                <w:rFonts w:ascii="Times" w:eastAsia="Calibri" w:hAnsi="Times"/>
                <w:szCs w:val="24"/>
                <w:lang w:eastAsia="en-US"/>
              </w:rPr>
              <w:t xml:space="preserve"> describe the frequency resources of the CFR, Case E </w:t>
            </w:r>
            <w:r w:rsidR="00ED7975">
              <w:rPr>
                <w:rFonts w:ascii="Times" w:eastAsia="Calibri" w:hAnsi="Times"/>
                <w:szCs w:val="24"/>
                <w:lang w:eastAsia="en-US"/>
              </w:rPr>
              <w:t xml:space="preserve">is the only Case that </w:t>
            </w:r>
            <w:r w:rsidR="0085241E">
              <w:rPr>
                <w:rFonts w:ascii="Times" w:eastAsia="Calibri" w:hAnsi="Times"/>
                <w:szCs w:val="24"/>
                <w:lang w:eastAsia="en-US"/>
              </w:rPr>
              <w:t xml:space="preserve">is </w:t>
            </w:r>
            <w:r w:rsidR="0085241E" w:rsidRPr="0085241E">
              <w:rPr>
                <w:rFonts w:ascii="Times" w:eastAsia="Calibri" w:hAnsi="Times"/>
                <w:b/>
                <w:bCs/>
                <w:szCs w:val="24"/>
                <w:lang w:eastAsia="en-US"/>
              </w:rPr>
              <w:t>also</w:t>
            </w:r>
            <w:r w:rsidR="0085241E">
              <w:rPr>
                <w:rFonts w:ascii="Times" w:eastAsia="Calibri" w:hAnsi="Times"/>
                <w:szCs w:val="24"/>
                <w:lang w:eastAsia="en-US"/>
              </w:rPr>
              <w:t xml:space="preserve"> linked to </w:t>
            </w:r>
            <w:r w:rsidR="0085241E" w:rsidRPr="0085241E">
              <w:rPr>
                <w:rFonts w:ascii="Times" w:eastAsia="Calibri" w:hAnsi="Times"/>
                <w:b/>
                <w:bCs/>
                <w:szCs w:val="24"/>
                <w:lang w:eastAsia="en-US"/>
              </w:rPr>
              <w:t>how</w:t>
            </w:r>
            <w:r w:rsidR="0085241E">
              <w:rPr>
                <w:rFonts w:ascii="Times" w:eastAsia="Calibri" w:hAnsi="Times"/>
                <w:szCs w:val="24"/>
                <w:lang w:eastAsia="en-US"/>
              </w:rPr>
              <w:t xml:space="preserve"> is configured, in this case with a configured BWP.</w:t>
            </w:r>
          </w:p>
          <w:p w14:paraId="20B621DD" w14:textId="3FBBBE02" w:rsidR="00F079C2" w:rsidRDefault="00F079C2" w:rsidP="00A0416A">
            <w:pPr>
              <w:rPr>
                <w:rFonts w:ascii="Times" w:eastAsia="Calibri" w:hAnsi="Times"/>
                <w:szCs w:val="24"/>
                <w:lang w:eastAsia="en-US"/>
              </w:rPr>
            </w:pPr>
            <w:r w:rsidRPr="00F079C2">
              <w:rPr>
                <w:rFonts w:ascii="Times" w:eastAsia="Calibri" w:hAnsi="Times"/>
                <w:b/>
                <w:bCs/>
                <w:szCs w:val="24"/>
                <w:lang w:eastAsia="en-US"/>
              </w:rPr>
              <w:t>FL assertion 2</w:t>
            </w:r>
            <w:r>
              <w:rPr>
                <w:rFonts w:ascii="Times" w:eastAsia="Calibri" w:hAnsi="Times"/>
                <w:szCs w:val="24"/>
                <w:lang w:eastAsia="en-US"/>
              </w:rPr>
              <w:t xml:space="preserve">: </w:t>
            </w:r>
            <w:r w:rsidR="00ED7975">
              <w:rPr>
                <w:rFonts w:ascii="Times" w:eastAsia="Calibri" w:hAnsi="Times"/>
                <w:szCs w:val="24"/>
                <w:lang w:eastAsia="en-US"/>
              </w:rPr>
              <w:t xml:space="preserve">at this point of the discussion </w:t>
            </w:r>
            <w:r w:rsidR="003C5CDD">
              <w:rPr>
                <w:rFonts w:ascii="Times" w:eastAsia="Calibri" w:hAnsi="Times"/>
                <w:szCs w:val="24"/>
                <w:lang w:eastAsia="en-US"/>
              </w:rPr>
              <w:t xml:space="preserve">when in Cases C, D and E we </w:t>
            </w:r>
            <w:r w:rsidR="00ED7975">
              <w:rPr>
                <w:rFonts w:ascii="Times" w:eastAsia="Calibri" w:hAnsi="Times"/>
                <w:szCs w:val="24"/>
                <w:lang w:eastAsia="en-US"/>
              </w:rPr>
              <w:t>use</w:t>
            </w:r>
            <w:r w:rsidR="003C5CDD">
              <w:rPr>
                <w:rFonts w:ascii="Times" w:eastAsia="Calibri" w:hAnsi="Times"/>
                <w:szCs w:val="24"/>
                <w:lang w:eastAsia="en-US"/>
              </w:rPr>
              <w:t xml:space="preserve"> “</w:t>
            </w:r>
            <w:r w:rsidR="00AF3D46" w:rsidRPr="005D0D46">
              <w:rPr>
                <w:rFonts w:ascii="Times" w:eastAsia="SimSun" w:hAnsi="Times" w:cs="Times"/>
                <w:i/>
                <w:iCs/>
                <w:szCs w:val="24"/>
                <w:lang w:eastAsia="x-none"/>
              </w:rPr>
              <w:t>the initial BWP, where the initial BWP has the frequency resources configured by SIB1</w:t>
            </w:r>
            <w:r w:rsidR="003C5CDD">
              <w:rPr>
                <w:rFonts w:ascii="Times" w:eastAsia="Calibri" w:hAnsi="Times"/>
                <w:szCs w:val="24"/>
                <w:lang w:eastAsia="en-US"/>
              </w:rPr>
              <w:t>”</w:t>
            </w:r>
            <w:r w:rsidR="00C10878">
              <w:rPr>
                <w:rFonts w:ascii="Times" w:eastAsia="Calibri" w:hAnsi="Times"/>
                <w:szCs w:val="24"/>
                <w:lang w:eastAsia="en-US"/>
              </w:rPr>
              <w:t xml:space="preserve"> we refer </w:t>
            </w:r>
            <w:r w:rsidR="00ED7975">
              <w:rPr>
                <w:rFonts w:ascii="Times" w:eastAsia="Calibri" w:hAnsi="Times"/>
                <w:szCs w:val="24"/>
                <w:lang w:eastAsia="en-US"/>
              </w:rPr>
              <w:t xml:space="preserve">to the </w:t>
            </w:r>
            <w:r w:rsidR="005D0D46">
              <w:rPr>
                <w:rFonts w:ascii="Times" w:eastAsia="Calibri" w:hAnsi="Times"/>
                <w:szCs w:val="24"/>
                <w:lang w:eastAsia="en-US"/>
              </w:rPr>
              <w:t xml:space="preserve">existing </w:t>
            </w:r>
            <w:r w:rsidR="00C10878">
              <w:rPr>
                <w:rFonts w:ascii="Times" w:eastAsia="Calibri" w:hAnsi="Times"/>
                <w:szCs w:val="24"/>
                <w:lang w:eastAsia="en-US"/>
              </w:rPr>
              <w:t xml:space="preserve">Rel-15/Rel-16 </w:t>
            </w:r>
            <w:r w:rsidR="00ED7975">
              <w:rPr>
                <w:rFonts w:ascii="Times" w:eastAsia="Calibri" w:hAnsi="Times"/>
                <w:szCs w:val="24"/>
                <w:lang w:eastAsia="en-US"/>
              </w:rPr>
              <w:t xml:space="preserve">procedure </w:t>
            </w:r>
            <w:r w:rsidR="00242EBD">
              <w:rPr>
                <w:rFonts w:ascii="Times" w:eastAsia="Calibri" w:hAnsi="Times"/>
                <w:szCs w:val="24"/>
                <w:lang w:eastAsia="en-US"/>
              </w:rPr>
              <w:t xml:space="preserve">that configures </w:t>
            </w:r>
            <w:r w:rsidR="005D0D46">
              <w:rPr>
                <w:rFonts w:ascii="Times" w:eastAsia="Calibri" w:hAnsi="Times"/>
                <w:szCs w:val="24"/>
                <w:lang w:eastAsia="en-US"/>
              </w:rPr>
              <w:t xml:space="preserve">the initial BWP for </w:t>
            </w:r>
            <w:r w:rsidR="00C10878">
              <w:rPr>
                <w:rFonts w:ascii="Times" w:eastAsia="Calibri" w:hAnsi="Times"/>
                <w:szCs w:val="24"/>
                <w:lang w:eastAsia="en-US"/>
              </w:rPr>
              <w:t>RRC_CONNECTED UEs.</w:t>
            </w:r>
          </w:p>
          <w:p w14:paraId="2CA37631" w14:textId="749CF296" w:rsidR="00075B70" w:rsidRDefault="00075B70" w:rsidP="00A0416A">
            <w:pPr>
              <w:rPr>
                <w:rFonts w:ascii="Times" w:eastAsia="Calibri" w:hAnsi="Times"/>
                <w:szCs w:val="24"/>
                <w:lang w:eastAsia="en-US"/>
              </w:rPr>
            </w:pPr>
            <w:r>
              <w:rPr>
                <w:rFonts w:ascii="Times" w:eastAsia="Calibri" w:hAnsi="Times"/>
                <w:szCs w:val="24"/>
                <w:lang w:eastAsia="en-US"/>
              </w:rPr>
              <w:t>I would like to summarise the discussion in two separate aspects: i) discussions regarding frequency resources</w:t>
            </w:r>
            <w:r w:rsidR="008379CB">
              <w:rPr>
                <w:rFonts w:ascii="Times" w:eastAsia="Calibri" w:hAnsi="Times"/>
                <w:szCs w:val="24"/>
                <w:lang w:eastAsia="en-US"/>
              </w:rPr>
              <w:t xml:space="preserve"> of the CFR</w:t>
            </w:r>
            <w:r>
              <w:rPr>
                <w:rFonts w:ascii="Times" w:eastAsia="Calibri" w:hAnsi="Times"/>
                <w:szCs w:val="24"/>
                <w:lang w:eastAsia="en-US"/>
              </w:rPr>
              <w:t xml:space="preserve"> (location and bandwidth) and ii) discussion regarding the signalling configuration of the CFR.</w:t>
            </w:r>
          </w:p>
          <w:p w14:paraId="4D497F7A" w14:textId="6B5D99A2" w:rsidR="009925E4" w:rsidRDefault="00075B70" w:rsidP="00A0416A">
            <w:pPr>
              <w:rPr>
                <w:rFonts w:ascii="Times" w:eastAsia="Calibri" w:hAnsi="Times"/>
                <w:szCs w:val="24"/>
                <w:lang w:eastAsia="en-US"/>
              </w:rPr>
            </w:pPr>
            <w:r w:rsidRPr="004216A8">
              <w:rPr>
                <w:rFonts w:ascii="Times" w:eastAsia="Calibri" w:hAnsi="Times"/>
                <w:b/>
                <w:bCs/>
                <w:szCs w:val="24"/>
                <w:u w:val="single"/>
                <w:lang w:eastAsia="en-US"/>
              </w:rPr>
              <w:t>Discussions regarding frequency resources of the CFR</w:t>
            </w:r>
            <w:r w:rsidR="008379CB">
              <w:rPr>
                <w:rFonts w:ascii="Times" w:eastAsia="Calibri" w:hAnsi="Times"/>
                <w:b/>
                <w:bCs/>
                <w:szCs w:val="24"/>
                <w:u w:val="single"/>
                <w:lang w:eastAsia="en-US"/>
              </w:rPr>
              <w:t xml:space="preserve"> </w:t>
            </w:r>
            <w:r w:rsidR="008379CB" w:rsidRPr="004216A8">
              <w:rPr>
                <w:rFonts w:ascii="Times" w:eastAsia="Calibri" w:hAnsi="Times"/>
                <w:b/>
                <w:bCs/>
                <w:szCs w:val="24"/>
                <w:u w:val="single"/>
                <w:lang w:eastAsia="en-US"/>
              </w:rPr>
              <w:t>(location and bandwidth)</w:t>
            </w:r>
            <w:r>
              <w:rPr>
                <w:rFonts w:ascii="Times" w:eastAsia="Calibri" w:hAnsi="Times"/>
                <w:szCs w:val="24"/>
                <w:lang w:eastAsia="en-US"/>
              </w:rPr>
              <w:t>:</w:t>
            </w:r>
          </w:p>
          <w:p w14:paraId="7375AC68" w14:textId="2486A2F7" w:rsidR="009925E4" w:rsidRPr="004216A8" w:rsidRDefault="009925E4"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Case C</w:t>
            </w:r>
            <w:r w:rsidR="004216A8" w:rsidRPr="004216A8">
              <w:rPr>
                <w:rFonts w:ascii="Times" w:eastAsia="Calibri" w:hAnsi="Times"/>
                <w:szCs w:val="24"/>
                <w:lang w:eastAsia="en-US"/>
              </w:rPr>
              <w:t xml:space="preserve"> (</w:t>
            </w:r>
            <w:r w:rsidR="004216A8" w:rsidRPr="004216A8">
              <w:rPr>
                <w:rFonts w:ascii="Times" w:eastAsia="SimSun" w:hAnsi="Times" w:cs="Times"/>
                <w:sz w:val="16"/>
                <w:lang w:eastAsia="x-none"/>
              </w:rPr>
              <w:t>A CFR with same size as the initial BWP, where the initial BWP has the frequency resources configured by SIB1. In this case the CFR has the same frequency resources and same SCS and CP as the initial BWP.</w:t>
            </w:r>
            <w:r w:rsidR="004216A8" w:rsidRPr="004216A8">
              <w:rPr>
                <w:rFonts w:ascii="Times" w:eastAsia="Calibri" w:hAnsi="Times"/>
                <w:szCs w:val="24"/>
                <w:lang w:eastAsia="en-US"/>
              </w:rPr>
              <w:t>).</w:t>
            </w:r>
          </w:p>
          <w:p w14:paraId="76424154" w14:textId="750F56FB" w:rsidR="009925E4" w:rsidRDefault="005D1E58"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H</w:t>
            </w:r>
            <w:r w:rsidR="009925E4">
              <w:rPr>
                <w:rFonts w:ascii="Times" w:eastAsia="Calibri" w:hAnsi="Times"/>
                <w:szCs w:val="24"/>
                <w:lang w:eastAsia="en-US"/>
              </w:rPr>
              <w:t xml:space="preserve">as </w:t>
            </w:r>
            <w:r w:rsidR="009925E4" w:rsidRPr="005D1E58">
              <w:rPr>
                <w:rFonts w:ascii="Times" w:eastAsia="Calibri" w:hAnsi="Times"/>
                <w:b/>
                <w:bCs/>
                <w:szCs w:val="24"/>
                <w:lang w:eastAsia="en-US"/>
              </w:rPr>
              <w:t>consensus</w:t>
            </w:r>
            <w:r w:rsidR="00EB4E4B">
              <w:rPr>
                <w:rFonts w:ascii="Times" w:eastAsia="Calibri" w:hAnsi="Times"/>
                <w:b/>
                <w:bCs/>
                <w:szCs w:val="24"/>
                <w:lang w:eastAsia="en-US"/>
              </w:rPr>
              <w:t xml:space="preserve"> for support</w:t>
            </w:r>
            <w:r w:rsidR="009925E4">
              <w:rPr>
                <w:rFonts w:ascii="Times" w:eastAsia="Calibri" w:hAnsi="Times"/>
                <w:szCs w:val="24"/>
                <w:lang w:eastAsia="en-US"/>
              </w:rPr>
              <w:t>.</w:t>
            </w:r>
          </w:p>
          <w:p w14:paraId="7908241A" w14:textId="4F8B0D36" w:rsidR="009925E4" w:rsidRPr="004216A8" w:rsidRDefault="009925E4"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Case D</w:t>
            </w:r>
            <w:r w:rsidR="004216A8" w:rsidRPr="004216A8">
              <w:rPr>
                <w:rFonts w:ascii="Times" w:eastAsia="Calibri" w:hAnsi="Times"/>
                <w:szCs w:val="24"/>
                <w:lang w:eastAsia="en-US"/>
              </w:rPr>
              <w:t xml:space="preserve"> (</w:t>
            </w:r>
            <w:r w:rsidR="004216A8" w:rsidRPr="004216A8">
              <w:rPr>
                <w:rFonts w:ascii="Times" w:hAnsi="Times"/>
                <w:sz w:val="16"/>
                <w:lang w:eastAsia="en-US"/>
              </w:rPr>
              <w:t>A CFR with smaller size than the initial BWP, where the initial BWP has the frequency resources configured by SIB1. In this case the CFR has the frequency resources confined within the initial BWP and have the same SCS and CP as the initial BWP</w:t>
            </w:r>
            <w:r w:rsidR="004216A8" w:rsidRPr="004216A8">
              <w:rPr>
                <w:rFonts w:ascii="Times" w:hAnsi="Times"/>
                <w:szCs w:val="24"/>
                <w:lang w:eastAsia="en-US"/>
              </w:rPr>
              <w:t>.</w:t>
            </w:r>
            <w:r w:rsidR="004216A8" w:rsidRPr="004216A8">
              <w:rPr>
                <w:rFonts w:ascii="Times" w:eastAsia="Calibri" w:hAnsi="Times"/>
                <w:szCs w:val="24"/>
                <w:lang w:eastAsia="en-US"/>
              </w:rPr>
              <w:t>)</w:t>
            </w:r>
          </w:p>
          <w:p w14:paraId="12EF5A70" w14:textId="7F5C6334" w:rsidR="001A79F6" w:rsidRDefault="001A79F6"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Note: here two alternatives have been discussed: D-1 where the CFR includes the frequency resources of CORESET#0, and D-2 where the CFR does not include the resources of the CORESET#0.</w:t>
            </w:r>
          </w:p>
          <w:p w14:paraId="0289B1A1" w14:textId="77777777" w:rsidR="002915D8" w:rsidRPr="002915D8" w:rsidRDefault="002915D8" w:rsidP="00FD1633">
            <w:pPr>
              <w:pStyle w:val="ListParagraph"/>
              <w:numPr>
                <w:ilvl w:val="1"/>
                <w:numId w:val="65"/>
              </w:numPr>
              <w:rPr>
                <w:rFonts w:ascii="Times" w:eastAsia="Calibri" w:hAnsi="Times"/>
                <w:b/>
                <w:bCs/>
                <w:szCs w:val="24"/>
                <w:lang w:eastAsia="en-US"/>
              </w:rPr>
            </w:pPr>
            <w:r w:rsidRPr="002915D8">
              <w:rPr>
                <w:rFonts w:ascii="Times" w:eastAsia="Calibri" w:hAnsi="Times"/>
                <w:b/>
                <w:bCs/>
                <w:szCs w:val="24"/>
                <w:lang w:eastAsia="en-US"/>
              </w:rPr>
              <w:t>Case D-1</w:t>
            </w:r>
          </w:p>
          <w:p w14:paraId="63589491" w14:textId="784BD77C" w:rsidR="009925E4" w:rsidRDefault="009925E4"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Lenovo, ZTE</w:t>
            </w:r>
            <w:r w:rsidR="00230838">
              <w:rPr>
                <w:rFonts w:ascii="Times" w:eastAsia="Calibri" w:hAnsi="Times"/>
                <w:szCs w:val="24"/>
                <w:lang w:eastAsia="en-US"/>
              </w:rPr>
              <w:t>, Samsung</w:t>
            </w:r>
            <w:r w:rsidR="00DB7DA7">
              <w:rPr>
                <w:rFonts w:ascii="Times" w:eastAsia="Calibri" w:hAnsi="Times"/>
                <w:szCs w:val="24"/>
                <w:lang w:eastAsia="en-US"/>
              </w:rPr>
              <w:t>, Nokia</w:t>
            </w:r>
            <w:r w:rsidR="00275474">
              <w:rPr>
                <w:rFonts w:ascii="Times" w:eastAsia="Calibri" w:hAnsi="Times"/>
                <w:szCs w:val="24"/>
                <w:lang w:eastAsia="en-US"/>
              </w:rPr>
              <w:t>, MediaTek, vivo, Ericsson, NTT DOCOMO, Apple</w:t>
            </w:r>
            <w:r>
              <w:rPr>
                <w:rFonts w:ascii="Times" w:eastAsia="Calibri" w:hAnsi="Times"/>
                <w:szCs w:val="24"/>
                <w:lang w:eastAsia="en-US"/>
              </w:rPr>
              <w:t>]</w:t>
            </w:r>
          </w:p>
          <w:p w14:paraId="51CC5F36" w14:textId="107F2623" w:rsidR="009925E4" w:rsidRDefault="009925E4"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5E4E17">
              <w:rPr>
                <w:rFonts w:ascii="Times" w:eastAsia="Calibri" w:hAnsi="Times"/>
                <w:szCs w:val="24"/>
                <w:lang w:eastAsia="en-US"/>
              </w:rPr>
              <w:t xml:space="preserve"> </w:t>
            </w:r>
            <w:r>
              <w:rPr>
                <w:rFonts w:ascii="Times" w:eastAsia="Calibri" w:hAnsi="Times"/>
                <w:szCs w:val="24"/>
                <w:lang w:eastAsia="en-US"/>
              </w:rPr>
              <w:t>[</w:t>
            </w:r>
            <w:r w:rsidR="00275474">
              <w:rPr>
                <w:rFonts w:ascii="Times" w:eastAsia="Calibri" w:hAnsi="Times"/>
                <w:szCs w:val="24"/>
                <w:lang w:eastAsia="en-US"/>
              </w:rPr>
              <w:t>CATT</w:t>
            </w:r>
            <w:r w:rsidR="00BC15D6">
              <w:rPr>
                <w:rFonts w:ascii="Times" w:eastAsia="Calibri" w:hAnsi="Times"/>
                <w:szCs w:val="24"/>
                <w:lang w:eastAsia="en-US"/>
              </w:rPr>
              <w:t>, Lenovo</w:t>
            </w:r>
            <w:r>
              <w:rPr>
                <w:rFonts w:ascii="Times" w:eastAsia="Calibri" w:hAnsi="Times"/>
                <w:szCs w:val="24"/>
                <w:lang w:eastAsia="en-US"/>
              </w:rPr>
              <w:t>]</w:t>
            </w:r>
          </w:p>
          <w:p w14:paraId="7CACFEC2" w14:textId="719363ED" w:rsidR="002915D8"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4D7CC6">
              <w:rPr>
                <w:rFonts w:ascii="Times" w:eastAsia="Calibri" w:hAnsi="Times"/>
                <w:szCs w:val="24"/>
                <w:lang w:eastAsia="en-US"/>
              </w:rPr>
              <w:t xml:space="preserve"> flexible scheduling</w:t>
            </w:r>
          </w:p>
          <w:p w14:paraId="19ABB272" w14:textId="4F705372" w:rsidR="002915D8"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not enough motivation for the use case</w:t>
            </w:r>
            <w:r w:rsidR="00BB179E">
              <w:rPr>
                <w:rFonts w:ascii="Times" w:eastAsia="Calibri" w:hAnsi="Times"/>
                <w:szCs w:val="24"/>
                <w:lang w:eastAsia="en-US"/>
              </w:rPr>
              <w:t xml:space="preserve"> or it is already included in case C.</w:t>
            </w:r>
          </w:p>
          <w:p w14:paraId="1D783C9F" w14:textId="77777777" w:rsidR="002915D8" w:rsidRPr="002915D8" w:rsidRDefault="002915D8" w:rsidP="00FD1633">
            <w:pPr>
              <w:pStyle w:val="ListParagraph"/>
              <w:numPr>
                <w:ilvl w:val="1"/>
                <w:numId w:val="65"/>
              </w:numPr>
              <w:rPr>
                <w:rFonts w:ascii="Times" w:eastAsia="Calibri" w:hAnsi="Times"/>
                <w:b/>
                <w:bCs/>
                <w:szCs w:val="24"/>
                <w:lang w:eastAsia="en-US"/>
              </w:rPr>
            </w:pPr>
            <w:r w:rsidRPr="002915D8">
              <w:rPr>
                <w:rFonts w:ascii="Times" w:eastAsia="Calibri" w:hAnsi="Times"/>
                <w:b/>
                <w:bCs/>
                <w:szCs w:val="24"/>
                <w:lang w:eastAsia="en-US"/>
              </w:rPr>
              <w:t>Case D-2</w:t>
            </w:r>
          </w:p>
          <w:p w14:paraId="2D73E6A8" w14:textId="1A25A373" w:rsidR="005D1E58" w:rsidRDefault="005D1E5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7EFD">
              <w:rPr>
                <w:rFonts w:ascii="Times" w:eastAsia="Calibri" w:hAnsi="Times"/>
                <w:szCs w:val="24"/>
                <w:lang w:eastAsia="en-US"/>
              </w:rPr>
              <w:t>ZTE</w:t>
            </w:r>
            <w:r w:rsidR="00DB7DA7">
              <w:rPr>
                <w:rFonts w:ascii="Times" w:eastAsia="Calibri" w:hAnsi="Times"/>
                <w:szCs w:val="24"/>
                <w:lang w:eastAsia="en-US"/>
              </w:rPr>
              <w:t>, Nokia</w:t>
            </w:r>
            <w:r>
              <w:rPr>
                <w:rFonts w:ascii="Times" w:eastAsia="Calibri" w:hAnsi="Times"/>
                <w:szCs w:val="24"/>
                <w:lang w:eastAsia="en-US"/>
              </w:rPr>
              <w:t>]</w:t>
            </w:r>
          </w:p>
          <w:p w14:paraId="2C546FD3" w14:textId="2ACAFF46" w:rsidR="005D1E58" w:rsidRDefault="005D1E5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915D8">
              <w:rPr>
                <w:rFonts w:ascii="Times" w:eastAsia="Calibri" w:hAnsi="Times"/>
                <w:szCs w:val="24"/>
                <w:lang w:eastAsia="en-US"/>
              </w:rPr>
              <w:t xml:space="preserve"> </w:t>
            </w:r>
            <w:r>
              <w:rPr>
                <w:rFonts w:ascii="Times" w:eastAsia="Calibri" w:hAnsi="Times"/>
                <w:szCs w:val="24"/>
                <w:lang w:eastAsia="en-US"/>
              </w:rPr>
              <w:t>[</w:t>
            </w:r>
            <w:r w:rsidR="00AD7EFD">
              <w:rPr>
                <w:rFonts w:ascii="Times" w:eastAsia="Calibri" w:hAnsi="Times"/>
                <w:szCs w:val="24"/>
                <w:lang w:eastAsia="en-US"/>
              </w:rPr>
              <w:t>Qualcomm, Intel, Lenovo</w:t>
            </w:r>
            <w:r w:rsidR="00275474">
              <w:rPr>
                <w:rFonts w:ascii="Times" w:eastAsia="Calibri" w:hAnsi="Times"/>
                <w:szCs w:val="24"/>
                <w:lang w:eastAsia="en-US"/>
              </w:rPr>
              <w:t>, CATT</w:t>
            </w:r>
            <w:r>
              <w:rPr>
                <w:rFonts w:ascii="Times" w:eastAsia="Calibri" w:hAnsi="Times"/>
                <w:szCs w:val="24"/>
                <w:lang w:eastAsia="en-US"/>
              </w:rPr>
              <w:t>]</w:t>
            </w:r>
          </w:p>
          <w:p w14:paraId="40B42A52" w14:textId="77777777" w:rsidR="00AD5614"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p>
          <w:p w14:paraId="0622FB68" w14:textId="77777777" w:rsidR="00AD5614"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flexible scheduling</w:t>
            </w:r>
          </w:p>
          <w:p w14:paraId="12009B57" w14:textId="55AC102B" w:rsidR="002915D8"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can accommodate low</w:t>
            </w:r>
            <w:r w:rsidR="005B7458">
              <w:rPr>
                <w:rFonts w:ascii="Times" w:eastAsia="Calibri" w:hAnsi="Times"/>
                <w:szCs w:val="24"/>
                <w:lang w:eastAsia="en-US"/>
              </w:rPr>
              <w:t>-</w:t>
            </w:r>
            <w:r>
              <w:rPr>
                <w:rFonts w:ascii="Times" w:eastAsia="Calibri" w:hAnsi="Times"/>
                <w:szCs w:val="24"/>
                <w:lang w:eastAsia="en-US"/>
              </w:rPr>
              <w:t>rate services</w:t>
            </w:r>
            <w:r w:rsidR="00AD5614">
              <w:rPr>
                <w:rFonts w:ascii="Times" w:eastAsia="Calibri" w:hAnsi="Times"/>
                <w:szCs w:val="24"/>
                <w:lang w:eastAsia="en-US"/>
              </w:rPr>
              <w:t xml:space="preserve"> and </w:t>
            </w:r>
            <w:r>
              <w:rPr>
                <w:rFonts w:ascii="Times" w:eastAsia="Calibri" w:hAnsi="Times"/>
                <w:szCs w:val="24"/>
                <w:lang w:eastAsia="en-US"/>
              </w:rPr>
              <w:t>UEs with low capability.</w:t>
            </w:r>
          </w:p>
          <w:p w14:paraId="2A3CD4C3" w14:textId="77777777" w:rsidR="00AD5614"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w:t>
            </w:r>
          </w:p>
          <w:p w14:paraId="730F0929" w14:textId="77777777" w:rsidR="00AD5614"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 xml:space="preserve">since it does not include CORESET#0, UE front end may need to switch between coreset#0 and CFR. </w:t>
            </w:r>
          </w:p>
          <w:p w14:paraId="076CAEAB" w14:textId="7ABB007F" w:rsidR="002915D8"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lastRenderedPageBreak/>
              <w:t>not enough motivation.</w:t>
            </w:r>
          </w:p>
          <w:p w14:paraId="5F3DCCFA" w14:textId="46B48ED1" w:rsidR="005E4E17" w:rsidRDefault="004216A8"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 xml:space="preserve">A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sidR="00E361BE">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p>
          <w:p w14:paraId="2A9E44F2" w14:textId="01D211BD" w:rsidR="003E492D" w:rsidRDefault="003E492D"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Note: here I am not putting explicitly Case E since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w:t>
            </w:r>
            <w:r>
              <w:rPr>
                <w:rFonts w:ascii="Times" w:eastAsia="Calibri" w:hAnsi="Times"/>
                <w:szCs w:val="24"/>
                <w:lang w:eastAsia="en-US"/>
              </w:rPr>
              <w:t xml:space="preserve"> could be configured with different alternatives as described in the next section.</w:t>
            </w:r>
          </w:p>
          <w:p w14:paraId="17D7C0A5" w14:textId="54CF2A80" w:rsidR="009515DC" w:rsidRDefault="009515DC"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ZTE</w:t>
            </w:r>
            <w:r w:rsidR="00DB7DA7">
              <w:rPr>
                <w:rFonts w:ascii="Times" w:eastAsia="Calibri" w:hAnsi="Times"/>
                <w:szCs w:val="24"/>
                <w:lang w:eastAsia="en-US"/>
              </w:rPr>
              <w:t xml:space="preserve">, Nokia, </w:t>
            </w:r>
            <w:r w:rsidR="00275474">
              <w:rPr>
                <w:rFonts w:ascii="Times" w:eastAsia="Calibri" w:hAnsi="Times"/>
                <w:szCs w:val="24"/>
                <w:lang w:eastAsia="en-US"/>
              </w:rPr>
              <w:t>vivo, LG, Ericsson, NTT DOCOMO, Apple</w:t>
            </w:r>
            <w:r w:rsidR="00C051B2">
              <w:rPr>
                <w:rFonts w:ascii="Times" w:eastAsia="Calibri" w:hAnsi="Times"/>
                <w:szCs w:val="24"/>
                <w:lang w:eastAsia="en-US"/>
              </w:rPr>
              <w:t>, Convida</w:t>
            </w:r>
            <w:r>
              <w:rPr>
                <w:rFonts w:ascii="Times" w:eastAsia="Calibri" w:hAnsi="Times"/>
                <w:szCs w:val="24"/>
                <w:lang w:eastAsia="en-US"/>
              </w:rPr>
              <w:t>]</w:t>
            </w:r>
          </w:p>
          <w:p w14:paraId="086D4AB1" w14:textId="5A23D401" w:rsidR="009925E4" w:rsidRDefault="009515DC"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30838">
              <w:rPr>
                <w:rFonts w:ascii="Times" w:eastAsia="Calibri" w:hAnsi="Times"/>
                <w:szCs w:val="24"/>
                <w:lang w:eastAsia="en-US"/>
              </w:rPr>
              <w:t xml:space="preserve"> </w:t>
            </w:r>
            <w:r>
              <w:rPr>
                <w:rFonts w:ascii="Times" w:eastAsia="Calibri" w:hAnsi="Times"/>
                <w:szCs w:val="24"/>
                <w:lang w:eastAsia="en-US"/>
              </w:rPr>
              <w:t>[</w:t>
            </w:r>
            <w:r w:rsidR="00230838">
              <w:rPr>
                <w:rFonts w:ascii="Times" w:eastAsia="Calibri" w:hAnsi="Times"/>
                <w:szCs w:val="24"/>
                <w:lang w:eastAsia="en-US"/>
              </w:rPr>
              <w:t>Samsung</w:t>
            </w:r>
            <w:r w:rsidR="00DB7DA7">
              <w:rPr>
                <w:rFonts w:ascii="Times" w:eastAsia="Calibri" w:hAnsi="Times"/>
                <w:szCs w:val="24"/>
                <w:lang w:eastAsia="en-US"/>
              </w:rPr>
              <w:t>, Spreadtrum</w:t>
            </w:r>
            <w:r w:rsidR="00AF0655">
              <w:rPr>
                <w:rFonts w:ascii="Times" w:eastAsia="Calibri" w:hAnsi="Times"/>
                <w:szCs w:val="24"/>
                <w:lang w:eastAsia="en-US"/>
              </w:rPr>
              <w:t>, CMCC</w:t>
            </w:r>
            <w:r w:rsidR="00AF0655" w:rsidRPr="003E492D">
              <w:rPr>
                <w:rFonts w:ascii="Times" w:eastAsia="Calibri" w:hAnsi="Times"/>
                <w:color w:val="FF0000"/>
                <w:szCs w:val="24"/>
                <w:lang w:eastAsia="en-US"/>
              </w:rPr>
              <w:t>?</w:t>
            </w:r>
            <w:r w:rsidR="00960B31">
              <w:rPr>
                <w:rFonts w:ascii="Times" w:eastAsia="Calibri" w:hAnsi="Times"/>
                <w:szCs w:val="24"/>
                <w:lang w:eastAsia="en-US"/>
              </w:rPr>
              <w:t>, OPPO</w:t>
            </w:r>
            <w:r w:rsidR="007779D3">
              <w:rPr>
                <w:rFonts w:ascii="Times" w:eastAsia="Calibri" w:hAnsi="Times"/>
                <w:szCs w:val="24"/>
                <w:lang w:eastAsia="en-US"/>
              </w:rPr>
              <w:t>, Huawei</w:t>
            </w:r>
            <w:r w:rsidR="007779D3" w:rsidRPr="003E492D">
              <w:rPr>
                <w:rFonts w:ascii="Times" w:eastAsia="Calibri" w:hAnsi="Times"/>
                <w:color w:val="FF0000"/>
                <w:szCs w:val="24"/>
                <w:lang w:eastAsia="en-US"/>
              </w:rPr>
              <w:t>?</w:t>
            </w:r>
            <w:r>
              <w:rPr>
                <w:rFonts w:ascii="Times" w:eastAsia="Calibri" w:hAnsi="Times"/>
                <w:szCs w:val="24"/>
                <w:lang w:eastAsia="en-US"/>
              </w:rPr>
              <w:t>]</w:t>
            </w:r>
          </w:p>
          <w:p w14:paraId="415A9E2F" w14:textId="77777777" w:rsidR="0090309D" w:rsidRDefault="002915D8"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90309D">
              <w:rPr>
                <w:rFonts w:ascii="Times" w:eastAsia="Calibri" w:hAnsi="Times"/>
                <w:szCs w:val="24"/>
                <w:lang w:eastAsia="en-US"/>
              </w:rPr>
              <w:t xml:space="preserve"> </w:t>
            </w:r>
          </w:p>
          <w:p w14:paraId="7FA03292" w14:textId="77777777" w:rsidR="0090309D"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 xml:space="preserve">flexibility in the scheduling. </w:t>
            </w:r>
          </w:p>
          <w:p w14:paraId="2B891789" w14:textId="4C735567" w:rsidR="002915D8"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It decouples the transmit configuration of the broadcast service with the configuration of the SIB-1 initial BWP which also accommodates SI with its own constraints.</w:t>
            </w:r>
          </w:p>
          <w:p w14:paraId="6B8E5EA1" w14:textId="77777777" w:rsidR="0090309D" w:rsidRDefault="002915D8"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90309D">
              <w:rPr>
                <w:rFonts w:ascii="Times" w:eastAsia="Calibri" w:hAnsi="Times"/>
                <w:szCs w:val="24"/>
                <w:lang w:eastAsia="en-US"/>
              </w:rPr>
              <w:t xml:space="preserve"> </w:t>
            </w:r>
          </w:p>
          <w:p w14:paraId="4B79E4D8" w14:textId="77777777" w:rsidR="00076AF7"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 xml:space="preserve">may imply BWP switching </w:t>
            </w:r>
          </w:p>
          <w:p w14:paraId="2A5B286E" w14:textId="1BF1431B" w:rsidR="0090309D" w:rsidRDefault="0090309D"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 xml:space="preserve">although </w:t>
            </w:r>
            <w:r w:rsidR="00076AF7">
              <w:rPr>
                <w:rFonts w:ascii="Times" w:eastAsia="Calibri" w:hAnsi="Times"/>
                <w:szCs w:val="24"/>
                <w:lang w:eastAsia="en-US"/>
              </w:rPr>
              <w:t xml:space="preserve">whether BWP actually happens </w:t>
            </w:r>
            <w:r>
              <w:rPr>
                <w:rFonts w:ascii="Times" w:eastAsia="Calibri" w:hAnsi="Times"/>
                <w:szCs w:val="24"/>
                <w:lang w:eastAsia="en-US"/>
              </w:rPr>
              <w:t xml:space="preserve">may depend on </w:t>
            </w:r>
            <w:r w:rsidR="00076AF7">
              <w:rPr>
                <w:rFonts w:ascii="Times" w:eastAsia="Calibri" w:hAnsi="Times"/>
                <w:szCs w:val="24"/>
                <w:lang w:eastAsia="en-US"/>
              </w:rPr>
              <w:t xml:space="preserve">gNB </w:t>
            </w:r>
            <w:r>
              <w:rPr>
                <w:rFonts w:ascii="Times" w:eastAsia="Calibri" w:hAnsi="Times"/>
                <w:szCs w:val="24"/>
                <w:lang w:eastAsia="en-US"/>
              </w:rPr>
              <w:t xml:space="preserve">configuration or alternative </w:t>
            </w:r>
            <w:r w:rsidR="00A95256">
              <w:rPr>
                <w:rFonts w:ascii="Times" w:eastAsia="Calibri" w:hAnsi="Times"/>
                <w:szCs w:val="24"/>
                <w:lang w:eastAsia="en-US"/>
              </w:rPr>
              <w:t xml:space="preserve">as discussed </w:t>
            </w:r>
            <w:r>
              <w:rPr>
                <w:rFonts w:ascii="Times" w:eastAsia="Calibri" w:hAnsi="Times"/>
                <w:szCs w:val="24"/>
                <w:lang w:eastAsia="en-US"/>
              </w:rPr>
              <w:t xml:space="preserve">in section below). </w:t>
            </w:r>
          </w:p>
          <w:p w14:paraId="461C0CE7" w14:textId="0A988AA1" w:rsidR="002915D8"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Not enough motivation i</w:t>
            </w:r>
            <w:r w:rsidR="005B7458">
              <w:rPr>
                <w:rFonts w:ascii="Times" w:eastAsia="Calibri" w:hAnsi="Times"/>
                <w:szCs w:val="24"/>
                <w:lang w:eastAsia="en-US"/>
              </w:rPr>
              <w:t>f</w:t>
            </w:r>
            <w:r>
              <w:rPr>
                <w:rFonts w:ascii="Times" w:eastAsia="Calibri" w:hAnsi="Times"/>
                <w:szCs w:val="24"/>
                <w:lang w:eastAsia="en-US"/>
              </w:rPr>
              <w:t xml:space="preserve"> SIB-1 configured initial BWP can be configured with a bandwidth up to the carrier bandwidth.</w:t>
            </w:r>
          </w:p>
          <w:p w14:paraId="63C4A05C" w14:textId="3EAEE36F" w:rsidR="00076AF7" w:rsidRPr="00AD6F6B" w:rsidRDefault="00076AF7"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However, the SIB-1 configured initial BWP does impact the frequency range of legacy UEs non receiving broadcast services.</w:t>
            </w:r>
          </w:p>
          <w:p w14:paraId="5E238BAF" w14:textId="2D675BB7" w:rsidR="002E54EC" w:rsidRDefault="002C5E56" w:rsidP="00075B70">
            <w:pPr>
              <w:rPr>
                <w:rFonts w:ascii="Times" w:eastAsia="Calibri" w:hAnsi="Times"/>
                <w:szCs w:val="24"/>
                <w:lang w:eastAsia="en-US"/>
              </w:rPr>
            </w:pPr>
            <w:r>
              <w:rPr>
                <w:rFonts w:ascii="Times" w:eastAsia="Calibri" w:hAnsi="Times"/>
                <w:szCs w:val="24"/>
                <w:lang w:eastAsia="en-US"/>
              </w:rPr>
              <w:t xml:space="preserve">FL assessment: Case C has consensus, hence it should be agreed in this meeting. Case D-1 has strong support with </w:t>
            </w:r>
            <w:r w:rsidR="00FC2D11">
              <w:rPr>
                <w:rFonts w:ascii="Times" w:eastAsia="Calibri" w:hAnsi="Times"/>
                <w:szCs w:val="24"/>
                <w:lang w:eastAsia="en-US"/>
              </w:rPr>
              <w:t>two</w:t>
            </w:r>
            <w:r>
              <w:rPr>
                <w:rFonts w:ascii="Times" w:eastAsia="Calibri" w:hAnsi="Times"/>
                <w:szCs w:val="24"/>
                <w:lang w:eastAsia="en-US"/>
              </w:rPr>
              <w:t xml:space="preserve"> compan</w:t>
            </w:r>
            <w:r w:rsidR="00FC2D11">
              <w:rPr>
                <w:rFonts w:ascii="Times" w:eastAsia="Calibri" w:hAnsi="Times"/>
                <w:szCs w:val="24"/>
                <w:lang w:eastAsia="en-US"/>
              </w:rPr>
              <w:t>ies</w:t>
            </w:r>
            <w:r>
              <w:rPr>
                <w:rFonts w:ascii="Times" w:eastAsia="Calibri" w:hAnsi="Times"/>
                <w:szCs w:val="24"/>
                <w:lang w:eastAsia="en-US"/>
              </w:rPr>
              <w:t xml:space="preserve"> not supporting Case D-1 due to no motivation </w:t>
            </w:r>
            <w:r w:rsidR="00FC2D11">
              <w:rPr>
                <w:rFonts w:ascii="Times" w:eastAsia="Calibri" w:hAnsi="Times"/>
                <w:szCs w:val="24"/>
                <w:lang w:eastAsia="en-US"/>
              </w:rPr>
              <w:t xml:space="preserve">or due to already being included in case C </w:t>
            </w:r>
            <w:r>
              <w:rPr>
                <w:rFonts w:ascii="Times" w:eastAsia="Calibri" w:hAnsi="Times"/>
                <w:szCs w:val="24"/>
                <w:lang w:eastAsia="en-US"/>
              </w:rPr>
              <w:t xml:space="preserve">but without </w:t>
            </w:r>
            <w:r w:rsidR="00FC2D11">
              <w:rPr>
                <w:rFonts w:ascii="Times" w:eastAsia="Calibri" w:hAnsi="Times"/>
                <w:szCs w:val="24"/>
                <w:lang w:eastAsia="en-US"/>
              </w:rPr>
              <w:t xml:space="preserve">apparent </w:t>
            </w:r>
            <w:r>
              <w:rPr>
                <w:rFonts w:ascii="Times" w:eastAsia="Calibri" w:hAnsi="Times"/>
                <w:szCs w:val="24"/>
                <w:lang w:eastAsia="en-US"/>
              </w:rPr>
              <w:t>technical concerns. However, there are multiple companies that support this case due to its increased scheduling flexibility. For Case D-2, there are multiple concerns with not significant support. Finally for the case of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 xml:space="preserve"> it also has significant support but multiple companies with concerns. However, the concerns may depend on the separate discussion on the configuration of the CFR below. More discussion may be needed for this last case.</w:t>
            </w:r>
          </w:p>
          <w:p w14:paraId="657FBEF0" w14:textId="3935D44C" w:rsidR="002C5E56" w:rsidRDefault="002C5E56" w:rsidP="00075B70">
            <w:pPr>
              <w:rPr>
                <w:rFonts w:ascii="Times" w:eastAsia="Calibri" w:hAnsi="Times"/>
                <w:szCs w:val="24"/>
                <w:lang w:eastAsia="en-US"/>
              </w:rPr>
            </w:pPr>
            <w:r w:rsidRPr="002C5E56">
              <w:rPr>
                <w:rFonts w:ascii="Times" w:eastAsia="Calibri" w:hAnsi="Times"/>
                <w:b/>
                <w:bCs/>
                <w:color w:val="FF0000"/>
                <w:szCs w:val="24"/>
                <w:lang w:eastAsia="en-US"/>
              </w:rPr>
              <w:t>Based on the above, the FL proposes tha</w:t>
            </w:r>
            <w:r w:rsidR="00BF5C4F">
              <w:rPr>
                <w:rFonts w:ascii="Times" w:eastAsia="Calibri" w:hAnsi="Times"/>
                <w:b/>
                <w:bCs/>
                <w:color w:val="FF0000"/>
                <w:szCs w:val="24"/>
                <w:lang w:eastAsia="en-US"/>
              </w:rPr>
              <w:t>t at least Case C is supported</w:t>
            </w:r>
            <w:r w:rsidR="00DB06AB">
              <w:rPr>
                <w:rFonts w:ascii="Times" w:eastAsia="Calibri" w:hAnsi="Times"/>
                <w:b/>
                <w:bCs/>
                <w:color w:val="FF0000"/>
                <w:szCs w:val="24"/>
                <w:lang w:eastAsia="en-US"/>
              </w:rPr>
              <w:t xml:space="preserve"> while leaving the other two cases as FFS.</w:t>
            </w:r>
            <w:r w:rsidR="00526845">
              <w:rPr>
                <w:rFonts w:ascii="Times" w:eastAsia="Calibri" w:hAnsi="Times"/>
                <w:b/>
                <w:bCs/>
                <w:color w:val="FF0000"/>
                <w:szCs w:val="24"/>
                <w:lang w:eastAsia="en-US"/>
              </w:rPr>
              <w:t xml:space="preserve"> The FL would also like to ask companies that do not support Case D-1 </w:t>
            </w:r>
            <w:r w:rsidR="004C7E9E">
              <w:rPr>
                <w:rFonts w:ascii="Times" w:eastAsia="Calibri" w:hAnsi="Times"/>
                <w:b/>
                <w:bCs/>
                <w:color w:val="FF0000"/>
                <w:szCs w:val="24"/>
                <w:lang w:eastAsia="en-US"/>
              </w:rPr>
              <w:t xml:space="preserve">or a </w:t>
            </w:r>
            <w:r w:rsidR="004C7E9E" w:rsidRPr="004C7E9E">
              <w:rPr>
                <w:rFonts w:ascii="Times" w:eastAsia="Calibri" w:hAnsi="Times"/>
                <w:b/>
                <w:bCs/>
                <w:color w:val="FF0000"/>
                <w:szCs w:val="24"/>
                <w:lang w:eastAsia="en-US"/>
              </w:rPr>
              <w:t>CFR with larger size and containing the initial BWP, where the initial BWP has the frequency resources configured by SIB1</w:t>
            </w:r>
            <w:r w:rsidR="004C7E9E">
              <w:rPr>
                <w:rFonts w:ascii="Times" w:eastAsia="Calibri" w:hAnsi="Times"/>
                <w:b/>
                <w:bCs/>
                <w:color w:val="FF0000"/>
                <w:szCs w:val="24"/>
                <w:lang w:eastAsia="en-US"/>
              </w:rPr>
              <w:t xml:space="preserve">, </w:t>
            </w:r>
            <w:r w:rsidR="00526845">
              <w:rPr>
                <w:rFonts w:ascii="Times" w:eastAsia="Calibri" w:hAnsi="Times"/>
                <w:b/>
                <w:bCs/>
                <w:color w:val="FF0000"/>
                <w:szCs w:val="24"/>
                <w:lang w:eastAsia="en-US"/>
              </w:rPr>
              <w:t>whether the analysis has changed their position.</w:t>
            </w:r>
          </w:p>
          <w:p w14:paraId="1C655D98" w14:textId="4D6FDB87" w:rsidR="00075B70" w:rsidRPr="00075B70" w:rsidRDefault="00075B70" w:rsidP="00075B70">
            <w:pPr>
              <w:rPr>
                <w:rFonts w:ascii="Times" w:eastAsia="Calibri" w:hAnsi="Times"/>
                <w:b/>
                <w:bCs/>
                <w:szCs w:val="24"/>
                <w:lang w:eastAsia="en-US"/>
              </w:rPr>
            </w:pPr>
            <w:r w:rsidRPr="004216A8">
              <w:rPr>
                <w:rFonts w:ascii="Times" w:eastAsia="Calibri" w:hAnsi="Times"/>
                <w:b/>
                <w:bCs/>
                <w:szCs w:val="24"/>
                <w:u w:val="single"/>
                <w:lang w:eastAsia="en-US"/>
              </w:rPr>
              <w:t>Discussion regarding the signalling configuration of the CFR</w:t>
            </w:r>
            <w:r w:rsidR="004216A8">
              <w:rPr>
                <w:rFonts w:ascii="Times" w:eastAsia="Calibri" w:hAnsi="Times"/>
                <w:b/>
                <w:bCs/>
                <w:szCs w:val="24"/>
                <w:lang w:eastAsia="en-US"/>
              </w:rPr>
              <w:t>:</w:t>
            </w:r>
          </w:p>
          <w:p w14:paraId="2761D31E" w14:textId="6C0DC436" w:rsidR="004216A8" w:rsidRDefault="00C67EFB" w:rsidP="00A0416A">
            <w:pPr>
              <w:rPr>
                <w:rFonts w:ascii="Times" w:eastAsia="Calibri" w:hAnsi="Times"/>
                <w:szCs w:val="24"/>
                <w:lang w:eastAsia="en-US"/>
              </w:rPr>
            </w:pPr>
            <w:r>
              <w:rPr>
                <w:rFonts w:ascii="Times" w:eastAsia="Calibri" w:hAnsi="Times"/>
                <w:szCs w:val="24"/>
                <w:lang w:eastAsia="en-US"/>
              </w:rPr>
              <w:t>Here, we have been discussing the following alternatives for the configuration of the CFR</w:t>
            </w:r>
            <w:r w:rsidR="00E20A77">
              <w:rPr>
                <w:rFonts w:ascii="Times" w:eastAsia="Calibri" w:hAnsi="Times"/>
                <w:szCs w:val="24"/>
                <w:lang w:eastAsia="en-US"/>
              </w:rPr>
              <w:t xml:space="preserve"> for UEs in RRC idle/inactive states</w:t>
            </w:r>
            <w:r w:rsidR="005B7458">
              <w:rPr>
                <w:rFonts w:ascii="Times" w:eastAsia="Calibri" w:hAnsi="Times"/>
                <w:szCs w:val="24"/>
                <w:lang w:eastAsia="en-US"/>
              </w:rPr>
              <w:t>. We have initially focused on the alternatives below for the configuration of Case C only. However, the alternatives below are relevant to configure other cases as detailed in the section above. Hence, in the following we discuss which Cases each alternative can address.</w:t>
            </w:r>
          </w:p>
          <w:p w14:paraId="7A742028" w14:textId="18882ABD" w:rsidR="008E78FB" w:rsidRDefault="008E78FB" w:rsidP="00FD1633">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xml:space="preserve">: </w:t>
            </w:r>
            <w:r w:rsidR="006577B1" w:rsidRPr="00A8624A">
              <w:rPr>
                <w:rFonts w:eastAsia="Times New Roman"/>
                <w:lang w:val="en-US" w:eastAsia="en-US"/>
              </w:rPr>
              <w:t>T</w:t>
            </w:r>
            <w:r w:rsidR="00F63781" w:rsidRPr="00A8624A">
              <w:rPr>
                <w:rFonts w:eastAsia="Times New Roman"/>
                <w:lang w:val="en-US" w:eastAsia="en-US"/>
              </w:rPr>
              <w:t xml:space="preserve">he SIB-1 </w:t>
            </w:r>
            <w:r w:rsidRPr="00A8624A">
              <w:rPr>
                <w:rFonts w:eastAsia="Times New Roman"/>
                <w:lang w:val="en-US" w:eastAsia="en-US"/>
              </w:rPr>
              <w:t xml:space="preserve">configured </w:t>
            </w:r>
            <w:r w:rsidR="00F63781" w:rsidRPr="00A8624A">
              <w:rPr>
                <w:rFonts w:eastAsia="Times New Roman"/>
                <w:lang w:val="en-US" w:eastAsia="en-US"/>
              </w:rPr>
              <w:t>initial BWP for legacy Rel-15/Rel-16 UEs in RRC_CONNECTED state</w:t>
            </w:r>
            <w:r w:rsidR="006577B1" w:rsidRPr="00A8624A">
              <w:rPr>
                <w:rFonts w:eastAsia="Times New Roman"/>
                <w:lang w:val="en-US" w:eastAsia="en-US"/>
              </w:rPr>
              <w:t xml:space="preserve"> is also applied as initial BWP for Rel-17 MBS capable UEs</w:t>
            </w:r>
            <w:r w:rsidRPr="00A8624A">
              <w:rPr>
                <w:rFonts w:eastAsia="Times New Roman"/>
                <w:lang w:val="en-US" w:eastAsia="en-US"/>
              </w:rPr>
              <w:t>.</w:t>
            </w:r>
          </w:p>
          <w:p w14:paraId="3ADC5FF7" w14:textId="5618ABC7" w:rsidR="00B40B13" w:rsidRDefault="00B40B13" w:rsidP="00FD1633">
            <w:pPr>
              <w:pStyle w:val="ListParagraph"/>
              <w:numPr>
                <w:ilvl w:val="1"/>
                <w:numId w:val="65"/>
              </w:numPr>
              <w:spacing w:before="240"/>
              <w:rPr>
                <w:rFonts w:eastAsia="Times New Roman"/>
                <w:lang w:val="en-US" w:eastAsia="en-US"/>
              </w:rPr>
            </w:pPr>
            <w:r>
              <w:rPr>
                <w:rFonts w:eastAsia="Times New Roman"/>
                <w:lang w:val="en-US" w:eastAsia="en-US"/>
              </w:rPr>
              <w:t xml:space="preserve">This alternative would only address case C. </w:t>
            </w:r>
          </w:p>
          <w:p w14:paraId="31A901D7" w14:textId="011F53B4" w:rsidR="002846BB" w:rsidRDefault="002846BB" w:rsidP="00FD1633">
            <w:pPr>
              <w:pStyle w:val="ListParagraph"/>
              <w:numPr>
                <w:ilvl w:val="1"/>
                <w:numId w:val="65"/>
              </w:numPr>
              <w:spacing w:before="240"/>
              <w:rPr>
                <w:rFonts w:eastAsia="Times New Roman"/>
                <w:lang w:val="en-US" w:eastAsia="en-US"/>
              </w:rPr>
            </w:pPr>
            <w:r w:rsidRPr="002846BB">
              <w:rPr>
                <w:rFonts w:eastAsia="Times New Roman"/>
                <w:b/>
                <w:bCs/>
                <w:lang w:val="en-US" w:eastAsia="en-US"/>
              </w:rPr>
              <w:t>Pros</w:t>
            </w:r>
            <w:r>
              <w:rPr>
                <w:rFonts w:eastAsia="Times New Roman"/>
                <w:lang w:val="en-US" w:eastAsia="en-US"/>
              </w:rPr>
              <w:t xml:space="preserve"> raised:</w:t>
            </w:r>
          </w:p>
          <w:p w14:paraId="29DAD4B1" w14:textId="47A11940" w:rsidR="002846BB" w:rsidRDefault="002846BB" w:rsidP="00FD1633">
            <w:pPr>
              <w:pStyle w:val="ListParagraph"/>
              <w:numPr>
                <w:ilvl w:val="2"/>
                <w:numId w:val="65"/>
              </w:numPr>
              <w:spacing w:before="240"/>
              <w:rPr>
                <w:rFonts w:eastAsia="Times New Roman"/>
                <w:lang w:val="en-US" w:eastAsia="en-US"/>
              </w:rPr>
            </w:pPr>
            <w:r>
              <w:rPr>
                <w:rFonts w:eastAsia="Times New Roman"/>
                <w:lang w:val="en-US" w:eastAsia="en-US"/>
              </w:rPr>
              <w:lastRenderedPageBreak/>
              <w:t>minimization of spec impact</w:t>
            </w:r>
          </w:p>
          <w:p w14:paraId="496FDA42" w14:textId="01EB7615" w:rsidR="00B40B13" w:rsidRDefault="002846BB" w:rsidP="00FD1633">
            <w:pPr>
              <w:pStyle w:val="ListParagraph"/>
              <w:numPr>
                <w:ilvl w:val="1"/>
                <w:numId w:val="65"/>
              </w:numPr>
              <w:spacing w:before="240"/>
              <w:rPr>
                <w:rFonts w:eastAsia="Times New Roman"/>
                <w:lang w:val="en-US" w:eastAsia="en-US"/>
              </w:rPr>
            </w:pPr>
            <w:r w:rsidRPr="002846BB">
              <w:rPr>
                <w:rFonts w:eastAsia="Times New Roman"/>
                <w:b/>
                <w:bCs/>
                <w:lang w:val="en-US" w:eastAsia="en-US"/>
              </w:rPr>
              <w:t>Cons</w:t>
            </w:r>
            <w:r w:rsidR="00B40B13">
              <w:rPr>
                <w:rFonts w:eastAsia="Times New Roman"/>
                <w:lang w:val="en-US" w:eastAsia="en-US"/>
              </w:rPr>
              <w:t xml:space="preserve"> raised:</w:t>
            </w:r>
          </w:p>
          <w:p w14:paraId="0B82E19D" w14:textId="4149E046"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Rel-17 MBS UEs should still use legacy initial BWP</w:t>
            </w:r>
          </w:p>
          <w:p w14:paraId="31568FA2" w14:textId="77777777"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 xml:space="preserve">changing the frequency resources of the initial BWP also changes the frequency resources of legacy Rel-15/Rel-16 UEs in RRC connected (if configured). </w:t>
            </w:r>
          </w:p>
          <w:p w14:paraId="209813C3" w14:textId="77777777"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For broadcast services requiring large bandwidths requires (e.g. high bit rates) with corresponding large bandwidth could have an impact on the power consumption of legacy UEs not receiving MBS broadcast services.</w:t>
            </w:r>
          </w:p>
          <w:p w14:paraId="4A2DC55B" w14:textId="3138B0B7" w:rsidR="00B40B13" w:rsidRDefault="00B40B13" w:rsidP="00FD1633">
            <w:pPr>
              <w:pStyle w:val="ListParagraph"/>
              <w:numPr>
                <w:ilvl w:val="3"/>
                <w:numId w:val="65"/>
              </w:numPr>
              <w:spacing w:before="240"/>
              <w:rPr>
                <w:rFonts w:eastAsia="Times New Roman"/>
                <w:lang w:val="en-US" w:eastAsia="en-US"/>
              </w:rPr>
            </w:pPr>
            <w:r>
              <w:rPr>
                <w:rFonts w:eastAsia="Times New Roman"/>
                <w:lang w:val="en-US" w:eastAsia="en-US"/>
              </w:rPr>
              <w:t xml:space="preserve">To address this concern, it has been argued that the default BWP could be configured to with a BWP with smaller bandwidths.  </w:t>
            </w:r>
          </w:p>
          <w:p w14:paraId="35E5AA5C" w14:textId="66E02C47" w:rsidR="00483C15" w:rsidRPr="00B40B13" w:rsidRDefault="00483C15" w:rsidP="00FD1633">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xml:space="preserve">: Rel-17 MBS capable UEs </w:t>
            </w:r>
            <w:r w:rsidR="00C67765" w:rsidRPr="00A8624A">
              <w:rPr>
                <w:rFonts w:eastAsia="Times New Roman"/>
                <w:lang w:val="en-US" w:eastAsia="en-US"/>
              </w:rPr>
              <w:t xml:space="preserve">are configured with a </w:t>
            </w:r>
            <w:r w:rsidR="00A46647" w:rsidRPr="00A8624A">
              <w:rPr>
                <w:rFonts w:eastAsia="Times New Roman"/>
                <w:lang w:val="en-US" w:eastAsia="en-US"/>
              </w:rPr>
              <w:t xml:space="preserve">new </w:t>
            </w:r>
            <w:r w:rsidR="00C67765" w:rsidRPr="00A8624A">
              <w:rPr>
                <w:rFonts w:eastAsia="Times New Roman"/>
                <w:lang w:val="en-US" w:eastAsia="en-US"/>
              </w:rPr>
              <w:t xml:space="preserve">MBS-specific </w:t>
            </w:r>
            <w:r w:rsidRPr="00A8624A">
              <w:rPr>
                <w:rFonts w:eastAsia="Times New Roman"/>
                <w:lang w:val="en-US" w:eastAsia="en-US"/>
              </w:rPr>
              <w:t>initial BWP</w:t>
            </w:r>
            <w:r w:rsidR="00A46647" w:rsidRPr="00A8624A">
              <w:rPr>
                <w:rFonts w:eastAsia="Times New Roman"/>
                <w:lang w:val="en-US" w:eastAsia="en-US"/>
              </w:rPr>
              <w:t xml:space="preserve"> that is different to legacy Rel-15/Rel-16 initial BWP</w:t>
            </w:r>
            <w:r w:rsidRPr="00A8624A">
              <w:rPr>
                <w:rFonts w:eastAsia="Times New Roman"/>
                <w:lang w:val="en-US" w:eastAsia="en-US"/>
              </w:rPr>
              <w:t>.</w:t>
            </w:r>
          </w:p>
          <w:p w14:paraId="410F8ACA" w14:textId="1363E280" w:rsidR="00B40B13" w:rsidRPr="00B40B13" w:rsidRDefault="00B40B13"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w:t>
            </w:r>
          </w:p>
          <w:p w14:paraId="7A6503D7" w14:textId="77777777" w:rsidR="002846BB" w:rsidRPr="002846BB"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Pr="002846BB">
              <w:rPr>
                <w:rFonts w:eastAsia="Times New Roman"/>
                <w:lang w:val="en-US" w:eastAsia="en-US"/>
              </w:rPr>
              <w:t xml:space="preserve">: </w:t>
            </w:r>
          </w:p>
          <w:p w14:paraId="2E060177" w14:textId="632D4C3A" w:rsid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decoupling of configuration of CFR from initial BWP SIB-1 configured </w:t>
            </w:r>
            <w:r>
              <w:rPr>
                <w:rFonts w:eastAsia="Times New Roman"/>
                <w:i/>
                <w:iCs/>
                <w:lang w:val="en-US" w:eastAsia="en-US"/>
              </w:rPr>
              <w:t xml:space="preserve"> </w:t>
            </w:r>
          </w:p>
          <w:p w14:paraId="5BD2361E" w14:textId="0B27C81D" w:rsidR="002846BB" w:rsidRP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When UEs transit to RRC connected state since default BWP is the initial BWP, no BWP switching is required. </w:t>
            </w:r>
          </w:p>
          <w:p w14:paraId="79F4F2E8" w14:textId="0120AFFC" w:rsidR="00B40B13" w:rsidRPr="00B40B13"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sidR="00B40B13">
              <w:rPr>
                <w:rFonts w:eastAsia="Times New Roman"/>
                <w:lang w:eastAsia="en-US"/>
              </w:rPr>
              <w:t xml:space="preserve"> raised</w:t>
            </w:r>
          </w:p>
          <w:p w14:paraId="63A16D5E" w14:textId="564F26C6"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Rel-17 MBS UEs should still use legacy initial BWP</w:t>
            </w:r>
            <w:r w:rsidR="002846BB">
              <w:rPr>
                <w:rFonts w:eastAsia="Times New Roman"/>
                <w:lang w:val="en-US" w:eastAsia="en-US"/>
              </w:rPr>
              <w:t>.</w:t>
            </w:r>
          </w:p>
          <w:p w14:paraId="4908B9A0" w14:textId="31F1463A" w:rsidR="002846BB" w:rsidRPr="002846BB" w:rsidRDefault="002846BB" w:rsidP="00FD1633">
            <w:pPr>
              <w:pStyle w:val="ListParagraph"/>
              <w:numPr>
                <w:ilvl w:val="2"/>
                <w:numId w:val="65"/>
              </w:numPr>
              <w:spacing w:before="240"/>
              <w:rPr>
                <w:rFonts w:eastAsia="Times New Roman"/>
                <w:lang w:val="en-US" w:eastAsia="en-US"/>
              </w:rPr>
            </w:pPr>
            <w:r w:rsidRPr="002846BB">
              <w:rPr>
                <w:rFonts w:eastAsia="Times New Roman"/>
                <w:lang w:val="en-US" w:eastAsia="en-US"/>
              </w:rPr>
              <w:t>two different initial</w:t>
            </w:r>
            <w:r>
              <w:rPr>
                <w:rFonts w:eastAsia="Times New Roman"/>
                <w:lang w:val="en-US" w:eastAsia="en-US"/>
              </w:rPr>
              <w:t xml:space="preserve"> </w:t>
            </w:r>
            <w:r w:rsidRPr="002846BB">
              <w:rPr>
                <w:rFonts w:eastAsia="Times New Roman"/>
                <w:lang w:val="en-US" w:eastAsia="en-US"/>
              </w:rPr>
              <w:t>BWP between MBS capable UEs and the other UEs</w:t>
            </w:r>
            <w:r>
              <w:rPr>
                <w:rFonts w:eastAsia="Times New Roman"/>
                <w:lang w:val="en-US" w:eastAsia="en-US"/>
              </w:rPr>
              <w:t xml:space="preserve"> that </w:t>
            </w:r>
            <w:r w:rsidRPr="002846BB">
              <w:rPr>
                <w:rFonts w:eastAsia="Times New Roman"/>
                <w:lang w:val="en-US" w:eastAsia="en-US"/>
              </w:rPr>
              <w:t>may cause misunderstandin</w:t>
            </w:r>
            <w:r>
              <w:rPr>
                <w:rFonts w:eastAsia="Times New Roman"/>
                <w:lang w:val="en-US" w:eastAsia="en-US"/>
              </w:rPr>
              <w:t>g</w:t>
            </w:r>
            <w:r w:rsidRPr="002846BB">
              <w:rPr>
                <w:rFonts w:eastAsia="Times New Roman"/>
                <w:lang w:val="en-US" w:eastAsia="en-US"/>
              </w:rPr>
              <w:t>, i.e., for size determination of DCI 1</w:t>
            </w:r>
            <w:r>
              <w:rPr>
                <w:rFonts w:eastAsia="Times New Roman"/>
                <w:lang w:val="en-US" w:eastAsia="en-US"/>
              </w:rPr>
              <w:t>_</w:t>
            </w:r>
            <w:r w:rsidRPr="002846BB">
              <w:rPr>
                <w:rFonts w:eastAsia="Times New Roman"/>
                <w:lang w:val="en-US" w:eastAsia="en-US"/>
              </w:rPr>
              <w:t>0 scrambled with C-RNTI</w:t>
            </w:r>
            <w:r>
              <w:rPr>
                <w:rFonts w:eastAsia="Times New Roman"/>
                <w:lang w:val="en-US" w:eastAsia="en-US"/>
              </w:rPr>
              <w:t xml:space="preserve"> </w:t>
            </w:r>
            <w:r w:rsidRPr="002846BB">
              <w:rPr>
                <w:rFonts w:eastAsia="Times New Roman"/>
                <w:lang w:val="en-US" w:eastAsia="en-US"/>
              </w:rPr>
              <w:t>the size of initial</w:t>
            </w:r>
            <w:r>
              <w:rPr>
                <w:rFonts w:eastAsia="Times New Roman"/>
                <w:lang w:val="en-US" w:eastAsia="en-US"/>
              </w:rPr>
              <w:t xml:space="preserve"> </w:t>
            </w:r>
            <w:r w:rsidRPr="002846BB">
              <w:rPr>
                <w:rFonts w:eastAsia="Times New Roman"/>
                <w:lang w:val="en-US" w:eastAsia="en-US"/>
              </w:rPr>
              <w:t xml:space="preserve">BWP </w:t>
            </w:r>
            <w:r>
              <w:rPr>
                <w:rFonts w:eastAsia="Times New Roman"/>
                <w:lang w:val="en-US" w:eastAsia="en-US"/>
              </w:rPr>
              <w:t xml:space="preserve">with </w:t>
            </w:r>
            <w:r w:rsidRPr="002846BB">
              <w:rPr>
                <w:rFonts w:eastAsia="Times New Roman"/>
                <w:lang w:val="en-US" w:eastAsia="en-US"/>
              </w:rPr>
              <w:t>CORESET</w:t>
            </w:r>
            <w:r>
              <w:rPr>
                <w:rFonts w:eastAsia="Times New Roman"/>
                <w:lang w:val="en-US" w:eastAsia="en-US"/>
              </w:rPr>
              <w:t>#</w:t>
            </w:r>
            <w:r w:rsidRPr="002846BB">
              <w:rPr>
                <w:rFonts w:eastAsia="Times New Roman"/>
                <w:lang w:val="en-US" w:eastAsia="en-US"/>
              </w:rPr>
              <w:t xml:space="preserve">0 </w:t>
            </w:r>
            <w:r>
              <w:rPr>
                <w:rFonts w:eastAsia="Times New Roman"/>
                <w:lang w:val="en-US" w:eastAsia="en-US"/>
              </w:rPr>
              <w:t>is used.</w:t>
            </w:r>
          </w:p>
          <w:p w14:paraId="5F52D479" w14:textId="4D3B79B5" w:rsidR="009B0213" w:rsidRDefault="00A46647"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3B750594" w14:textId="406BA35D" w:rsidR="00B40B13" w:rsidRPr="00A8624A" w:rsidRDefault="00B40B13"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sidR="007D270A">
              <w:rPr>
                <w:rFonts w:ascii="Times" w:eastAsia="Calibri" w:hAnsi="Times"/>
                <w:szCs w:val="24"/>
                <w:lang w:eastAsia="en-US"/>
              </w:rPr>
              <w:t xml:space="preserve"> (i.e., Case E with this configuration)</w:t>
            </w:r>
            <w:r>
              <w:rPr>
                <w:rFonts w:ascii="Times" w:eastAsia="Calibri" w:hAnsi="Times"/>
                <w:szCs w:val="24"/>
                <w:lang w:eastAsia="en-US"/>
              </w:rPr>
              <w:t>.</w:t>
            </w:r>
            <w:r w:rsidR="00AB1D22">
              <w:rPr>
                <w:rFonts w:ascii="Times" w:eastAsia="Calibri" w:hAnsi="Times"/>
                <w:szCs w:val="24"/>
                <w:lang w:eastAsia="en-US"/>
              </w:rPr>
              <w:t xml:space="preserve"> </w:t>
            </w:r>
          </w:p>
          <w:p w14:paraId="33DA9198" w14:textId="5C789318" w:rsidR="002846BB" w:rsidRPr="002846BB"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005F5197">
              <w:rPr>
                <w:rFonts w:eastAsia="Times New Roman"/>
                <w:b/>
                <w:bCs/>
                <w:lang w:val="en-US" w:eastAsia="en-US"/>
              </w:rPr>
              <w:t xml:space="preserve"> </w:t>
            </w:r>
            <w:r w:rsidR="005F5197" w:rsidRPr="005F5197">
              <w:rPr>
                <w:rFonts w:eastAsia="Times New Roman"/>
                <w:lang w:val="en-US" w:eastAsia="en-US"/>
              </w:rPr>
              <w:t>raised</w:t>
            </w:r>
            <w:r w:rsidRPr="002846BB">
              <w:rPr>
                <w:rFonts w:eastAsia="Times New Roman"/>
                <w:lang w:val="en-US" w:eastAsia="en-US"/>
              </w:rPr>
              <w:t xml:space="preserve">: </w:t>
            </w:r>
          </w:p>
          <w:p w14:paraId="631042AB" w14:textId="77D9DB77" w:rsid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decoupling of configuration of CFR from initial BWP SIB-1 configured</w:t>
            </w:r>
            <w:r w:rsidR="007D270A">
              <w:rPr>
                <w:rFonts w:eastAsia="Times New Roman"/>
                <w:lang w:val="en-US" w:eastAsia="en-US"/>
              </w:rPr>
              <w:t>.</w:t>
            </w:r>
          </w:p>
          <w:p w14:paraId="18AFD43E" w14:textId="77777777" w:rsidR="005F5197" w:rsidRPr="00B40B13" w:rsidRDefault="005F5197"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Pr>
                <w:rFonts w:eastAsia="Times New Roman"/>
                <w:lang w:eastAsia="en-US"/>
              </w:rPr>
              <w:t xml:space="preserve"> raised</w:t>
            </w:r>
          </w:p>
          <w:p w14:paraId="7D97232C" w14:textId="0559CB02" w:rsidR="002846BB" w:rsidRPr="00C54888" w:rsidRDefault="00C54888"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Potential BWP switching when UEs transit to RRC connected state</w:t>
            </w:r>
            <w:r w:rsidR="00914A23">
              <w:rPr>
                <w:rFonts w:eastAsia="Times New Roman"/>
                <w:lang w:val="en-US" w:eastAsia="en-US"/>
              </w:rPr>
              <w:t xml:space="preserve"> when CFR is larger than initial BWP SIB-1 configured</w:t>
            </w:r>
          </w:p>
          <w:p w14:paraId="1763085A" w14:textId="4AF823C8" w:rsidR="00C54888" w:rsidRPr="002846BB" w:rsidRDefault="00C54888" w:rsidP="00FD1633">
            <w:pPr>
              <w:pStyle w:val="ListParagraph"/>
              <w:numPr>
                <w:ilvl w:val="3"/>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could be addressed </w:t>
            </w:r>
            <w:r w:rsidRPr="00976484">
              <w:rPr>
                <w:rFonts w:eastAsia="Times New Roman"/>
                <w:lang w:val="en-US" w:eastAsia="en-US"/>
              </w:rPr>
              <w:t xml:space="preserve">with adequate configuration, i.e., </w:t>
            </w:r>
            <w:r w:rsidRPr="00976484">
              <w:rPr>
                <w:rFonts w:eastAsia="Times New Roman"/>
                <w:i/>
                <w:iCs/>
                <w:lang w:val="en-US" w:eastAsia="en-US"/>
              </w:rPr>
              <w:lastRenderedPageBreak/>
              <w:t>firstActiveDownlinkBWP-Id</w:t>
            </w:r>
            <w:r>
              <w:rPr>
                <w:rFonts w:eastAsia="Times New Roman"/>
                <w:lang w:val="en-US" w:eastAsia="en-US"/>
              </w:rPr>
              <w:t xml:space="preserve">. </w:t>
            </w:r>
          </w:p>
          <w:p w14:paraId="7DB8F3FC" w14:textId="2CDC79CC" w:rsidR="00B40B13" w:rsidRPr="00BC5D16" w:rsidRDefault="00CE0D2A" w:rsidP="00FD1633">
            <w:pPr>
              <w:pStyle w:val="ListParagraph"/>
              <w:numPr>
                <w:ilvl w:val="2"/>
                <w:numId w:val="65"/>
              </w:numPr>
              <w:overflowPunct/>
              <w:autoSpaceDE/>
              <w:autoSpaceDN/>
              <w:adjustRightInd/>
              <w:spacing w:before="240" w:after="100" w:afterAutospacing="1"/>
              <w:textAlignment w:val="auto"/>
              <w:rPr>
                <w:rFonts w:eastAsia="Times New Roman"/>
                <w:lang w:val="en-US" w:eastAsia="en-US"/>
              </w:rPr>
            </w:pPr>
            <w:r w:rsidRPr="00CE0D2A">
              <w:rPr>
                <w:rFonts w:eastAsia="Times New Roman"/>
                <w:lang w:val="en-US" w:eastAsia="en-US"/>
              </w:rPr>
              <w:t>This con</w:t>
            </w:r>
            <w:r>
              <w:rPr>
                <w:rFonts w:eastAsia="Times New Roman"/>
                <w:lang w:val="en-US" w:eastAsia="en-US"/>
              </w:rPr>
              <w:t xml:space="preserve">figuration uses </w:t>
            </w:r>
            <w:r w:rsidR="009C764D">
              <w:rPr>
                <w:rFonts w:eastAsia="Times New Roman"/>
                <w:lang w:val="en-US" w:eastAsia="en-US"/>
              </w:rPr>
              <w:t>a</w:t>
            </w:r>
            <w:r w:rsidR="009C764D" w:rsidRPr="009C764D">
              <w:rPr>
                <w:rFonts w:eastAsia="Times New Roman"/>
                <w:lang w:val="en-US" w:eastAsia="en-US"/>
              </w:rPr>
              <w:t xml:space="preserve"> BWP from UEs budget of BWP configurations</w:t>
            </w:r>
            <w:r w:rsidR="009C764D">
              <w:rPr>
                <w:rFonts w:eastAsia="Times New Roman"/>
                <w:lang w:val="en-US" w:eastAsia="en-US"/>
              </w:rPr>
              <w:t xml:space="preserve"> that can be a limiting factor for </w:t>
            </w:r>
            <w:r w:rsidR="009C764D" w:rsidRPr="009C764D">
              <w:rPr>
                <w:rFonts w:eastAsia="Times New Roman"/>
                <w:lang w:val="en-US" w:eastAsia="en-US"/>
              </w:rPr>
              <w:t>UE</w:t>
            </w:r>
            <w:r w:rsidR="009C764D">
              <w:rPr>
                <w:rFonts w:eastAsia="Times New Roman"/>
                <w:lang w:val="en-US" w:eastAsia="en-US"/>
              </w:rPr>
              <w:t>s</w:t>
            </w:r>
            <w:r w:rsidR="009C764D" w:rsidRPr="009C764D">
              <w:rPr>
                <w:rFonts w:eastAsia="Times New Roman"/>
                <w:lang w:val="en-US" w:eastAsia="en-US"/>
              </w:rPr>
              <w:t xml:space="preserve"> support</w:t>
            </w:r>
            <w:r w:rsidR="009C764D">
              <w:rPr>
                <w:rFonts w:eastAsia="Times New Roman"/>
                <w:lang w:val="en-US" w:eastAsia="en-US"/>
              </w:rPr>
              <w:t>ing</w:t>
            </w:r>
            <w:r w:rsidR="009C764D" w:rsidRPr="009C764D">
              <w:rPr>
                <w:rFonts w:eastAsia="Times New Roman"/>
                <w:lang w:val="en-US" w:eastAsia="en-US"/>
              </w:rPr>
              <w:t xml:space="preserve"> only one BWP</w:t>
            </w:r>
            <w:r w:rsidR="009C764D">
              <w:rPr>
                <w:rFonts w:eastAsia="Times New Roman"/>
                <w:lang w:val="en-US" w:eastAsia="en-US"/>
              </w:rPr>
              <w:t>.</w:t>
            </w:r>
          </w:p>
          <w:p w14:paraId="4D394D48" w14:textId="56A2B3BA" w:rsidR="00C67EFB" w:rsidRPr="004216A8" w:rsidRDefault="00867B72" w:rsidP="00A0416A">
            <w:pPr>
              <w:rPr>
                <w:rFonts w:ascii="Times" w:eastAsia="Calibri" w:hAnsi="Times"/>
                <w:szCs w:val="24"/>
                <w:lang w:eastAsia="en-US"/>
              </w:rPr>
            </w:pPr>
            <w:r>
              <w:rPr>
                <w:rFonts w:ascii="Times" w:eastAsia="Calibri" w:hAnsi="Times"/>
                <w:szCs w:val="24"/>
                <w:lang w:eastAsia="en-US"/>
              </w:rPr>
              <w:t xml:space="preserve">Although the discussion in this meeting has helped clarify the alternatives for the configuration of the CFR, more discussion may be needed to take a decision of which alternatives are selected. Hence, </w:t>
            </w:r>
            <w:r w:rsidRPr="00DB686B">
              <w:rPr>
                <w:rFonts w:ascii="Times" w:eastAsia="Calibri" w:hAnsi="Times"/>
                <w:b/>
                <w:bCs/>
                <w:color w:val="FF0000"/>
                <w:szCs w:val="24"/>
                <w:lang w:eastAsia="en-US"/>
              </w:rPr>
              <w:t xml:space="preserve">FL proposal is to agree </w:t>
            </w:r>
            <w:r w:rsidR="00DB686B" w:rsidRPr="00DB686B">
              <w:rPr>
                <w:rFonts w:ascii="Times" w:eastAsia="Calibri" w:hAnsi="Times"/>
                <w:b/>
                <w:bCs/>
                <w:color w:val="FF0000"/>
                <w:szCs w:val="24"/>
                <w:lang w:eastAsia="en-US"/>
              </w:rPr>
              <w:t>a proposal that studies the 3 alternatives for the configuration of the CFR</w:t>
            </w:r>
            <w:r w:rsidR="00DB686B">
              <w:rPr>
                <w:rFonts w:ascii="Times" w:eastAsia="Calibri" w:hAnsi="Times"/>
                <w:szCs w:val="24"/>
                <w:lang w:eastAsia="en-US"/>
              </w:rPr>
              <w:t>.</w:t>
            </w:r>
          </w:p>
          <w:p w14:paraId="0B885CC0" w14:textId="32399A8C" w:rsidR="009925E4" w:rsidRDefault="009925E4" w:rsidP="002F7307">
            <w:pPr>
              <w:rPr>
                <w:rFonts w:ascii="Times" w:eastAsia="Calibri" w:hAnsi="Times"/>
                <w:szCs w:val="24"/>
                <w:lang w:eastAsia="en-US"/>
              </w:rPr>
            </w:pPr>
          </w:p>
          <w:p w14:paraId="66EABAC9" w14:textId="2BA4BEBD" w:rsidR="00526845" w:rsidRDefault="00526845" w:rsidP="002F7307">
            <w:pPr>
              <w:rPr>
                <w:rFonts w:ascii="Times" w:eastAsia="Calibri" w:hAnsi="Times"/>
                <w:szCs w:val="24"/>
                <w:lang w:eastAsia="en-US"/>
              </w:rPr>
            </w:pPr>
            <w:r>
              <w:rPr>
                <w:rFonts w:ascii="Times" w:eastAsia="Calibri" w:hAnsi="Times"/>
                <w:szCs w:val="24"/>
                <w:lang w:eastAsia="en-US"/>
              </w:rPr>
              <w:t>Based on the above the following revisions are made:</w:t>
            </w:r>
          </w:p>
          <w:p w14:paraId="00149F8D" w14:textId="77777777" w:rsidR="00526845" w:rsidRDefault="00526845" w:rsidP="002F7307">
            <w:pPr>
              <w:rPr>
                <w:rFonts w:ascii="Times" w:eastAsia="Calibri" w:hAnsi="Times"/>
                <w:szCs w:val="24"/>
                <w:lang w:eastAsia="en-US"/>
              </w:rPr>
            </w:pPr>
          </w:p>
          <w:p w14:paraId="095AF677" w14:textId="4EBD5ED8" w:rsidR="00BA58DB" w:rsidRDefault="00BA58DB" w:rsidP="00BA58DB">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4F77C45" w14:textId="6DAC5DBB" w:rsidR="00BA58DB" w:rsidRPr="00576D03" w:rsidRDefault="00BA58DB" w:rsidP="00FD1633">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00501691" w:rsidRPr="004216A8">
              <w:rPr>
                <w:rFonts w:ascii="Times" w:eastAsia="Calibri" w:hAnsi="Times"/>
                <w:szCs w:val="24"/>
                <w:lang w:eastAsia="en-US"/>
              </w:rPr>
              <w:t xml:space="preserve"> </w:t>
            </w:r>
            <w:r w:rsidR="00501691" w:rsidRPr="00501691">
              <w:rPr>
                <w:rFonts w:ascii="Times" w:eastAsia="Calibri" w:hAnsi="Times"/>
                <w:color w:val="FF0000"/>
                <w:szCs w:val="24"/>
                <w:lang w:eastAsia="en-US"/>
              </w:rPr>
              <w:t>a CFR with larger size and containing the initial BWP, where the initial BWP has the frequency resources configured by SIB1</w:t>
            </w:r>
            <w:r w:rsidR="00BC2A4F">
              <w:rPr>
                <w:rFonts w:eastAsia="Calibri"/>
                <w:color w:val="FF0000"/>
                <w:szCs w:val="24"/>
                <w:lang w:eastAsia="en-US"/>
              </w:rPr>
              <w:t xml:space="preserve">. </w:t>
            </w:r>
            <w:r w:rsidR="00EE51E8">
              <w:rPr>
                <w:rFonts w:eastAsia="Calibri"/>
                <w:color w:val="FF0000"/>
                <w:szCs w:val="24"/>
                <w:lang w:eastAsia="en-US"/>
              </w:rPr>
              <w:t xml:space="preserve">The decision of support of these cases </w:t>
            </w:r>
            <w:r w:rsidR="00BC2A4F">
              <w:rPr>
                <w:rFonts w:eastAsia="Calibri"/>
                <w:color w:val="FF0000"/>
                <w:szCs w:val="24"/>
                <w:lang w:eastAsia="en-US"/>
              </w:rPr>
              <w:t>to be taken at RAN1#106b-e</w:t>
            </w:r>
            <w:r w:rsidR="00EE51E8">
              <w:rPr>
                <w:rFonts w:eastAsia="Calibri"/>
                <w:color w:val="FF0000"/>
                <w:szCs w:val="24"/>
                <w:lang w:eastAsia="en-US"/>
              </w:rPr>
              <w:t>.</w:t>
            </w:r>
          </w:p>
          <w:p w14:paraId="25671460" w14:textId="77777777" w:rsidR="00BA58DB" w:rsidRDefault="00BA58DB" w:rsidP="00BA58DB">
            <w:pPr>
              <w:rPr>
                <w:rFonts w:eastAsiaTheme="minorEastAsia"/>
                <w:lang w:eastAsia="ja-JP"/>
              </w:rPr>
            </w:pPr>
          </w:p>
          <w:p w14:paraId="5D96FC81" w14:textId="3238258E" w:rsidR="00BA58DB" w:rsidRPr="00A72E27" w:rsidRDefault="00BA58DB" w:rsidP="00BA58DB">
            <w:pPr>
              <w:rPr>
                <w:rFonts w:eastAsia="Calibri"/>
                <w:lang w:val="en-US" w:eastAsia="x-none"/>
              </w:rPr>
            </w:pPr>
            <w:r w:rsidRPr="00A72E27">
              <w:rPr>
                <w:rFonts w:eastAsia="Calibri"/>
                <w:b/>
                <w:bCs/>
                <w:color w:val="FF0000"/>
              </w:rPr>
              <w:t>Proposal 2.1-2a</w:t>
            </w:r>
            <w:r w:rsidR="00FD1633">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00FD1633" w:rsidRPr="00FD1633">
              <w:rPr>
                <w:rFonts w:eastAsia="Calibri"/>
                <w:color w:val="FF0000"/>
                <w:lang w:val="en-US" w:eastAsia="x-none"/>
              </w:rPr>
              <w:t xml:space="preserve">of </w:t>
            </w:r>
            <w:r w:rsidR="00501691"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sidR="00FA436B">
              <w:rPr>
                <w:rFonts w:eastAsia="Calibri"/>
                <w:color w:val="FF0000"/>
                <w:lang w:val="en-US" w:eastAsia="x-none"/>
              </w:rPr>
              <w:t xml:space="preserve">from </w:t>
            </w:r>
            <w:r w:rsidR="00FD1633" w:rsidRPr="00FD1633">
              <w:rPr>
                <w:rFonts w:eastAsia="Calibri"/>
                <w:color w:val="FF0000"/>
                <w:lang w:val="en-US" w:eastAsia="x-none"/>
              </w:rPr>
              <w:t xml:space="preserve">the </w:t>
            </w:r>
            <w:r w:rsidRPr="00A72E27">
              <w:rPr>
                <w:rFonts w:eastAsia="Calibri"/>
                <w:lang w:val="en-US" w:eastAsia="x-none"/>
              </w:rPr>
              <w:t>following alternatives:</w:t>
            </w:r>
          </w:p>
          <w:p w14:paraId="16E958DA" w14:textId="048EE187" w:rsidR="00FD1633" w:rsidRDefault="00FD1633" w:rsidP="00FD1633">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0F4114B8" w14:textId="2757577F" w:rsidR="00A045CD" w:rsidRPr="00A045CD" w:rsidRDefault="00FD1633" w:rsidP="00A045CD">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5A33E1DC" w14:textId="77777777" w:rsidR="00FD1633" w:rsidRDefault="00FD1633"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6A221E46" w14:textId="71304ED8" w:rsidR="00BA58DB" w:rsidRPr="004F28D5" w:rsidRDefault="00BA58DB"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1AFED1C7" w14:textId="797EAB8E" w:rsidR="00BA58DB" w:rsidRDefault="00BA58DB" w:rsidP="002F7307">
            <w:pPr>
              <w:rPr>
                <w:rFonts w:ascii="Times" w:eastAsia="Calibri" w:hAnsi="Times"/>
                <w:szCs w:val="24"/>
                <w:lang w:eastAsia="en-US"/>
              </w:rPr>
            </w:pPr>
          </w:p>
        </w:tc>
      </w:tr>
    </w:tbl>
    <w:p w14:paraId="57E19A0B" w14:textId="77777777" w:rsidR="00D307E5" w:rsidRDefault="00D307E5" w:rsidP="00E137FF"/>
    <w:p w14:paraId="48F1EDC8" w14:textId="65A403DE" w:rsidR="003B4EE2" w:rsidRDefault="003B4EE2" w:rsidP="003B4EE2">
      <w:pPr>
        <w:pStyle w:val="Heading3"/>
        <w:numPr>
          <w:ilvl w:val="2"/>
          <w:numId w:val="1"/>
        </w:numPr>
        <w:rPr>
          <w:b/>
          <w:bCs/>
        </w:rPr>
      </w:pPr>
      <w:r>
        <w:rPr>
          <w:b/>
          <w:bCs/>
        </w:rPr>
        <w:t>[</w:t>
      </w:r>
      <w:r w:rsidRPr="00710AD4">
        <w:rPr>
          <w:b/>
          <w:bCs/>
          <w:highlight w:val="yellow"/>
        </w:rPr>
        <w:t>H</w:t>
      </w:r>
      <w:r>
        <w:rPr>
          <w:b/>
          <w:bCs/>
        </w:rPr>
        <w:t>] 7</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0BE642C" w14:textId="603537CF" w:rsidR="00836E34" w:rsidRDefault="00836E34" w:rsidP="00E137FF"/>
    <w:p w14:paraId="30ABA94C" w14:textId="77777777" w:rsidR="003B4EE2" w:rsidRDefault="003B4EE2" w:rsidP="003B4EE2">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48A9E41" w14:textId="77777777" w:rsidR="003B4EE2" w:rsidRPr="00576D03" w:rsidRDefault="003B4EE2" w:rsidP="003B4EE2">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4E5EEB2" w14:textId="77777777" w:rsidR="003B4EE2" w:rsidRDefault="003B4EE2" w:rsidP="003B4EE2">
      <w:pPr>
        <w:rPr>
          <w:rFonts w:eastAsiaTheme="minorEastAsia"/>
          <w:lang w:eastAsia="ja-JP"/>
        </w:rPr>
      </w:pPr>
    </w:p>
    <w:p w14:paraId="5402D64A" w14:textId="77777777" w:rsidR="003B4EE2" w:rsidRPr="00A72E27" w:rsidRDefault="003B4EE2" w:rsidP="003B4EE2">
      <w:pPr>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0BE3B47F" w14:textId="77777777" w:rsidR="003B4EE2" w:rsidRDefault="003B4EE2" w:rsidP="003B4EE2">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399016EC" w14:textId="77777777" w:rsidR="003B4EE2" w:rsidRPr="00A045CD" w:rsidRDefault="003B4EE2" w:rsidP="003B4EE2">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lastRenderedPageBreak/>
        <w:t>Alt 2</w:t>
      </w:r>
      <w:r w:rsidRPr="00A8624A">
        <w:rPr>
          <w:rFonts w:eastAsia="Times New Roman"/>
          <w:lang w:val="en-US" w:eastAsia="en-US"/>
        </w:rPr>
        <w:t>: Rel-17 MBS capable UEs are configured with a new MBS-specific initial BWP that is different to legacy Rel-15/Rel-16 initial BWP.</w:t>
      </w:r>
    </w:p>
    <w:p w14:paraId="67CC2AB5" w14:textId="77777777" w:rsidR="003B4EE2" w:rsidRDefault="003B4EE2" w:rsidP="003B4EE2">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1E8F4CD4" w14:textId="77777777" w:rsidR="003B4EE2" w:rsidRPr="004F28D5" w:rsidRDefault="003B4EE2" w:rsidP="003B4EE2">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E1CEB1" w14:textId="77777777" w:rsidR="0034479C" w:rsidRDefault="0034479C" w:rsidP="0034479C">
      <w:r>
        <w:t>Please provide your comments in the table below:</w:t>
      </w:r>
    </w:p>
    <w:tbl>
      <w:tblPr>
        <w:tblStyle w:val="TableGrid"/>
        <w:tblW w:w="0" w:type="auto"/>
        <w:tblLook w:val="04A0" w:firstRow="1" w:lastRow="0" w:firstColumn="1" w:lastColumn="0" w:noHBand="0" w:noVBand="1"/>
      </w:tblPr>
      <w:tblGrid>
        <w:gridCol w:w="1650"/>
        <w:gridCol w:w="7979"/>
      </w:tblGrid>
      <w:tr w:rsidR="0034479C" w14:paraId="3A110749" w14:textId="77777777" w:rsidTr="0006036D">
        <w:tc>
          <w:tcPr>
            <w:tcW w:w="1650" w:type="dxa"/>
            <w:vAlign w:val="center"/>
          </w:tcPr>
          <w:p w14:paraId="78C3201C" w14:textId="77777777" w:rsidR="0034479C" w:rsidRPr="00E6336E" w:rsidRDefault="0034479C" w:rsidP="0006036D">
            <w:pPr>
              <w:jc w:val="center"/>
              <w:rPr>
                <w:b/>
                <w:bCs/>
                <w:sz w:val="22"/>
                <w:szCs w:val="22"/>
              </w:rPr>
            </w:pPr>
            <w:r w:rsidRPr="00E6336E">
              <w:rPr>
                <w:b/>
                <w:bCs/>
                <w:sz w:val="22"/>
                <w:szCs w:val="22"/>
              </w:rPr>
              <w:t>company</w:t>
            </w:r>
          </w:p>
        </w:tc>
        <w:tc>
          <w:tcPr>
            <w:tcW w:w="7979" w:type="dxa"/>
            <w:vAlign w:val="center"/>
          </w:tcPr>
          <w:p w14:paraId="70B3BAC5" w14:textId="77777777" w:rsidR="0034479C" w:rsidRPr="00E6336E" w:rsidRDefault="0034479C" w:rsidP="0006036D">
            <w:pPr>
              <w:jc w:val="center"/>
              <w:rPr>
                <w:b/>
                <w:bCs/>
                <w:sz w:val="22"/>
                <w:szCs w:val="22"/>
              </w:rPr>
            </w:pPr>
            <w:r w:rsidRPr="00E6336E">
              <w:rPr>
                <w:b/>
                <w:bCs/>
                <w:sz w:val="22"/>
                <w:szCs w:val="22"/>
              </w:rPr>
              <w:t>comments</w:t>
            </w:r>
          </w:p>
        </w:tc>
      </w:tr>
      <w:tr w:rsidR="0034479C" w14:paraId="12B88B6A" w14:textId="77777777" w:rsidTr="0006036D">
        <w:tc>
          <w:tcPr>
            <w:tcW w:w="1650" w:type="dxa"/>
          </w:tcPr>
          <w:p w14:paraId="3A514EC4" w14:textId="1534E725" w:rsidR="0034479C" w:rsidRPr="00E10384" w:rsidRDefault="00ED3E93" w:rsidP="0006036D">
            <w:pPr>
              <w:rPr>
                <w:lang w:eastAsia="ko-KR"/>
              </w:rPr>
            </w:pPr>
            <w:r>
              <w:rPr>
                <w:lang w:eastAsia="ko-KR"/>
              </w:rPr>
              <w:t>Samsung</w:t>
            </w:r>
          </w:p>
        </w:tc>
        <w:tc>
          <w:tcPr>
            <w:tcW w:w="7979" w:type="dxa"/>
          </w:tcPr>
          <w:p w14:paraId="7AD47322" w14:textId="77777777" w:rsidR="0034479C" w:rsidRDefault="00ED3E93" w:rsidP="0006036D">
            <w:pPr>
              <w:rPr>
                <w:lang w:eastAsia="ko-KR"/>
              </w:rPr>
            </w:pPr>
            <w:r w:rsidRPr="00ED3E93">
              <w:rPr>
                <w:lang w:eastAsia="ko-KR"/>
              </w:rPr>
              <w:t>Proposal 2.1-2rev5</w:t>
            </w:r>
            <w:r>
              <w:rPr>
                <w:lang w:eastAsia="ko-KR"/>
              </w:rPr>
              <w:t xml:space="preserve">: OK. The FFS should be </w:t>
            </w:r>
          </w:p>
          <w:p w14:paraId="6FE755AD" w14:textId="53B5E759" w:rsidR="00ED3E93" w:rsidRPr="00576D03" w:rsidRDefault="00ED3E93" w:rsidP="00ED3E93">
            <w:pPr>
              <w:numPr>
                <w:ilvl w:val="0"/>
                <w:numId w:val="65"/>
              </w:numPr>
              <w:overflowPunct/>
              <w:autoSpaceDE/>
              <w:autoSpaceDN/>
              <w:adjustRightInd/>
              <w:spacing w:after="120"/>
              <w:textAlignment w:val="auto"/>
              <w:rPr>
                <w:rFonts w:eastAsia="Calibri"/>
                <w:lang w:eastAsia="x-none"/>
              </w:rPr>
            </w:pPr>
            <w:r>
              <w:rPr>
                <w:lang w:eastAsia="ko-KR"/>
              </w:rPr>
              <w:t xml:space="preserve"> </w:t>
            </w: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w:t>
            </w:r>
            <w:r>
              <w:rPr>
                <w:rFonts w:ascii="Times" w:eastAsia="Calibri" w:hAnsi="Times"/>
                <w:color w:val="FF0000"/>
                <w:szCs w:val="24"/>
                <w:lang w:eastAsia="en-US"/>
              </w:rPr>
              <w:t xml:space="preserve"> </w:t>
            </w:r>
            <w:r w:rsidRPr="00ED3E93">
              <w:rPr>
                <w:rFonts w:ascii="Times" w:eastAsia="Calibri" w:hAnsi="Times"/>
                <w:color w:val="FF0000"/>
                <w:szCs w:val="24"/>
                <w:highlight w:val="yellow"/>
                <w:lang w:eastAsia="en-US"/>
              </w:rPr>
              <w:t>than CORESET#0</w:t>
            </w:r>
            <w:r w:rsidRPr="00501691">
              <w:rPr>
                <w:rFonts w:ascii="Times" w:eastAsia="Calibri" w:hAnsi="Times"/>
                <w:color w:val="FF0000"/>
                <w:szCs w:val="24"/>
                <w:lang w:eastAsia="en-US"/>
              </w:rPr>
              <w:t xml:space="preserv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3F394D66" w14:textId="77777777" w:rsidR="00ED3E93" w:rsidRDefault="00ED3E93" w:rsidP="0006036D">
            <w:pPr>
              <w:rPr>
                <w:lang w:eastAsia="ko-KR"/>
              </w:rPr>
            </w:pPr>
            <w:r w:rsidRPr="00ED3E93">
              <w:rPr>
                <w:lang w:eastAsia="ko-KR"/>
              </w:rPr>
              <w:t>Proposal 2.1-2a rev1</w:t>
            </w:r>
            <w:r>
              <w:rPr>
                <w:lang w:eastAsia="ko-KR"/>
              </w:rPr>
              <w:t>: OK for further study. Here’s our view.</w:t>
            </w:r>
          </w:p>
          <w:p w14:paraId="4F0F51A1" w14:textId="77777777" w:rsidR="00ED3E93" w:rsidRDefault="00ED3E93" w:rsidP="00C13E8D">
            <w:pPr>
              <w:pStyle w:val="ListParagraph"/>
              <w:numPr>
                <w:ilvl w:val="0"/>
                <w:numId w:val="73"/>
              </w:numPr>
              <w:rPr>
                <w:lang w:eastAsia="ko-KR"/>
              </w:rPr>
            </w:pPr>
            <w:r>
              <w:rPr>
                <w:rFonts w:hint="eastAsia"/>
                <w:lang w:eastAsia="ko-KR"/>
              </w:rPr>
              <w:t xml:space="preserve">Rel-17 MBS UE should also have the same initial BWP with other UEs </w:t>
            </w:r>
            <w:r>
              <w:rPr>
                <w:lang w:eastAsia="ko-KR"/>
              </w:rPr>
              <w:t>to have the same behaviour for reception of system information. So Alt 2 should be excluded.</w:t>
            </w:r>
          </w:p>
          <w:p w14:paraId="2C0E3F2F" w14:textId="129E2A76" w:rsidR="00490F65" w:rsidRPr="00490F65" w:rsidRDefault="00490F65" w:rsidP="00490F65">
            <w:pPr>
              <w:pStyle w:val="ListParagraph"/>
              <w:numPr>
                <w:ilvl w:val="0"/>
                <w:numId w:val="0"/>
              </w:numPr>
              <w:ind w:left="720"/>
              <w:rPr>
                <w:color w:val="FF0000"/>
                <w:lang w:eastAsia="ko-KR"/>
              </w:rPr>
            </w:pPr>
            <w:r w:rsidRPr="00490F65">
              <w:rPr>
                <w:color w:val="FF0000"/>
                <w:lang w:eastAsia="ko-KR"/>
              </w:rPr>
              <w:t>[ZTE] For MBS UEs with a separate initial DL BWP, they can still receive system information. Just similar as what we did for Rel-15 UE, UE in active dedicated BWP can still receive system information.</w:t>
            </w:r>
          </w:p>
          <w:p w14:paraId="3280A838" w14:textId="77777777" w:rsidR="00ED3E93" w:rsidRDefault="00ED3E93" w:rsidP="00C13E8D">
            <w:pPr>
              <w:pStyle w:val="ListParagraph"/>
              <w:numPr>
                <w:ilvl w:val="0"/>
                <w:numId w:val="73"/>
              </w:numPr>
              <w:rPr>
                <w:lang w:eastAsia="ko-KR"/>
              </w:rPr>
            </w:pPr>
            <w:r>
              <w:rPr>
                <w:lang w:eastAsia="ko-KR"/>
              </w:rPr>
              <w:t>Initial BWP can be configured with the size of carrier BW. So, CFR within the initial BWP can be large.</w:t>
            </w:r>
          </w:p>
          <w:p w14:paraId="58CF9AE7" w14:textId="28471732" w:rsidR="00490F65" w:rsidRPr="00490F65" w:rsidRDefault="00490F65" w:rsidP="00490F65">
            <w:pPr>
              <w:pStyle w:val="ListParagraph"/>
              <w:numPr>
                <w:ilvl w:val="0"/>
                <w:numId w:val="0"/>
              </w:numPr>
              <w:ind w:left="720"/>
              <w:rPr>
                <w:color w:val="FF0000"/>
                <w:lang w:eastAsia="ko-KR"/>
              </w:rPr>
            </w:pPr>
            <w:r w:rsidRPr="00490F65">
              <w:rPr>
                <w:color w:val="FF0000"/>
                <w:lang w:eastAsia="ko-KR"/>
              </w:rPr>
              <w:t>[ZTE] As summarized by the moderator, this will have negative impact on the legacy UE.</w:t>
            </w:r>
          </w:p>
          <w:p w14:paraId="4A51A78A" w14:textId="77777777" w:rsidR="00ED3E93" w:rsidRDefault="00ED3E93" w:rsidP="00C13E8D">
            <w:pPr>
              <w:pStyle w:val="ListParagraph"/>
              <w:numPr>
                <w:ilvl w:val="0"/>
                <w:numId w:val="73"/>
              </w:numPr>
              <w:rPr>
                <w:lang w:eastAsia="ko-KR"/>
              </w:rPr>
            </w:pPr>
            <w:r>
              <w:rPr>
                <w:lang w:eastAsia="ko-KR"/>
              </w:rPr>
              <w:t xml:space="preserve">Having another configured BWP other than the initial BWP may result in BWP switching for MBS UEs. </w:t>
            </w:r>
          </w:p>
          <w:p w14:paraId="2848FA56" w14:textId="476C05EE" w:rsidR="00490F65" w:rsidRPr="00ED3E93" w:rsidRDefault="00490F65" w:rsidP="00490F65">
            <w:pPr>
              <w:pStyle w:val="ListParagraph"/>
              <w:numPr>
                <w:ilvl w:val="0"/>
                <w:numId w:val="0"/>
              </w:numPr>
              <w:ind w:left="720"/>
              <w:rPr>
                <w:lang w:eastAsia="ko-KR"/>
              </w:rPr>
            </w:pPr>
            <w:r w:rsidRPr="00490F65">
              <w:rPr>
                <w:color w:val="FF0000"/>
                <w:lang w:eastAsia="ko-KR"/>
              </w:rPr>
              <w:t>[ZTE] There will be no BWP switching. Let’s UE1 is a unicast UE and UE2 is a MBS UE, UE1 is configured with an initial DL BWP with 40MHz bandwidth, UE2 is configured with a separate initial DL BWP with 100MHz. In RRC_IDLE/INACTIVE, UE1 will operate within CORESET#0 (let’s assume CORESET#0=20MHz), UE2 will operate within initial DL BWP@100M to receive MBS. In RRC_CONN, UE1 will operate within initial DL BWP@40M, UE2 will still operate within initial DL BWP@100M to receive MBS and unicast. There is no BWP switching. Can you clarify which case will case BWP switching?</w:t>
            </w:r>
          </w:p>
        </w:tc>
      </w:tr>
      <w:tr w:rsidR="00983C34" w14:paraId="1EFC241D" w14:textId="77777777" w:rsidTr="0006036D">
        <w:tc>
          <w:tcPr>
            <w:tcW w:w="1650" w:type="dxa"/>
          </w:tcPr>
          <w:p w14:paraId="112A0F73" w14:textId="5B3B76EC" w:rsidR="00983C34" w:rsidRDefault="00983C34" w:rsidP="00983C34">
            <w:pPr>
              <w:rPr>
                <w:lang w:eastAsia="ko-KR"/>
              </w:rPr>
            </w:pPr>
            <w:r>
              <w:rPr>
                <w:lang w:eastAsia="ko-KR"/>
              </w:rPr>
              <w:t>NOKIA/NSB</w:t>
            </w:r>
          </w:p>
        </w:tc>
        <w:tc>
          <w:tcPr>
            <w:tcW w:w="7979" w:type="dxa"/>
          </w:tcPr>
          <w:p w14:paraId="134E1068" w14:textId="77777777" w:rsidR="00983C34" w:rsidRDefault="00983C34" w:rsidP="00983C34">
            <w:pPr>
              <w:rPr>
                <w:lang w:eastAsia="ko-KR"/>
              </w:rPr>
            </w:pPr>
            <w:r>
              <w:rPr>
                <w:lang w:eastAsia="ko-KR"/>
              </w:rPr>
              <w:t>Thanks for the FL’s summary and proposal.</w:t>
            </w:r>
          </w:p>
          <w:p w14:paraId="34D82300" w14:textId="77777777" w:rsidR="00983C34" w:rsidRDefault="00983C34" w:rsidP="00983C34">
            <w:pPr>
              <w:rPr>
                <w:lang w:eastAsia="ko-KR"/>
              </w:rPr>
            </w:pPr>
            <w:r>
              <w:rPr>
                <w:lang w:eastAsia="ko-KR"/>
              </w:rPr>
              <w:t xml:space="preserve">Considering we only have 2 RAN1 meeting left, it is better to delay either one of the Case D or Case E to the next meeting for further discussion. And as we can see from the above summaries by the FL, the Case E is getting more and more support by companies after our extensive email discussion. Thus, we suggest to strive for the best support of both Case-C and Case-E in this meeting, and with below changing proposal in </w:t>
            </w:r>
            <w:r w:rsidRPr="00110E22">
              <w:rPr>
                <w:color w:val="0070C0"/>
                <w:highlight w:val="yellow"/>
                <w:lang w:eastAsia="ko-KR"/>
              </w:rPr>
              <w:t>blue-font-yellow-highlighted</w:t>
            </w:r>
            <w:r>
              <w:rPr>
                <w:lang w:eastAsia="ko-KR"/>
              </w:rPr>
              <w:t>:</w:t>
            </w:r>
          </w:p>
          <w:p w14:paraId="62C379D6" w14:textId="77777777" w:rsidR="00983C34" w:rsidRDefault="00983C34" w:rsidP="00983C34">
            <w:pPr>
              <w:ind w:left="284"/>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636353">
              <w:rPr>
                <w:rFonts w:eastAsiaTheme="minorEastAsia"/>
                <w:strike/>
                <w:color w:val="0070C0"/>
                <w:highlight w:val="yellow"/>
                <w:lang w:eastAsia="ja-JP"/>
              </w:rPr>
              <w:t>At least s</w:t>
            </w:r>
            <w:r w:rsidRPr="00636353">
              <w:rPr>
                <w:rFonts w:eastAsiaTheme="minorEastAsia"/>
                <w:color w:val="0070C0"/>
                <w:highlight w:val="yellow"/>
                <w:lang w:eastAsia="ja-JP"/>
              </w:rPr>
              <w:t>S</w:t>
            </w:r>
            <w:r w:rsidRPr="00BA58DB">
              <w:rPr>
                <w:rFonts w:eastAsiaTheme="minorEastAsia"/>
                <w:lang w:eastAsia="ja-JP"/>
              </w:rPr>
              <w:t>upport Case-C</w:t>
            </w:r>
            <w:r>
              <w:rPr>
                <w:rFonts w:eastAsiaTheme="minorEastAsia"/>
                <w:lang w:eastAsia="ja-JP"/>
              </w:rPr>
              <w:t xml:space="preserve"> </w:t>
            </w:r>
            <w:r w:rsidRPr="00636353">
              <w:rPr>
                <w:rFonts w:eastAsiaTheme="minorEastAsia"/>
                <w:color w:val="0070C0"/>
                <w:highlight w:val="yellow"/>
                <w:lang w:eastAsia="ja-JP"/>
              </w:rPr>
              <w:t>and Case-E</w:t>
            </w:r>
            <w:r w:rsidRPr="00BA58DB">
              <w:rPr>
                <w:rFonts w:eastAsiaTheme="minorEastAsia"/>
                <w:lang w:eastAsia="ja-JP"/>
              </w:rPr>
              <w:t xml:space="preserve">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025E17C" w14:textId="77777777" w:rsidR="00983C34" w:rsidRPr="00636353" w:rsidRDefault="00983C34" w:rsidP="00983C34">
            <w:pPr>
              <w:numPr>
                <w:ilvl w:val="0"/>
                <w:numId w:val="65"/>
              </w:numPr>
              <w:overflowPunct/>
              <w:autoSpaceDE/>
              <w:autoSpaceDN/>
              <w:adjustRightInd/>
              <w:spacing w:after="120"/>
              <w:ind w:left="1004"/>
              <w:textAlignment w:val="auto"/>
              <w:rPr>
                <w:rFonts w:eastAsia="Calibri"/>
                <w:strike/>
                <w:highlight w:val="yellow"/>
                <w:lang w:eastAsia="x-none"/>
              </w:rPr>
            </w:pPr>
            <w:r w:rsidRPr="00576D03">
              <w:rPr>
                <w:rFonts w:eastAsia="Times New Roman"/>
                <w:lang w:eastAsia="x-none"/>
              </w:rPr>
              <w:t xml:space="preserve">FFS: support of Case D </w:t>
            </w:r>
            <w:r w:rsidRPr="00636353">
              <w:rPr>
                <w:rFonts w:eastAsia="Times New Roman"/>
                <w:strike/>
                <w:color w:val="0070C0"/>
                <w:highlight w:val="yellow"/>
                <w:lang w:eastAsia="x-none"/>
              </w:rPr>
              <w:t>and/or Case E</w:t>
            </w:r>
            <w:r w:rsidRPr="00636353">
              <w:rPr>
                <w:rFonts w:ascii="Times" w:eastAsia="Calibri" w:hAnsi="Times"/>
                <w:strike/>
                <w:color w:val="0070C0"/>
                <w:szCs w:val="24"/>
                <w:highlight w:val="yellow"/>
                <w:lang w:eastAsia="en-US"/>
              </w:rPr>
              <w:t xml:space="preserve"> a CFR with larger size and containing the initial BWP, where the initial BWP has the frequency resources configured by SIB1</w:t>
            </w:r>
            <w:r w:rsidRPr="00636353">
              <w:rPr>
                <w:rFonts w:eastAsia="Calibri"/>
                <w:strike/>
                <w:color w:val="0070C0"/>
                <w:szCs w:val="24"/>
                <w:highlight w:val="yellow"/>
                <w:lang w:eastAsia="en-US"/>
              </w:rPr>
              <w:t>. The decision of support of these cases to be taken at RAN1#106b-e.</w:t>
            </w:r>
          </w:p>
          <w:p w14:paraId="48480440" w14:textId="77777777" w:rsidR="00983C34" w:rsidRPr="00636353" w:rsidRDefault="00983C34" w:rsidP="00983C34">
            <w:pPr>
              <w:rPr>
                <w:color w:val="0070C0"/>
                <w:lang w:eastAsia="ko-KR"/>
              </w:rPr>
            </w:pPr>
          </w:p>
          <w:p w14:paraId="0DD7D98E" w14:textId="77777777" w:rsidR="00983C34" w:rsidRDefault="00983C34" w:rsidP="00983C34">
            <w:pPr>
              <w:rPr>
                <w:lang w:eastAsia="ko-KR"/>
              </w:rPr>
            </w:pPr>
            <w:r>
              <w:rPr>
                <w:lang w:eastAsia="ko-KR"/>
              </w:rPr>
              <w:t xml:space="preserve">Furthermore, with below rewording proposal in </w:t>
            </w:r>
            <w:r w:rsidRPr="00110E22">
              <w:rPr>
                <w:color w:val="0070C0"/>
                <w:highlight w:val="yellow"/>
                <w:lang w:eastAsia="ko-KR"/>
              </w:rPr>
              <w:t>blue-font-yellow-highlighted</w:t>
            </w:r>
            <w:r>
              <w:rPr>
                <w:color w:val="0070C0"/>
                <w:lang w:eastAsia="ko-KR"/>
              </w:rPr>
              <w:t>:</w:t>
            </w:r>
          </w:p>
          <w:p w14:paraId="2CC1D755" w14:textId="77777777" w:rsidR="00983C34" w:rsidRPr="00A72E27" w:rsidRDefault="00983C34" w:rsidP="00983C34">
            <w:pPr>
              <w:ind w:left="284"/>
              <w:rPr>
                <w:rFonts w:eastAsia="Calibri"/>
                <w:lang w:val="en-US" w:eastAsia="x-none"/>
              </w:rPr>
            </w:pPr>
            <w:r w:rsidRPr="00A72E27">
              <w:rPr>
                <w:rFonts w:eastAsia="Calibri"/>
                <w:b/>
                <w:bCs/>
                <w:color w:val="FF0000"/>
              </w:rPr>
              <w:lastRenderedPageBreak/>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236E9AF1" w14:textId="77777777" w:rsidR="00983C34" w:rsidRDefault="00983C34" w:rsidP="00983C34">
            <w:pPr>
              <w:pStyle w:val="ListParagraph"/>
              <w:numPr>
                <w:ilvl w:val="0"/>
                <w:numId w:val="65"/>
              </w:numPr>
              <w:spacing w:before="240"/>
              <w:ind w:left="1004"/>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653AD8D4" w14:textId="77777777" w:rsidR="00983C34" w:rsidRPr="00A045CD" w:rsidRDefault="00983C34" w:rsidP="00983C34">
            <w:pPr>
              <w:pStyle w:val="ListParagraph"/>
              <w:numPr>
                <w:ilvl w:val="0"/>
                <w:numId w:val="65"/>
              </w:numPr>
              <w:overflowPunct/>
              <w:autoSpaceDE/>
              <w:autoSpaceDN/>
              <w:adjustRightInd/>
              <w:spacing w:before="240" w:after="100" w:afterAutospacing="1"/>
              <w:ind w:left="1004"/>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w:t>
            </w:r>
            <w:r>
              <w:rPr>
                <w:rFonts w:eastAsia="Times New Roman"/>
                <w:lang w:val="en-US" w:eastAsia="en-US"/>
              </w:rPr>
              <w:t xml:space="preserve"> </w:t>
            </w:r>
            <w:r w:rsidRPr="00636353">
              <w:rPr>
                <w:rFonts w:eastAsia="Times New Roman"/>
                <w:color w:val="0070C0"/>
                <w:highlight w:val="yellow"/>
                <w:lang w:val="en-US" w:eastAsia="en-US"/>
              </w:rPr>
              <w:t>SIB1 configured</w:t>
            </w:r>
            <w:r w:rsidRPr="00636353">
              <w:rPr>
                <w:rFonts w:eastAsia="Times New Roman"/>
                <w:color w:val="0070C0"/>
                <w:lang w:val="en-US" w:eastAsia="en-US"/>
              </w:rPr>
              <w:t xml:space="preserve"> </w:t>
            </w:r>
            <w:r w:rsidRPr="00A8624A">
              <w:rPr>
                <w:rFonts w:eastAsia="Times New Roman"/>
                <w:lang w:val="en-US" w:eastAsia="en-US"/>
              </w:rPr>
              <w:t>initial BWP.</w:t>
            </w:r>
          </w:p>
          <w:p w14:paraId="1D9D2F95" w14:textId="77777777" w:rsidR="00983C34" w:rsidRDefault="00983C34" w:rsidP="00983C34">
            <w:pPr>
              <w:pStyle w:val="ListParagraph"/>
              <w:numPr>
                <w:ilvl w:val="0"/>
                <w:numId w:val="65"/>
              </w:numPr>
              <w:overflowPunct/>
              <w:autoSpaceDE/>
              <w:autoSpaceDN/>
              <w:adjustRightInd/>
              <w:spacing w:before="240" w:after="100" w:afterAutospacing="1"/>
              <w:ind w:left="1004"/>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xml:space="preserve">: Rel-17 MBS UEs use a configured BWP other than </w:t>
            </w:r>
            <w:r w:rsidRPr="00636353">
              <w:rPr>
                <w:rFonts w:eastAsia="Times New Roman"/>
                <w:color w:val="0070C0"/>
                <w:highlight w:val="yellow"/>
                <w:lang w:val="en-US" w:eastAsia="en-US"/>
              </w:rPr>
              <w:t>legacy Rel-15/Rel-16 SIB1 configured</w:t>
            </w:r>
            <w:r>
              <w:rPr>
                <w:rFonts w:eastAsia="Times New Roman"/>
                <w:color w:val="FF0000"/>
                <w:lang w:val="en-US" w:eastAsia="en-US"/>
              </w:rPr>
              <w:t xml:space="preserve"> </w:t>
            </w:r>
            <w:r w:rsidRPr="00A8624A">
              <w:rPr>
                <w:rFonts w:eastAsia="Times New Roman"/>
                <w:lang w:val="en-US" w:eastAsia="en-US"/>
              </w:rPr>
              <w:t>initial BWP.</w:t>
            </w:r>
          </w:p>
          <w:p w14:paraId="159F6541" w14:textId="3237368E" w:rsidR="00983C34" w:rsidRPr="00ED3E93" w:rsidRDefault="00983C34" w:rsidP="00983C34">
            <w:pPr>
              <w:rPr>
                <w:lang w:eastAsia="ko-KR"/>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tc>
      </w:tr>
      <w:tr w:rsidR="00171E64" w14:paraId="6753B439" w14:textId="77777777" w:rsidTr="0006036D">
        <w:tc>
          <w:tcPr>
            <w:tcW w:w="1650" w:type="dxa"/>
          </w:tcPr>
          <w:p w14:paraId="48CB5380" w14:textId="5CB3B6F8" w:rsidR="00171E64" w:rsidRDefault="00171E64" w:rsidP="00983C34">
            <w:pPr>
              <w:rPr>
                <w:lang w:eastAsia="ko-KR"/>
              </w:rPr>
            </w:pPr>
            <w:r>
              <w:rPr>
                <w:rFonts w:hint="eastAsia"/>
                <w:lang w:eastAsia="ko-KR"/>
              </w:rPr>
              <w:lastRenderedPageBreak/>
              <w:t>L</w:t>
            </w:r>
            <w:r>
              <w:rPr>
                <w:lang w:eastAsia="ko-KR"/>
              </w:rPr>
              <w:t>G</w:t>
            </w:r>
          </w:p>
        </w:tc>
        <w:tc>
          <w:tcPr>
            <w:tcW w:w="7979" w:type="dxa"/>
          </w:tcPr>
          <w:p w14:paraId="3B4F2BE5" w14:textId="78FD4C70" w:rsidR="00171E64" w:rsidRPr="00171E64" w:rsidRDefault="00171E64" w:rsidP="00983C34">
            <w:pPr>
              <w:rPr>
                <w:lang w:eastAsia="ko-KR"/>
              </w:rPr>
            </w:pPr>
            <w:r>
              <w:rPr>
                <w:lang w:eastAsia="ko-KR"/>
              </w:rPr>
              <w:t>We support the above changes from Nokia for both proposals.</w:t>
            </w:r>
          </w:p>
        </w:tc>
      </w:tr>
      <w:tr w:rsidR="00490F65" w14:paraId="32B0D8EB" w14:textId="77777777" w:rsidTr="0006036D">
        <w:tc>
          <w:tcPr>
            <w:tcW w:w="1650" w:type="dxa"/>
          </w:tcPr>
          <w:p w14:paraId="01754082" w14:textId="7E3E9A26" w:rsidR="00490F65" w:rsidRPr="00490F65" w:rsidRDefault="00490F65" w:rsidP="00983C34">
            <w:pPr>
              <w:rPr>
                <w:rFonts w:eastAsia="DengXian"/>
                <w:lang w:eastAsia="zh-CN"/>
              </w:rPr>
            </w:pPr>
            <w:r>
              <w:rPr>
                <w:rFonts w:eastAsia="DengXian" w:hint="eastAsia"/>
                <w:lang w:eastAsia="zh-CN"/>
              </w:rPr>
              <w:t>Z</w:t>
            </w:r>
            <w:r>
              <w:rPr>
                <w:rFonts w:eastAsia="DengXian"/>
                <w:lang w:eastAsia="zh-CN"/>
              </w:rPr>
              <w:t>TE</w:t>
            </w:r>
          </w:p>
        </w:tc>
        <w:tc>
          <w:tcPr>
            <w:tcW w:w="7979" w:type="dxa"/>
          </w:tcPr>
          <w:p w14:paraId="4B2BF2BE" w14:textId="31F0F00F" w:rsidR="00490F65" w:rsidRDefault="00490F65" w:rsidP="00983C34">
            <w:pPr>
              <w:rPr>
                <w:rFonts w:eastAsia="DengXian"/>
                <w:lang w:eastAsia="zh-CN"/>
              </w:rPr>
            </w:pPr>
            <w:r>
              <w:rPr>
                <w:rFonts w:eastAsia="DengXian" w:hint="eastAsia"/>
                <w:lang w:eastAsia="zh-CN"/>
              </w:rPr>
              <w:t>T</w:t>
            </w:r>
            <w:r>
              <w:rPr>
                <w:rFonts w:eastAsia="DengXian"/>
                <w:lang w:eastAsia="zh-CN"/>
              </w:rPr>
              <w:t>hanks moderator’s informative summary. We support the revised proposal from Nokia.</w:t>
            </w:r>
          </w:p>
          <w:p w14:paraId="5B06BC7E" w14:textId="77777777" w:rsidR="00490F65" w:rsidRDefault="00490F65" w:rsidP="00983C34">
            <w:pPr>
              <w:rPr>
                <w:rFonts w:eastAsia="DengXian"/>
                <w:lang w:eastAsia="zh-CN"/>
              </w:rPr>
            </w:pPr>
            <w:r>
              <w:rPr>
                <w:rFonts w:eastAsia="DengXian"/>
                <w:lang w:eastAsia="zh-CN"/>
              </w:rPr>
              <w:t>We tend to agree with Nokia that, more and more companies now see the restriction of Case C and more companies are willing to support a larger CFR.</w:t>
            </w:r>
          </w:p>
          <w:p w14:paraId="0A38736D" w14:textId="6D605FD5" w:rsidR="00490F65" w:rsidRPr="00490F65" w:rsidRDefault="00490F65" w:rsidP="00983C34">
            <w:pPr>
              <w:rPr>
                <w:rFonts w:eastAsia="DengXian"/>
                <w:lang w:eastAsia="zh-CN"/>
              </w:rPr>
            </w:pPr>
            <w:r>
              <w:rPr>
                <w:rFonts w:eastAsia="DengXian"/>
                <w:lang w:eastAsia="zh-CN"/>
              </w:rPr>
              <w:t xml:space="preserve">Also, we added some response to Samsung’s comments above with tag </w:t>
            </w:r>
            <w:r w:rsidRPr="00490F65">
              <w:rPr>
                <w:rFonts w:eastAsia="DengXian"/>
                <w:color w:val="FF0000"/>
                <w:lang w:eastAsia="zh-CN"/>
              </w:rPr>
              <w:t>[ZTE]</w:t>
            </w:r>
            <w:r>
              <w:rPr>
                <w:rFonts w:eastAsia="DengXian"/>
                <w:lang w:eastAsia="zh-CN"/>
              </w:rPr>
              <w:t>.</w:t>
            </w:r>
          </w:p>
        </w:tc>
      </w:tr>
      <w:tr w:rsidR="0041220C" w14:paraId="23D1EEB8" w14:textId="77777777" w:rsidTr="00DB101F">
        <w:tc>
          <w:tcPr>
            <w:tcW w:w="1650" w:type="dxa"/>
          </w:tcPr>
          <w:p w14:paraId="64F39F92" w14:textId="77777777" w:rsidR="0041220C" w:rsidRDefault="0041220C" w:rsidP="00DB101F">
            <w:pPr>
              <w:rPr>
                <w:rFonts w:eastAsia="DengXian"/>
                <w:lang w:eastAsia="zh-CN"/>
              </w:rPr>
            </w:pPr>
            <w:r>
              <w:rPr>
                <w:lang w:eastAsia="ko-KR"/>
              </w:rPr>
              <w:t>Lenovo, Motorola Mobility</w:t>
            </w:r>
          </w:p>
        </w:tc>
        <w:tc>
          <w:tcPr>
            <w:tcW w:w="7979" w:type="dxa"/>
          </w:tcPr>
          <w:p w14:paraId="713D9481" w14:textId="77777777" w:rsidR="0041220C" w:rsidRDefault="0041220C" w:rsidP="00DB101F">
            <w:pPr>
              <w:rPr>
                <w:rFonts w:eastAsia="Calibri"/>
                <w:b/>
                <w:bCs/>
              </w:rPr>
            </w:pPr>
            <w:r w:rsidRPr="00501691">
              <w:rPr>
                <w:rFonts w:eastAsia="Calibri"/>
                <w:b/>
                <w:bCs/>
                <w:color w:val="FF0000"/>
              </w:rPr>
              <w:t>Proposal 2.1-2rev5</w:t>
            </w:r>
            <w:r w:rsidRPr="00E413C5">
              <w:rPr>
                <w:rFonts w:eastAsia="Calibri"/>
                <w:b/>
                <w:bCs/>
              </w:rPr>
              <w:t>:</w:t>
            </w:r>
            <w:r>
              <w:rPr>
                <w:rFonts w:eastAsia="Calibri"/>
                <w:b/>
                <w:bCs/>
              </w:rPr>
              <w:t xml:space="preserve"> </w:t>
            </w:r>
            <w:r w:rsidRPr="006F0B8B">
              <w:rPr>
                <w:rFonts w:eastAsia="Calibri"/>
              </w:rPr>
              <w:t>We are OK with the main bullet.</w:t>
            </w:r>
          </w:p>
          <w:p w14:paraId="62770B5A" w14:textId="77777777" w:rsidR="0041220C" w:rsidRDefault="0041220C" w:rsidP="00DB101F">
            <w:r>
              <w:t>For the FFS, in</w:t>
            </w:r>
            <w:r w:rsidRPr="006F0B8B">
              <w:t xml:space="preserve"> the new statement of Case E, listed as below, is “the initial BWP” of the legacy definition of initial DL BWP which is configured in SIB1 and is used when UE enters Connected mode? If yes, is it better to use the terminology of “SIB-1 configured initial BWP”</w:t>
            </w:r>
            <w:r>
              <w:t xml:space="preserve"> or “initial BWP configured by SIB-1” to make it clearer?</w:t>
            </w:r>
            <w:r w:rsidRPr="006F0B8B">
              <w:t xml:space="preserve"> If not, what is it?</w:t>
            </w:r>
          </w:p>
          <w:p w14:paraId="0BFB6A85" w14:textId="77777777" w:rsidR="0041220C" w:rsidRDefault="0041220C" w:rsidP="00DB101F"/>
          <w:p w14:paraId="4732163B" w14:textId="77777777" w:rsidR="0041220C" w:rsidRDefault="0041220C" w:rsidP="00DB101F">
            <w:pPr>
              <w:rPr>
                <w:rFonts w:eastAsia="Calibri"/>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w:t>
            </w:r>
            <w:r>
              <w:rPr>
                <w:rFonts w:eastAsia="Calibri"/>
                <w:b/>
                <w:bCs/>
                <w:color w:val="FF0000"/>
              </w:rPr>
              <w:t xml:space="preserve"> </w:t>
            </w:r>
            <w:r w:rsidRPr="006F0B8B">
              <w:rPr>
                <w:rFonts w:eastAsia="Calibri"/>
              </w:rPr>
              <w:t>We have some concerns</w:t>
            </w:r>
            <w:r>
              <w:rPr>
                <w:rFonts w:eastAsia="Calibri"/>
              </w:rPr>
              <w:t xml:space="preserve"> listed below:</w:t>
            </w:r>
          </w:p>
          <w:p w14:paraId="678BABD3" w14:textId="77777777" w:rsidR="0041220C" w:rsidRDefault="0041220C" w:rsidP="00C13E8D">
            <w:pPr>
              <w:pStyle w:val="ListParagraph"/>
              <w:numPr>
                <w:ilvl w:val="0"/>
                <w:numId w:val="74"/>
              </w:numPr>
              <w:rPr>
                <w:rFonts w:eastAsia="Calibri"/>
              </w:rPr>
            </w:pPr>
            <w:r w:rsidRPr="006F0B8B">
              <w:rPr>
                <w:rFonts w:eastAsia="Calibri"/>
              </w:rPr>
              <w:t>Since Case C</w:t>
            </w:r>
            <w:r>
              <w:rPr>
                <w:rFonts w:eastAsia="Calibri"/>
              </w:rPr>
              <w:t xml:space="preserve"> is deleted from the main bullet, I wonder which cases the alternatives are listed for. Case A, Case C, Case E or a new case?</w:t>
            </w:r>
          </w:p>
          <w:p w14:paraId="744BA80C" w14:textId="77777777" w:rsidR="0041220C" w:rsidRDefault="0041220C" w:rsidP="00C13E8D">
            <w:pPr>
              <w:pStyle w:val="ListParagraph"/>
              <w:numPr>
                <w:ilvl w:val="0"/>
                <w:numId w:val="74"/>
              </w:numPr>
              <w:rPr>
                <w:rFonts w:eastAsia="Calibri"/>
              </w:rPr>
            </w:pPr>
            <w:r>
              <w:rPr>
                <w:rFonts w:eastAsia="Calibri"/>
              </w:rPr>
              <w:t>Regarding Alt 2, BWP switching may be frequently performed when UE receives MBS in the MBS-specific BWP and SIB/paging in the initial DL BWP. I am not clear whether there are two active BWPs or a single active BWP. I think such issues have been hotly discussed in AI 8.12.1 and don’t know why MBS-specific BWP can work in idle mode while not work in connected mode.</w:t>
            </w:r>
          </w:p>
          <w:p w14:paraId="157AD1DE" w14:textId="77777777" w:rsidR="0041220C" w:rsidRDefault="0041220C" w:rsidP="00C13E8D">
            <w:pPr>
              <w:pStyle w:val="ListParagraph"/>
              <w:numPr>
                <w:ilvl w:val="0"/>
                <w:numId w:val="74"/>
              </w:numPr>
              <w:rPr>
                <w:rFonts w:eastAsia="DengXian"/>
                <w:lang w:eastAsia="zh-CN"/>
              </w:rPr>
            </w:pPr>
            <w:r>
              <w:rPr>
                <w:rFonts w:eastAsia="Calibri"/>
              </w:rPr>
              <w:t>Regarding Alt 3, same issues as Alt 2. Actually, we don’t know the concrete difference between Alt 2 an Alt 3.</w:t>
            </w:r>
          </w:p>
        </w:tc>
      </w:tr>
      <w:tr w:rsidR="000F4F26" w14:paraId="77863AAF" w14:textId="77777777" w:rsidTr="0006036D">
        <w:tc>
          <w:tcPr>
            <w:tcW w:w="1650" w:type="dxa"/>
          </w:tcPr>
          <w:p w14:paraId="2EC8B177" w14:textId="497C7C24" w:rsidR="000F4F26" w:rsidRDefault="0041220C" w:rsidP="000F4F26">
            <w:pPr>
              <w:rPr>
                <w:rFonts w:eastAsia="DengXian"/>
                <w:lang w:eastAsia="zh-CN"/>
              </w:rPr>
            </w:pPr>
            <w:r>
              <w:rPr>
                <w:rFonts w:eastAsia="DengXian" w:hint="eastAsia"/>
                <w:lang w:eastAsia="zh-CN"/>
              </w:rPr>
              <w:t>O</w:t>
            </w:r>
            <w:r>
              <w:rPr>
                <w:rFonts w:eastAsia="DengXian"/>
                <w:lang w:eastAsia="zh-CN"/>
              </w:rPr>
              <w:t>PPO</w:t>
            </w:r>
          </w:p>
        </w:tc>
        <w:tc>
          <w:tcPr>
            <w:tcW w:w="7979" w:type="dxa"/>
          </w:tcPr>
          <w:p w14:paraId="64B03891" w14:textId="3EF21C72" w:rsidR="004802F8" w:rsidRPr="00FF4C6B" w:rsidRDefault="004802F8" w:rsidP="0041220C">
            <w:pPr>
              <w:rPr>
                <w:rFonts w:eastAsia="DengXian"/>
                <w:b/>
                <w:bCs/>
                <w:lang w:eastAsia="zh-CN"/>
              </w:rPr>
            </w:pPr>
            <w:r w:rsidRPr="00FF4C6B">
              <w:rPr>
                <w:rFonts w:eastAsia="DengXian" w:hint="eastAsia"/>
                <w:b/>
                <w:bCs/>
                <w:lang w:eastAsia="zh-CN"/>
              </w:rPr>
              <w:t>T</w:t>
            </w:r>
            <w:r w:rsidRPr="00FF4C6B">
              <w:rPr>
                <w:rFonts w:eastAsia="DengXian"/>
                <w:b/>
                <w:bCs/>
                <w:lang w:eastAsia="zh-CN"/>
              </w:rPr>
              <w:t>hanks David for the clarification and answers during the previous rounds of discussions.</w:t>
            </w:r>
          </w:p>
          <w:p w14:paraId="6693BB74" w14:textId="1FB45867" w:rsidR="000F4F26" w:rsidRDefault="00934765" w:rsidP="0041220C">
            <w:pPr>
              <w:rPr>
                <w:rFonts w:eastAsia="DengXian"/>
                <w:bCs/>
                <w:lang w:eastAsia="zh-CN"/>
              </w:rPr>
            </w:pPr>
            <w:r w:rsidRPr="00501691">
              <w:rPr>
                <w:rFonts w:eastAsia="Calibri"/>
                <w:b/>
                <w:bCs/>
                <w:color w:val="FF0000"/>
              </w:rPr>
              <w:t>Proposal 2.1-2rev5</w:t>
            </w:r>
            <w:r w:rsidRPr="00E413C5">
              <w:rPr>
                <w:rFonts w:eastAsia="Calibri"/>
                <w:b/>
                <w:bCs/>
              </w:rPr>
              <w:t>:</w:t>
            </w:r>
            <w:r>
              <w:rPr>
                <w:rFonts w:eastAsia="DengXian" w:hint="eastAsia"/>
                <w:b/>
                <w:bCs/>
                <w:lang w:eastAsia="zh-CN"/>
              </w:rPr>
              <w:t xml:space="preserve"> </w:t>
            </w:r>
            <w:r w:rsidR="002A4C71" w:rsidRPr="002A4C71">
              <w:rPr>
                <w:rFonts w:eastAsia="DengXian"/>
                <w:bCs/>
                <w:lang w:eastAsia="zh-CN"/>
              </w:rPr>
              <w:t>We are OK with the main bullet, even we think “at least” is not needed because there is FFS added for other potential cases other than case C.</w:t>
            </w:r>
          </w:p>
          <w:p w14:paraId="3FC1B11D" w14:textId="77777777" w:rsidR="006868AC" w:rsidRDefault="0049701B" w:rsidP="0041220C">
            <w:pPr>
              <w:rPr>
                <w:rFonts w:eastAsia="DengXian"/>
                <w:lang w:eastAsia="zh-CN"/>
              </w:rPr>
            </w:pPr>
            <w:r>
              <w:rPr>
                <w:rFonts w:eastAsia="DengXian"/>
                <w:lang w:eastAsia="zh-CN"/>
              </w:rPr>
              <w:t>For FFS, the intention is clear to everyone that the FFS cases in the previous agreement will be further studied with more details.</w:t>
            </w:r>
            <w:r w:rsidR="004C5DEC">
              <w:rPr>
                <w:rFonts w:eastAsia="DengXian"/>
                <w:lang w:eastAsia="zh-CN"/>
              </w:rPr>
              <w:t xml:space="preserve"> More general wording (i.e. “FFS: support of Case D and/or Case E”) will make it easier to be agreed for progress.</w:t>
            </w:r>
          </w:p>
          <w:p w14:paraId="356EA8EC" w14:textId="332FE330" w:rsidR="0049701B" w:rsidRDefault="006868AC" w:rsidP="0041220C">
            <w:pPr>
              <w:rPr>
                <w:rFonts w:eastAsia="DengXian"/>
                <w:lang w:eastAsia="zh-CN"/>
              </w:rPr>
            </w:pPr>
            <w:r>
              <w:rPr>
                <w:rFonts w:eastAsia="DengXian"/>
                <w:lang w:eastAsia="zh-CN"/>
              </w:rPr>
              <w:t xml:space="preserve">The situation now is quite clear that additional cases other than case C cannot be directly supported. </w:t>
            </w:r>
            <w:r w:rsidR="00050A42">
              <w:rPr>
                <w:rFonts w:eastAsia="DengXian"/>
                <w:lang w:eastAsia="zh-CN"/>
              </w:rPr>
              <w:t>The updated wording makes the situation complicated since everyone is concerning that some new configuration of CFR other than the original design of Case E is going to be introduced for further study.</w:t>
            </w:r>
            <w:r w:rsidR="006D7C8D">
              <w:rPr>
                <w:rFonts w:eastAsia="DengXian"/>
                <w:lang w:eastAsia="zh-CN"/>
              </w:rPr>
              <w:t xml:space="preserve"> We would like to suggest to keep the FFS general, and make decision by next meeting with more/deeper understanding on the detailed configurations for case D and case E.</w:t>
            </w:r>
          </w:p>
          <w:p w14:paraId="41C6F7F2" w14:textId="5A1718B7" w:rsidR="002B0B2A" w:rsidRDefault="002B0B2A" w:rsidP="0041220C">
            <w:pPr>
              <w:rPr>
                <w:rFonts w:eastAsia="DengXian"/>
                <w:lang w:eastAsia="zh-CN"/>
              </w:rPr>
            </w:pPr>
            <w:r>
              <w:rPr>
                <w:rFonts w:eastAsia="DengXian" w:hint="eastAsia"/>
                <w:lang w:eastAsia="zh-CN"/>
              </w:rPr>
              <w:lastRenderedPageBreak/>
              <w:t>L</w:t>
            </w:r>
            <w:r>
              <w:rPr>
                <w:rFonts w:eastAsia="DengXian"/>
                <w:lang w:eastAsia="zh-CN"/>
              </w:rPr>
              <w:t>ast, FL also listed the potential configuration signalling alternatives to address the cases for potentially supported</w:t>
            </w:r>
            <w:r w:rsidR="00956EEB">
              <w:rPr>
                <w:rFonts w:eastAsia="DengXian"/>
                <w:lang w:eastAsia="zh-CN"/>
              </w:rPr>
              <w:t xml:space="preserve"> in </w:t>
            </w:r>
            <w:r w:rsidR="00956EEB" w:rsidRPr="00FA1A9C">
              <w:rPr>
                <w:rFonts w:eastAsia="DengXian"/>
                <w:b/>
                <w:color w:val="FF0000"/>
                <w:lang w:eastAsia="zh-CN"/>
              </w:rPr>
              <w:t>Proposal 2.1-2a rev1</w:t>
            </w:r>
            <w:r w:rsidR="00956EEB">
              <w:rPr>
                <w:rFonts w:eastAsia="DengXian"/>
                <w:lang w:eastAsia="zh-CN"/>
              </w:rPr>
              <w:t>.</w:t>
            </w:r>
            <w:r w:rsidR="00B11200">
              <w:rPr>
                <w:rFonts w:eastAsia="DengXian"/>
                <w:lang w:eastAsia="zh-CN"/>
              </w:rPr>
              <w:t xml:space="preserve"> Also, it is further study, and there is no harmful to study about it before we make any decision.</w:t>
            </w:r>
          </w:p>
          <w:p w14:paraId="431C1B9E" w14:textId="46B50ABC" w:rsidR="00873DDF" w:rsidRDefault="00873DDF" w:rsidP="0041220C">
            <w:pPr>
              <w:rPr>
                <w:rFonts w:eastAsia="DengXian"/>
                <w:lang w:eastAsia="zh-CN"/>
              </w:rPr>
            </w:pPr>
            <w:r>
              <w:rPr>
                <w:rFonts w:eastAsia="DengXian"/>
                <w:lang w:eastAsia="zh-CN"/>
              </w:rPr>
              <w:t>For Alt 2: The conditions to configure such a new initial BWP for MBS should be clear, e.g. new initial BWP for MBS fully contains legacy initial BWP/CORESET0. The BWP switching issue should also be addressed because we also think it cannot be avoided.</w:t>
            </w:r>
          </w:p>
          <w:p w14:paraId="21985877" w14:textId="6C869575" w:rsidR="00443E73" w:rsidRDefault="00443E73" w:rsidP="0041220C">
            <w:pPr>
              <w:rPr>
                <w:rFonts w:eastAsia="DengXian"/>
                <w:lang w:eastAsia="zh-CN"/>
              </w:rPr>
            </w:pPr>
          </w:p>
          <w:p w14:paraId="0220AD9B" w14:textId="136A308B" w:rsidR="00443E73" w:rsidRPr="00443E73" w:rsidRDefault="00443E73" w:rsidP="0041220C">
            <w:pPr>
              <w:rPr>
                <w:rFonts w:eastAsia="DengXian"/>
                <w:color w:val="00B0F0"/>
                <w:lang w:eastAsia="zh-CN"/>
              </w:rPr>
            </w:pPr>
            <w:r w:rsidRPr="00443E73">
              <w:rPr>
                <w:rFonts w:eastAsia="DengXian" w:hint="eastAsia"/>
                <w:color w:val="00B0F0"/>
                <w:lang w:eastAsia="zh-CN"/>
              </w:rPr>
              <w:t>T</w:t>
            </w:r>
            <w:r w:rsidRPr="00443E73">
              <w:rPr>
                <w:rFonts w:eastAsia="DengXian"/>
                <w:color w:val="00B0F0"/>
                <w:lang w:eastAsia="zh-CN"/>
              </w:rPr>
              <w:t>o help make progress in this meeting, we would like to suggest following changes:</w:t>
            </w:r>
          </w:p>
          <w:p w14:paraId="3088D206" w14:textId="77777777" w:rsidR="00934765" w:rsidRDefault="00934765" w:rsidP="00934765">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644CF600" w14:textId="39EBDB7C" w:rsidR="00934765" w:rsidRPr="00D5509E" w:rsidRDefault="00934765" w:rsidP="0041220C">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FFS: support of Case D and/or</w:t>
            </w:r>
            <w:r w:rsidRPr="00443E73">
              <w:rPr>
                <w:rFonts w:eastAsia="Times New Roman"/>
                <w:color w:val="00B0F0"/>
                <w:lang w:eastAsia="x-none"/>
              </w:rPr>
              <w:t xml:space="preserve"> Case E</w:t>
            </w:r>
            <w:r w:rsidR="00443E73">
              <w:rPr>
                <w:rFonts w:ascii="Times" w:eastAsia="Calibri" w:hAnsi="Times"/>
                <w:szCs w:val="24"/>
                <w:lang w:eastAsia="en-US"/>
              </w:rPr>
              <w:t>.</w:t>
            </w:r>
            <w:r w:rsidRPr="00443E73">
              <w:rPr>
                <w:rFonts w:ascii="Times" w:eastAsia="Calibri" w:hAnsi="Times"/>
                <w:strike/>
                <w:szCs w:val="24"/>
                <w:lang w:eastAsia="en-US"/>
              </w:rPr>
              <w:t xml:space="preserve"> </w:t>
            </w:r>
            <w:r w:rsidRPr="00443E73">
              <w:rPr>
                <w:rFonts w:ascii="Times" w:eastAsia="Calibri" w:hAnsi="Times"/>
                <w:strike/>
                <w:color w:val="FF0000"/>
                <w:szCs w:val="24"/>
                <w:highlight w:val="yellow"/>
                <w:lang w:eastAsia="en-US"/>
              </w:rPr>
              <w:t>a CFR with larger size and containing the initial BWP, where the initial BWP has the frequency resources configured by SIB1</w:t>
            </w:r>
            <w:r w:rsidRPr="00443E73">
              <w:rPr>
                <w:rFonts w:eastAsia="Calibri"/>
                <w:strike/>
                <w:color w:val="FF0000"/>
                <w:szCs w:val="24"/>
                <w:highlight w:val="yellow"/>
                <w:lang w:eastAsia="en-US"/>
              </w:rPr>
              <w:t>.</w:t>
            </w:r>
            <w:r w:rsidRPr="00443E73">
              <w:rPr>
                <w:rFonts w:eastAsia="Calibri"/>
                <w:strike/>
                <w:color w:val="FF0000"/>
                <w:szCs w:val="24"/>
                <w:lang w:eastAsia="en-US"/>
              </w:rPr>
              <w:t xml:space="preserve"> </w:t>
            </w:r>
            <w:r>
              <w:rPr>
                <w:rFonts w:eastAsia="Calibri"/>
                <w:color w:val="FF0000"/>
                <w:szCs w:val="24"/>
                <w:lang w:eastAsia="en-US"/>
              </w:rPr>
              <w:t>The decision of support of these cases to be taken at RAN1#106b-e.</w:t>
            </w:r>
          </w:p>
        </w:tc>
      </w:tr>
      <w:tr w:rsidR="004959C9" w14:paraId="5A228DB1" w14:textId="77777777" w:rsidTr="0006036D">
        <w:tc>
          <w:tcPr>
            <w:tcW w:w="1650" w:type="dxa"/>
          </w:tcPr>
          <w:p w14:paraId="6C4AC89E" w14:textId="3B7B4742" w:rsidR="004959C9" w:rsidRDefault="004959C9" w:rsidP="000F4F26">
            <w:pPr>
              <w:rPr>
                <w:rFonts w:eastAsia="DengXian"/>
                <w:lang w:eastAsia="zh-CN"/>
              </w:rPr>
            </w:pPr>
            <w:r>
              <w:rPr>
                <w:rFonts w:eastAsia="DengXian"/>
                <w:lang w:eastAsia="zh-CN"/>
              </w:rPr>
              <w:lastRenderedPageBreak/>
              <w:t>Moderator</w:t>
            </w:r>
          </w:p>
        </w:tc>
        <w:tc>
          <w:tcPr>
            <w:tcW w:w="7979" w:type="dxa"/>
          </w:tcPr>
          <w:p w14:paraId="01D5358F" w14:textId="77777777" w:rsidR="004959C9" w:rsidRDefault="004959C9" w:rsidP="0041220C">
            <w:pPr>
              <w:rPr>
                <w:rFonts w:eastAsia="DengXian"/>
                <w:b/>
                <w:bCs/>
                <w:lang w:eastAsia="zh-CN"/>
              </w:rPr>
            </w:pPr>
          </w:p>
          <w:p w14:paraId="1EC82158" w14:textId="77777777" w:rsidR="004959C9" w:rsidRDefault="004959C9" w:rsidP="0041220C">
            <w:pPr>
              <w:rPr>
                <w:rFonts w:eastAsia="DengXian"/>
                <w:b/>
                <w:bCs/>
                <w:lang w:eastAsia="zh-CN"/>
              </w:rPr>
            </w:pPr>
            <w:r>
              <w:rPr>
                <w:rFonts w:eastAsia="DengXian"/>
                <w:b/>
                <w:bCs/>
                <w:lang w:eastAsia="zh-CN"/>
              </w:rPr>
              <w:t xml:space="preserve">Thanks for all the discussion here and by email. </w:t>
            </w:r>
          </w:p>
          <w:p w14:paraId="545FBD92" w14:textId="5514BA6D" w:rsidR="004959C9" w:rsidRDefault="00870FD5" w:rsidP="0041220C">
            <w:pPr>
              <w:rPr>
                <w:rFonts w:eastAsia="DengXian"/>
                <w:lang w:eastAsia="zh-CN"/>
              </w:rPr>
            </w:pPr>
            <w:r>
              <w:rPr>
                <w:rFonts w:eastAsia="DengXian"/>
                <w:lang w:eastAsia="zh-CN"/>
              </w:rPr>
              <w:t xml:space="preserve">Given the discussion </w:t>
            </w:r>
            <w:r w:rsidR="006B2194">
              <w:rPr>
                <w:rFonts w:eastAsia="DengXian"/>
                <w:lang w:eastAsia="zh-CN"/>
              </w:rPr>
              <w:t xml:space="preserve">and concerns raised with the new wording on </w:t>
            </w:r>
            <w:r w:rsidR="006B2194" w:rsidRPr="00501691">
              <w:rPr>
                <w:rFonts w:eastAsia="Calibri"/>
                <w:b/>
                <w:bCs/>
                <w:color w:val="FF0000"/>
              </w:rPr>
              <w:t>Proposal 2.1-2rev5</w:t>
            </w:r>
            <w:r w:rsidR="006B2194">
              <w:rPr>
                <w:rFonts w:eastAsia="Calibri"/>
                <w:b/>
                <w:bCs/>
                <w:color w:val="FF0000"/>
              </w:rPr>
              <w:t xml:space="preserve"> </w:t>
            </w:r>
            <w:r w:rsidR="006B2194" w:rsidRPr="006B2194">
              <w:rPr>
                <w:rFonts w:eastAsia="DengXian"/>
                <w:lang w:eastAsia="zh-CN"/>
              </w:rPr>
              <w:t>(</w:t>
            </w:r>
            <w:r w:rsidR="006B2194" w:rsidRPr="006B2194">
              <w:rPr>
                <w:rFonts w:eastAsia="DengXian"/>
                <w:i/>
                <w:iCs/>
                <w:lang w:eastAsia="zh-CN"/>
              </w:rPr>
              <w:t>a CFR with larger size and containing the initial BWP, where the initial BWP has the frequency resources configured by SIB1</w:t>
            </w:r>
            <w:r w:rsidR="006B2194" w:rsidRPr="006B2194">
              <w:rPr>
                <w:rFonts w:eastAsia="DengXian"/>
                <w:lang w:eastAsia="zh-CN"/>
              </w:rPr>
              <w:t>)</w:t>
            </w:r>
            <w:r w:rsidR="006B2194">
              <w:rPr>
                <w:rFonts w:eastAsia="DengXian"/>
                <w:lang w:eastAsia="zh-CN"/>
              </w:rPr>
              <w:t xml:space="preserve"> I think it is better to revert back to the previous version, also as suggested by OPPO.</w:t>
            </w:r>
            <w:r w:rsidR="00073D34">
              <w:rPr>
                <w:rFonts w:eastAsia="DengXian"/>
                <w:lang w:eastAsia="zh-CN"/>
              </w:rPr>
              <w:t xml:space="preserve"> Given that only two meetings are left for this WI a decision to be taken in the next meeting is put forward.</w:t>
            </w:r>
          </w:p>
          <w:p w14:paraId="46293112" w14:textId="77777777" w:rsidR="006B2194" w:rsidRDefault="006B2194" w:rsidP="0041220C">
            <w:pPr>
              <w:rPr>
                <w:rFonts w:eastAsia="DengXian"/>
                <w:lang w:eastAsia="zh-CN"/>
              </w:rPr>
            </w:pPr>
          </w:p>
          <w:p w14:paraId="354C64FE" w14:textId="3CA651ED" w:rsidR="006B2194" w:rsidRDefault="006B2194" w:rsidP="00073D34">
            <w:pPr>
              <w:ind w:left="284"/>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ECB3BDD" w14:textId="77777777" w:rsidR="006B2194" w:rsidRPr="00576D03" w:rsidRDefault="006B2194" w:rsidP="006B2194">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596F0A61" w14:textId="77777777" w:rsidR="006B2194" w:rsidRDefault="006B2194" w:rsidP="0041220C">
            <w:pPr>
              <w:rPr>
                <w:rFonts w:eastAsia="DengXian"/>
                <w:lang w:eastAsia="zh-CN"/>
              </w:rPr>
            </w:pPr>
          </w:p>
          <w:p w14:paraId="59381E0A" w14:textId="3DD04541" w:rsidR="00073D34" w:rsidRDefault="00073D34" w:rsidP="0041220C">
            <w:pPr>
              <w:rPr>
                <w:rFonts w:eastAsia="Calibri"/>
              </w:rPr>
            </w:pPr>
            <w:r>
              <w:rPr>
                <w:rFonts w:eastAsia="DengXian"/>
                <w:lang w:eastAsia="zh-CN"/>
              </w:rPr>
              <w:t xml:space="preserve">Regarding Proposal </w:t>
            </w:r>
            <w:r w:rsidRPr="00A72E27">
              <w:rPr>
                <w:rFonts w:eastAsia="Calibri"/>
                <w:b/>
                <w:bCs/>
                <w:color w:val="FF0000"/>
              </w:rPr>
              <w:t>2.1-2a</w:t>
            </w:r>
            <w:r>
              <w:rPr>
                <w:rFonts w:eastAsia="Calibri"/>
                <w:b/>
                <w:bCs/>
                <w:color w:val="FF0000"/>
              </w:rPr>
              <w:t xml:space="preserve"> rev1, </w:t>
            </w:r>
            <w:r w:rsidR="00BA67F3">
              <w:rPr>
                <w:rFonts w:eastAsia="Calibri"/>
              </w:rPr>
              <w:t>there has been significant discussion on this and the different alternatives. Although better common understanding has been reached, the alternatives may not be completely clear to all companie</w:t>
            </w:r>
            <w:r w:rsidR="002B7533">
              <w:rPr>
                <w:rFonts w:eastAsia="Calibri"/>
              </w:rPr>
              <w:t>s</w:t>
            </w:r>
            <w:r w:rsidR="00BA67F3">
              <w:rPr>
                <w:rFonts w:eastAsia="Calibri"/>
              </w:rPr>
              <w:t xml:space="preserve">. Ericsson has also shared </w:t>
            </w:r>
            <w:r w:rsidR="00B93D10">
              <w:rPr>
                <w:rFonts w:eastAsia="Calibri"/>
              </w:rPr>
              <w:t>sustained concerns on some alternatives</w:t>
            </w:r>
            <w:r w:rsidR="002B7533">
              <w:rPr>
                <w:rFonts w:eastAsia="Calibri"/>
              </w:rPr>
              <w:t xml:space="preserve"> on the grounds that they may affect the fundamental legacy behaviour of idle/inactive initial BWP which would be a fundamental change not to be covered in this work item</w:t>
            </w:r>
            <w:r w:rsidR="00B93D10">
              <w:rPr>
                <w:rFonts w:eastAsia="Calibri"/>
              </w:rPr>
              <w:t>. Given the comments the FL proposes to leave this proposal for now</w:t>
            </w:r>
            <w:r w:rsidR="00076C2E">
              <w:rPr>
                <w:rFonts w:eastAsia="Calibri"/>
              </w:rPr>
              <w:t xml:space="preserve"> until there is common understanding</w:t>
            </w:r>
            <w:r w:rsidR="00B93D10">
              <w:rPr>
                <w:rFonts w:eastAsia="Calibri"/>
              </w:rPr>
              <w:t>.</w:t>
            </w:r>
          </w:p>
          <w:p w14:paraId="6D67BAA3" w14:textId="77777777" w:rsidR="002B7533" w:rsidRDefault="002B7533" w:rsidP="0041220C">
            <w:pPr>
              <w:rPr>
                <w:rFonts w:eastAsia="Calibri"/>
              </w:rPr>
            </w:pPr>
          </w:p>
          <w:p w14:paraId="331B3BE9" w14:textId="77777777" w:rsidR="002B7533" w:rsidRDefault="002B7533" w:rsidP="0041220C">
            <w:pPr>
              <w:rPr>
                <w:rFonts w:eastAsia="Calibri"/>
              </w:rPr>
            </w:pPr>
            <w:r>
              <w:rPr>
                <w:rFonts w:eastAsia="Calibri"/>
              </w:rPr>
              <w:t xml:space="preserve">In the email discussion, companies (Huawei, followed by </w:t>
            </w:r>
            <w:r w:rsidR="00076C2E">
              <w:rPr>
                <w:rFonts w:eastAsia="Calibri"/>
              </w:rPr>
              <w:t>Qualcomm and intel</w:t>
            </w:r>
            <w:r>
              <w:rPr>
                <w:rFonts w:eastAsia="Calibri"/>
              </w:rPr>
              <w:t>)</w:t>
            </w:r>
            <w:r w:rsidR="00076C2E">
              <w:rPr>
                <w:rFonts w:eastAsia="Calibri"/>
              </w:rPr>
              <w:t xml:space="preserve"> </w:t>
            </w:r>
            <w:r>
              <w:rPr>
                <w:rFonts w:eastAsia="Calibri"/>
              </w:rPr>
              <w:t>have proactively put a proposal as way forward as follows</w:t>
            </w:r>
            <w:r w:rsidR="00076C2E">
              <w:rPr>
                <w:rFonts w:eastAsia="Calibri"/>
              </w:rPr>
              <w:t>:</w:t>
            </w:r>
          </w:p>
          <w:p w14:paraId="74F1FDF1"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 xml:space="preserve">Proposal </w:t>
            </w:r>
            <w:r w:rsidRPr="00C474D9">
              <w:rPr>
                <w:rFonts w:eastAsia="SimSun"/>
                <w:b/>
                <w:bCs/>
                <w:color w:val="FF0000"/>
                <w:lang w:eastAsia="zh-CN"/>
              </w:rPr>
              <w:t>xx</w:t>
            </w:r>
            <w:r w:rsidRPr="00C474D9">
              <w:rPr>
                <w:rFonts w:eastAsia="PMingLiU"/>
                <w:b/>
                <w:bCs/>
                <w:color w:val="FF0000"/>
                <w:lang w:eastAsia="en-US"/>
              </w:rPr>
              <w:t xml:space="preserve">: </w:t>
            </w:r>
          </w:p>
          <w:p w14:paraId="02A7F2D4"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For a configured/defined CFR</w:t>
            </w:r>
            <w:r w:rsidRPr="00C474D9">
              <w:rPr>
                <w:rFonts w:eastAsia="PMingLiU"/>
                <w:sz w:val="22"/>
                <w:szCs w:val="22"/>
                <w:lang w:eastAsia="zh-TW"/>
              </w:rPr>
              <w:t xml:space="preserve"> </w:t>
            </w:r>
            <w:r w:rsidRPr="00C474D9">
              <w:rPr>
                <w:rFonts w:eastAsia="PMingLiU"/>
                <w:b/>
                <w:bCs/>
                <w:color w:val="FF0000"/>
                <w:lang w:eastAsia="en-US"/>
              </w:rPr>
              <w:t xml:space="preserve">for RRC_IDLE/RRC_INACTIVE UEs, </w:t>
            </w:r>
            <w:r w:rsidRPr="00C474D9">
              <w:rPr>
                <w:rFonts w:eastAsia="PMingLiU"/>
                <w:b/>
                <w:bCs/>
                <w:color w:val="00B050"/>
                <w:lang w:eastAsia="en-US"/>
              </w:rPr>
              <w:t xml:space="preserve">the CFR confines CORESET#0 and </w:t>
            </w:r>
            <w:r w:rsidRPr="00C474D9">
              <w:rPr>
                <w:rFonts w:eastAsia="PMingLiU"/>
                <w:b/>
                <w:bCs/>
                <w:color w:val="FF0000"/>
                <w:lang w:eastAsia="en-US"/>
              </w:rPr>
              <w:t xml:space="preserve">support three </w:t>
            </w:r>
            <w:r w:rsidRPr="00C474D9">
              <w:rPr>
                <w:rFonts w:eastAsia="PMingLiU"/>
                <w:b/>
                <w:bCs/>
                <w:color w:val="00B050"/>
                <w:lang w:eastAsia="en-US"/>
              </w:rPr>
              <w:t xml:space="preserve">BW </w:t>
            </w:r>
            <w:r w:rsidRPr="00C474D9">
              <w:rPr>
                <w:rFonts w:eastAsia="PMingLiU"/>
                <w:b/>
                <w:bCs/>
                <w:color w:val="FF0000"/>
                <w:lang w:eastAsia="en-US"/>
              </w:rPr>
              <w:t>sizes of the CFR as follows:</w:t>
            </w:r>
          </w:p>
          <w:p w14:paraId="001B4E44"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 xml:space="preserve">size of SIB1 configured initial BWP. </w:t>
            </w:r>
          </w:p>
          <w:p w14:paraId="3296305E"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size of CORESET0 (as agreed in RAN1#105e).</w:t>
            </w:r>
          </w:p>
          <w:p w14:paraId="46CA5052"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Larger than the </w:t>
            </w:r>
            <w:r w:rsidRPr="00C474D9">
              <w:rPr>
                <w:rFonts w:eastAsia="Gulim"/>
                <w:b/>
                <w:bCs/>
                <w:color w:val="00B050"/>
                <w:lang w:eastAsia="en-US"/>
              </w:rPr>
              <w:t xml:space="preserve">BW </w:t>
            </w:r>
            <w:r w:rsidRPr="00C474D9">
              <w:rPr>
                <w:rFonts w:eastAsia="Gulim"/>
                <w:b/>
                <w:bCs/>
                <w:color w:val="FF0000"/>
                <w:lang w:eastAsia="zh-CN"/>
              </w:rPr>
              <w:t>size of SIB1 configured initial BWP.</w:t>
            </w:r>
          </w:p>
          <w:p w14:paraId="5A7842FD"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Note: </w:t>
            </w:r>
          </w:p>
          <w:p w14:paraId="52AEBEA6"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00B050"/>
                <w:lang w:eastAsia="en-US"/>
              </w:rPr>
            </w:pPr>
            <w:r w:rsidRPr="00C474D9">
              <w:rPr>
                <w:rFonts w:eastAsia="Gulim"/>
                <w:b/>
                <w:bCs/>
                <w:color w:val="00B050"/>
                <w:lang w:eastAsia="en-US"/>
              </w:rPr>
              <w:t>No change of the SIB/paging transmission in CORESET#0 for RRC_IDLE/RRC_INACTIVE UEs</w:t>
            </w:r>
          </w:p>
          <w:p w14:paraId="14D4BEDF"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FF0000"/>
                <w:sz w:val="22"/>
                <w:szCs w:val="22"/>
                <w:lang w:eastAsia="en-US"/>
              </w:rPr>
            </w:pPr>
            <w:r w:rsidRPr="00C474D9">
              <w:rPr>
                <w:rFonts w:eastAsia="Gulim"/>
                <w:b/>
                <w:bCs/>
                <w:color w:val="FF0000"/>
                <w:lang w:eastAsia="zh-CN"/>
              </w:rPr>
              <w:t>Up to RAN2 for the signalling design</w:t>
            </w:r>
            <w:r w:rsidRPr="00C474D9">
              <w:rPr>
                <w:rFonts w:eastAsia="Gulim"/>
                <w:b/>
                <w:bCs/>
                <w:color w:val="FF0000"/>
                <w:sz w:val="22"/>
                <w:szCs w:val="22"/>
                <w:lang w:eastAsia="zh-CN"/>
              </w:rPr>
              <w:t xml:space="preserve">. </w:t>
            </w:r>
          </w:p>
          <w:p w14:paraId="35A41DFB" w14:textId="77777777" w:rsidR="00C474D9" w:rsidRDefault="00C474D9" w:rsidP="0041220C">
            <w:pPr>
              <w:rPr>
                <w:rFonts w:eastAsia="DengXian"/>
                <w:lang w:eastAsia="zh-CN"/>
              </w:rPr>
            </w:pPr>
          </w:p>
          <w:p w14:paraId="5BDEE6C1" w14:textId="72792674" w:rsidR="00252163" w:rsidRDefault="00252163" w:rsidP="0041220C">
            <w:pPr>
              <w:rPr>
                <w:rFonts w:ascii="Times" w:eastAsia="Calibri" w:hAnsi="Times"/>
                <w:szCs w:val="24"/>
                <w:lang w:eastAsia="en-US"/>
              </w:rPr>
            </w:pPr>
            <w:r>
              <w:rPr>
                <w:rFonts w:eastAsia="DengXian"/>
                <w:lang w:eastAsia="zh-CN"/>
              </w:rPr>
              <w:t>This proposal is trying to agree, on top of the already agreed Case A at RAN1#105-e, Case C and a CFR with l</w:t>
            </w:r>
            <w:r w:rsidRPr="00252163">
              <w:rPr>
                <w:rFonts w:eastAsia="DengXian"/>
                <w:lang w:eastAsia="zh-CN"/>
              </w:rPr>
              <w:t>arger than the BW size of SIB1 configured initial BWP</w:t>
            </w:r>
            <w:r>
              <w:rPr>
                <w:rFonts w:eastAsia="DengXian"/>
                <w:lang w:eastAsia="zh-CN"/>
              </w:rPr>
              <w:t xml:space="preserve"> which contains CORESET#0.</w:t>
            </w:r>
            <w:r w:rsidR="004C67F9">
              <w:rPr>
                <w:rFonts w:eastAsia="DengXian"/>
                <w:lang w:eastAsia="zh-CN"/>
              </w:rPr>
              <w:t xml:space="preserve"> An analysis of the FL in the previous round of discussion </w:t>
            </w:r>
            <w:r w:rsidR="004207F1">
              <w:rPr>
                <w:rFonts w:eastAsia="DengXian"/>
                <w:lang w:eastAsia="zh-CN"/>
              </w:rPr>
              <w:t>summarises</w:t>
            </w:r>
            <w:r w:rsidR="004C67F9">
              <w:rPr>
                <w:rFonts w:eastAsia="DengXian"/>
                <w:lang w:eastAsia="zh-CN"/>
              </w:rPr>
              <w:t xml:space="preserve"> the points </w:t>
            </w:r>
            <w:r w:rsidR="004207F1" w:rsidRPr="004216A8">
              <w:rPr>
                <w:rFonts w:ascii="Times" w:eastAsia="Calibri" w:hAnsi="Times"/>
                <w:b/>
                <w:bCs/>
                <w:szCs w:val="24"/>
                <w:u w:val="single"/>
                <w:lang w:eastAsia="en-US"/>
              </w:rPr>
              <w:t>regarding frequency resources of the CFR</w:t>
            </w:r>
            <w:r w:rsidR="004207F1">
              <w:rPr>
                <w:rFonts w:ascii="Times" w:eastAsia="Calibri" w:hAnsi="Times"/>
                <w:b/>
                <w:bCs/>
                <w:szCs w:val="24"/>
                <w:u w:val="single"/>
                <w:lang w:eastAsia="en-US"/>
              </w:rPr>
              <w:t xml:space="preserve"> </w:t>
            </w:r>
            <w:r w:rsidR="004207F1" w:rsidRPr="004216A8">
              <w:rPr>
                <w:rFonts w:ascii="Times" w:eastAsia="Calibri" w:hAnsi="Times"/>
                <w:b/>
                <w:bCs/>
                <w:szCs w:val="24"/>
                <w:u w:val="single"/>
                <w:lang w:eastAsia="en-US"/>
              </w:rPr>
              <w:t>(location and bandwidth)</w:t>
            </w:r>
            <w:r w:rsidR="004207F1">
              <w:rPr>
                <w:rFonts w:ascii="Times" w:eastAsia="Calibri" w:hAnsi="Times"/>
                <w:b/>
                <w:bCs/>
                <w:szCs w:val="24"/>
                <w:u w:val="single"/>
                <w:lang w:eastAsia="en-US"/>
              </w:rPr>
              <w:t>.</w:t>
            </w:r>
            <w:r w:rsidR="004207F1" w:rsidRPr="00AC69E0">
              <w:rPr>
                <w:rFonts w:ascii="Times" w:eastAsia="Calibri" w:hAnsi="Times"/>
                <w:szCs w:val="24"/>
                <w:lang w:eastAsia="en-US"/>
              </w:rPr>
              <w:t xml:space="preserve"> </w:t>
            </w:r>
            <w:r w:rsidR="00093B57">
              <w:rPr>
                <w:rFonts w:ascii="Times" w:eastAsia="Calibri" w:hAnsi="Times"/>
                <w:szCs w:val="24"/>
                <w:lang w:eastAsia="en-US"/>
              </w:rPr>
              <w:t>Although companies [</w:t>
            </w:r>
            <w:r w:rsidR="00093B57" w:rsidRPr="009C0BC2">
              <w:rPr>
                <w:rFonts w:ascii="Times" w:eastAsia="Calibri" w:hAnsi="Times"/>
                <w:b/>
                <w:bCs/>
                <w:szCs w:val="24"/>
                <w:lang w:eastAsia="en-US"/>
              </w:rPr>
              <w:t>OPPO, Lenovo,</w:t>
            </w:r>
            <w:r w:rsidR="004232DB" w:rsidRPr="009C0BC2">
              <w:rPr>
                <w:rFonts w:ascii="Times" w:eastAsia="Calibri" w:hAnsi="Times"/>
                <w:b/>
                <w:bCs/>
                <w:szCs w:val="24"/>
                <w:lang w:eastAsia="en-US"/>
              </w:rPr>
              <w:t xml:space="preserve"> Samsung, Spreadtrum, CMCC, MediaTek</w:t>
            </w:r>
            <w:r w:rsidR="00093B57">
              <w:rPr>
                <w:rFonts w:ascii="Times" w:eastAsia="Calibri" w:hAnsi="Times"/>
                <w:szCs w:val="24"/>
                <w:lang w:eastAsia="en-US"/>
              </w:rPr>
              <w:t xml:space="preserve">] are fine to study </w:t>
            </w:r>
            <w:r w:rsidR="004232DB">
              <w:rPr>
                <w:rFonts w:ascii="Times" w:eastAsia="Calibri" w:hAnsi="Times"/>
                <w:szCs w:val="24"/>
                <w:lang w:eastAsia="en-US"/>
              </w:rPr>
              <w:t>a</w:t>
            </w:r>
            <w:r w:rsidR="004232DB">
              <w:rPr>
                <w:rFonts w:eastAsia="DengXian"/>
                <w:lang w:eastAsia="zh-CN"/>
              </w:rPr>
              <w:t xml:space="preserve"> CFR with l</w:t>
            </w:r>
            <w:r w:rsidR="004232DB" w:rsidRPr="00252163">
              <w:rPr>
                <w:rFonts w:eastAsia="DengXian"/>
                <w:lang w:eastAsia="zh-CN"/>
              </w:rPr>
              <w:t>arger than the BW size of SIB1 configured initial BWP</w:t>
            </w:r>
            <w:r w:rsidR="004232DB">
              <w:rPr>
                <w:rFonts w:eastAsia="DengXian"/>
                <w:lang w:eastAsia="zh-CN"/>
              </w:rPr>
              <w:t xml:space="preserve"> which contains CORESET#0</w:t>
            </w:r>
            <w:r w:rsidR="004232DB">
              <w:rPr>
                <w:rFonts w:ascii="Times" w:eastAsia="Calibri" w:hAnsi="Times"/>
                <w:szCs w:val="24"/>
                <w:lang w:eastAsia="en-US"/>
              </w:rPr>
              <w:t>, they do not support it at this stage.</w:t>
            </w:r>
            <w:r w:rsidR="009C0BC2">
              <w:rPr>
                <w:rFonts w:ascii="Times" w:eastAsia="Calibri" w:hAnsi="Times"/>
                <w:szCs w:val="24"/>
                <w:lang w:eastAsia="en-US"/>
              </w:rPr>
              <w:t xml:space="preserve"> </w:t>
            </w:r>
            <w:r w:rsidR="009C0BC2" w:rsidRPr="009C0BC2">
              <w:rPr>
                <w:rFonts w:ascii="Times" w:eastAsia="Calibri" w:hAnsi="Times"/>
                <w:b/>
                <w:bCs/>
                <w:color w:val="FF0000"/>
                <w:szCs w:val="24"/>
                <w:lang w:eastAsia="en-US"/>
              </w:rPr>
              <w:t>I would like to check with companies whether the WF proposed by Huawei and supported by Qualcomm and Intel is acceptable</w:t>
            </w:r>
            <w:r w:rsidR="009C0BC2">
              <w:rPr>
                <w:rFonts w:ascii="Times" w:eastAsia="Calibri" w:hAnsi="Times"/>
                <w:szCs w:val="24"/>
                <w:lang w:eastAsia="en-US"/>
              </w:rPr>
              <w:t>.</w:t>
            </w:r>
          </w:p>
          <w:p w14:paraId="3D33CAD9" w14:textId="71AF3C2C" w:rsidR="00925BD8" w:rsidRDefault="00925BD8" w:rsidP="0041220C">
            <w:pPr>
              <w:rPr>
                <w:rFonts w:eastAsia="DengXian"/>
                <w:lang w:eastAsia="zh-CN"/>
              </w:rPr>
            </w:pPr>
            <w:r>
              <w:rPr>
                <w:rFonts w:eastAsia="DengXian"/>
                <w:lang w:eastAsia="zh-CN"/>
              </w:rPr>
              <w:t>Regarding the notes</w:t>
            </w:r>
            <w:r w:rsidR="00ED0B8C">
              <w:rPr>
                <w:rFonts w:eastAsia="DengXian"/>
                <w:lang w:eastAsia="zh-CN"/>
              </w:rPr>
              <w:t xml:space="preserve">, there has been </w:t>
            </w:r>
            <w:r w:rsidR="002D4568">
              <w:rPr>
                <w:rFonts w:eastAsia="DengXian"/>
                <w:lang w:eastAsia="zh-CN"/>
              </w:rPr>
              <w:t>also discussion that this work item should not change the behaviour of the handling of the initial BWP configuration for legacy UEs non supporting MBS for RRC idle/inactive UEs. This a point brought forward by Ericsson, and supported by multiple companies such as Qualcomm, OPPO, Intel and Samsung. To address this issue a new proposal for conclusion is put forward:</w:t>
            </w:r>
          </w:p>
          <w:p w14:paraId="6AA452BA" w14:textId="07D7A03E" w:rsidR="002D4568" w:rsidRDefault="007C26D0" w:rsidP="0041220C">
            <w:pPr>
              <w:rPr>
                <w:rFonts w:eastAsia="DengXian"/>
                <w:lang w:eastAsia="zh-CN"/>
              </w:rPr>
            </w:pPr>
            <w:r w:rsidRPr="006F4E27">
              <w:rPr>
                <w:rFonts w:eastAsia="DengXian"/>
                <w:b/>
                <w:bCs/>
                <w:color w:val="FF0000"/>
                <w:lang w:eastAsia="zh-CN"/>
              </w:rPr>
              <w:t>(NEW)Proposal 2.1-2b</w:t>
            </w:r>
            <w:r>
              <w:rPr>
                <w:rFonts w:eastAsia="DengXian"/>
                <w:lang w:eastAsia="zh-CN"/>
              </w:rPr>
              <w:t>: For broadcast reception, there is n</w:t>
            </w:r>
            <w:r w:rsidRPr="007C26D0">
              <w:rPr>
                <w:rFonts w:eastAsia="DengXian"/>
                <w:lang w:eastAsia="zh-CN"/>
              </w:rPr>
              <w:t>o change of the SIB/paging transmission in CORESET#0 for RRC_IDLE/RRC_INACTIVE UEs</w:t>
            </w:r>
            <w:r>
              <w:rPr>
                <w:rFonts w:eastAsia="DengXian"/>
                <w:lang w:eastAsia="zh-CN"/>
              </w:rPr>
              <w:t>.</w:t>
            </w:r>
          </w:p>
          <w:p w14:paraId="67B67692" w14:textId="65EC9291" w:rsidR="00925BD8" w:rsidRDefault="00AB41CA" w:rsidP="0041220C">
            <w:pPr>
              <w:rPr>
                <w:rFonts w:eastAsia="DengXian"/>
                <w:lang w:eastAsia="zh-CN"/>
              </w:rPr>
            </w:pPr>
            <w:r>
              <w:rPr>
                <w:rFonts w:eastAsia="DengXian"/>
                <w:lang w:eastAsia="zh-CN"/>
              </w:rPr>
              <w:t>It was also proposed by Huawei that the FFS under Proposal 2.1-3</w:t>
            </w:r>
            <w:r w:rsidR="00C24804">
              <w:rPr>
                <w:rFonts w:eastAsia="DengXian"/>
                <w:lang w:eastAsia="zh-CN"/>
              </w:rPr>
              <w:t>, currently under email approval,</w:t>
            </w:r>
            <w:r>
              <w:rPr>
                <w:rFonts w:eastAsia="DengXian"/>
                <w:lang w:eastAsia="zh-CN"/>
              </w:rPr>
              <w:t xml:space="preserve"> should be further discussed at this meeting with the proposal below.</w:t>
            </w:r>
          </w:p>
          <w:p w14:paraId="6601880A" w14:textId="595AB3B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42349F99"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MCCH is configured by SIBx</w:t>
            </w:r>
          </w:p>
          <w:p w14:paraId="4EA000B1" w14:textId="21F1541D"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0BFF3F0D" w14:textId="654A1FE5" w:rsidR="00382FF4" w:rsidRPr="004207F1" w:rsidRDefault="00382FF4" w:rsidP="0041220C">
            <w:pPr>
              <w:rPr>
                <w:rFonts w:eastAsia="DengXian"/>
                <w:lang w:eastAsia="zh-CN"/>
              </w:rPr>
            </w:pPr>
          </w:p>
        </w:tc>
      </w:tr>
    </w:tbl>
    <w:p w14:paraId="74AAEA12" w14:textId="2C441514" w:rsidR="003B4EE2" w:rsidRDefault="003B4EE2" w:rsidP="00E137FF"/>
    <w:p w14:paraId="4CE11DF5" w14:textId="40131B4A" w:rsidR="009860DE" w:rsidRDefault="009860DE" w:rsidP="009860DE">
      <w:pPr>
        <w:pStyle w:val="Heading3"/>
        <w:numPr>
          <w:ilvl w:val="2"/>
          <w:numId w:val="1"/>
        </w:numPr>
        <w:rPr>
          <w:b/>
          <w:bCs/>
        </w:rPr>
      </w:pPr>
      <w:r>
        <w:rPr>
          <w:b/>
          <w:bCs/>
        </w:rPr>
        <w:t>[</w:t>
      </w:r>
      <w:r w:rsidRPr="00710AD4">
        <w:rPr>
          <w:b/>
          <w:bCs/>
          <w:highlight w:val="yellow"/>
        </w:rPr>
        <w:t>H</w:t>
      </w:r>
      <w:r>
        <w:rPr>
          <w:b/>
          <w:bCs/>
        </w:rPr>
        <w:t xml:space="preserve">] </w:t>
      </w:r>
      <w:r w:rsidR="004D6AAC">
        <w:rPr>
          <w:b/>
          <w:bCs/>
        </w:rPr>
        <w:t>8</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4AE958C3" w14:textId="4263EB99" w:rsidR="0034479C" w:rsidRDefault="0034479C" w:rsidP="00E137FF"/>
    <w:p w14:paraId="315C2251" w14:textId="77777777" w:rsidR="00925BD8" w:rsidRDefault="00925BD8" w:rsidP="00FC767C">
      <w:pPr>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69D3F4A" w14:textId="77777777" w:rsidR="00925BD8" w:rsidRPr="00576D03" w:rsidRDefault="00925BD8" w:rsidP="00925BD8">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11A19CA" w14:textId="5B014D5C" w:rsidR="00925BD8" w:rsidRDefault="00925BD8" w:rsidP="00E137FF"/>
    <w:p w14:paraId="5C01B223" w14:textId="6EAB9573" w:rsidR="00FC767C" w:rsidRPr="00343579" w:rsidRDefault="00FC767C" w:rsidP="00E137FF">
      <w:pPr>
        <w:rPr>
          <w:i/>
          <w:iCs/>
        </w:rPr>
      </w:pPr>
      <w:r w:rsidRPr="00343579">
        <w:rPr>
          <w:b/>
          <w:bCs/>
          <w:i/>
          <w:iCs/>
        </w:rPr>
        <w:t xml:space="preserve">FL note: </w:t>
      </w:r>
      <w:r w:rsidRPr="00343579">
        <w:rPr>
          <w:i/>
          <w:iCs/>
        </w:rPr>
        <w:t>moderator would like to as companies if the proposal from [Huawei, Qualcomm, Intel] is an acceptable WF.</w:t>
      </w:r>
    </w:p>
    <w:p w14:paraId="7AE13A37"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sidRPr="00C474D9">
        <w:rPr>
          <w:rFonts w:eastAsia="PMingLiU"/>
          <w:b/>
          <w:bCs/>
          <w:color w:val="FF0000"/>
          <w:sz w:val="18"/>
          <w:szCs w:val="18"/>
          <w:lang w:eastAsia="en-US"/>
        </w:rPr>
        <w:t xml:space="preserve">: </w:t>
      </w:r>
    </w:p>
    <w:p w14:paraId="2D834B3D"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20EA355C"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40DC7DD"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2FB94107"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710077EA"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3A054C10"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843C59F"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Up to RAN2 for the signalling design. </w:t>
      </w:r>
    </w:p>
    <w:p w14:paraId="1DC071FA" w14:textId="77777777" w:rsidR="00FC767C" w:rsidRDefault="00FC767C" w:rsidP="00E137FF"/>
    <w:p w14:paraId="047B9C77" w14:textId="3F3FD82C" w:rsidR="00925BD8" w:rsidRPr="006B10A6" w:rsidRDefault="00925BD8" w:rsidP="00925BD8">
      <w:pPr>
        <w:rPr>
          <w:rFonts w:eastAsia="Calibri"/>
          <w:lang w:val="en-US" w:eastAsia="x-none"/>
        </w:rPr>
      </w:pPr>
      <w:r w:rsidRPr="006B10A6">
        <w:rPr>
          <w:rFonts w:eastAsia="Calibri"/>
          <w:b/>
          <w:bCs/>
        </w:rPr>
        <w:t>Proposal 2.1-2a rev1[</w:t>
      </w:r>
      <w:r w:rsidRPr="006B10A6">
        <w:rPr>
          <w:rFonts w:eastAsia="Calibri"/>
          <w:b/>
          <w:bCs/>
          <w:highlight w:val="darkGray"/>
        </w:rPr>
        <w:t>drop it for now</w:t>
      </w:r>
      <w:r w:rsidRPr="006B10A6">
        <w:rPr>
          <w:rFonts w:eastAsia="Calibri"/>
          <w:b/>
          <w:bCs/>
        </w:rPr>
        <w:t xml:space="preserve">]: </w:t>
      </w:r>
      <w:r w:rsidRPr="006B10A6">
        <w:rPr>
          <w:rFonts w:eastAsia="Calibri"/>
          <w:lang w:val="en-US" w:eastAsia="x-none"/>
        </w:rPr>
        <w:t xml:space="preserve">for signaling </w:t>
      </w:r>
      <w:r w:rsidRPr="006B10A6">
        <w:rPr>
          <w:rFonts w:eastAsia="Calibri"/>
          <w:strike/>
          <w:color w:val="FF0000"/>
          <w:lang w:val="en-US" w:eastAsia="x-none"/>
        </w:rPr>
        <w:t>to enable</w:t>
      </w:r>
      <w:r w:rsidRPr="006B10A6">
        <w:rPr>
          <w:rFonts w:eastAsia="Calibri"/>
          <w:color w:val="FF0000"/>
          <w:lang w:val="en-US" w:eastAsia="x-none"/>
        </w:rPr>
        <w:t xml:space="preserve"> </w:t>
      </w:r>
      <w:r w:rsidRPr="006B10A6">
        <w:rPr>
          <w:rFonts w:eastAsia="Calibri"/>
          <w:strike/>
          <w:color w:val="FF0000"/>
          <w:lang w:val="en-US" w:eastAsia="x-none"/>
        </w:rPr>
        <w:t>Case-C as</w:t>
      </w:r>
      <w:r w:rsidRPr="006B10A6">
        <w:rPr>
          <w:rFonts w:eastAsia="Calibri"/>
          <w:lang w:val="en-US" w:eastAsia="x-none"/>
        </w:rPr>
        <w:t xml:space="preserve"> </w:t>
      </w:r>
      <w:r w:rsidRPr="006B10A6">
        <w:rPr>
          <w:rFonts w:eastAsia="Calibri"/>
          <w:color w:val="FF0000"/>
          <w:lang w:val="en-US" w:eastAsia="x-none"/>
        </w:rPr>
        <w:t xml:space="preserve">of a </w:t>
      </w:r>
      <w:r w:rsidRPr="006B10A6">
        <w:rPr>
          <w:rFonts w:eastAsia="Calibri"/>
          <w:lang w:eastAsia="x-none"/>
        </w:rPr>
        <w:t xml:space="preserve">configured/defined CFR for </w:t>
      </w:r>
      <w:r w:rsidRPr="006B10A6">
        <w:rPr>
          <w:szCs w:val="24"/>
          <w:lang w:eastAsia="x-none"/>
        </w:rPr>
        <w:t>RRC_IDLE/RRC_INACTIVE UEs</w:t>
      </w:r>
      <w:r w:rsidRPr="006B10A6">
        <w:rPr>
          <w:rFonts w:eastAsia="Calibri"/>
          <w:lang w:val="en-US" w:eastAsia="x-none"/>
        </w:rPr>
        <w:t>, further study and down select</w:t>
      </w:r>
      <w:r w:rsidRPr="006B10A6">
        <w:rPr>
          <w:rFonts w:eastAsia="Calibri"/>
          <w:strike/>
          <w:lang w:val="en-US" w:eastAsia="x-none"/>
        </w:rPr>
        <w:t xml:space="preserve"> </w:t>
      </w:r>
      <w:r w:rsidRPr="006B10A6">
        <w:rPr>
          <w:rFonts w:eastAsia="Calibri"/>
          <w:strike/>
          <w:color w:val="FF0000"/>
          <w:lang w:val="en-US" w:eastAsia="x-none"/>
        </w:rPr>
        <w:t>one of</w:t>
      </w:r>
      <w:r w:rsidRPr="006B10A6">
        <w:rPr>
          <w:rFonts w:eastAsia="Calibri"/>
          <w:color w:val="FF0000"/>
          <w:lang w:val="en-US" w:eastAsia="x-none"/>
        </w:rPr>
        <w:t xml:space="preserve"> from the </w:t>
      </w:r>
      <w:r w:rsidRPr="006B10A6">
        <w:rPr>
          <w:rFonts w:eastAsia="Calibri"/>
          <w:lang w:val="en-US" w:eastAsia="x-none"/>
        </w:rPr>
        <w:t>following alternatives:</w:t>
      </w:r>
    </w:p>
    <w:p w14:paraId="152E2A98" w14:textId="77777777" w:rsidR="00925BD8" w:rsidRPr="006B10A6" w:rsidRDefault="00925BD8" w:rsidP="00925BD8">
      <w:pPr>
        <w:pStyle w:val="ListParagraph"/>
        <w:numPr>
          <w:ilvl w:val="0"/>
          <w:numId w:val="65"/>
        </w:numPr>
        <w:spacing w:before="240"/>
        <w:rPr>
          <w:rFonts w:eastAsia="Times New Roman"/>
          <w:lang w:val="en-US" w:eastAsia="en-US"/>
        </w:rPr>
      </w:pPr>
      <w:r w:rsidRPr="006B10A6">
        <w:rPr>
          <w:rFonts w:eastAsia="Times New Roman"/>
          <w:b/>
          <w:bCs/>
          <w:lang w:val="en-US" w:eastAsia="en-US"/>
        </w:rPr>
        <w:t>Alt 1</w:t>
      </w:r>
      <w:r w:rsidRPr="006B10A6">
        <w:rPr>
          <w:rFonts w:eastAsia="Times New Roman"/>
          <w:lang w:val="en-US" w:eastAsia="en-US"/>
        </w:rPr>
        <w:t>: The SIB-1 configured initial BWP for legacy Rel-15/Rel-16 UEs in RRC_CONNECTED state is also applied as initial BWP for Rel-17 MBS capable UEs.</w:t>
      </w:r>
    </w:p>
    <w:p w14:paraId="2724C6E3"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6B10A6">
        <w:rPr>
          <w:rFonts w:eastAsia="Times New Roman"/>
          <w:b/>
          <w:bCs/>
          <w:lang w:val="en-US" w:eastAsia="en-US"/>
        </w:rPr>
        <w:lastRenderedPageBreak/>
        <w:t>Alt 2</w:t>
      </w:r>
      <w:r w:rsidRPr="006B10A6">
        <w:rPr>
          <w:rFonts w:eastAsia="Times New Roman"/>
          <w:lang w:val="en-US" w:eastAsia="en-US"/>
        </w:rPr>
        <w:t>: Rel-17 MBS capable UEs are configured with a new MBS-specific initial BWP that is different to legacy Rel-15/Rel-16 initial BWP.</w:t>
      </w:r>
    </w:p>
    <w:p w14:paraId="48EEB8BF"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b/>
          <w:bCs/>
          <w:lang w:val="en-US" w:eastAsia="en-US"/>
        </w:rPr>
        <w:t>Alt 3</w:t>
      </w:r>
      <w:r w:rsidRPr="006B10A6">
        <w:rPr>
          <w:rFonts w:eastAsia="Times New Roman"/>
          <w:lang w:val="en-US" w:eastAsia="en-US"/>
        </w:rPr>
        <w:t>: Rel-17 MBS UEs use a configured BWP other than initial BWP.</w:t>
      </w:r>
    </w:p>
    <w:p w14:paraId="09325FC4"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lang w:val="en-US" w:eastAsia="en-US"/>
        </w:rPr>
        <w:t>FFS: it is up to RAN2 whether the configuration of Alt 2 and Alt 3 is in SIB1, SIB-x, MBS-specific SIB, or MCCH for MTCH.</w:t>
      </w:r>
    </w:p>
    <w:p w14:paraId="1DF077AC" w14:textId="77777777" w:rsidR="006B10A6" w:rsidRDefault="006B10A6" w:rsidP="00BF5D8E">
      <w:pPr>
        <w:rPr>
          <w:rFonts w:eastAsia="DengXian"/>
          <w:b/>
          <w:bCs/>
          <w:color w:val="FF0000"/>
          <w:lang w:eastAsia="zh-CN"/>
        </w:rPr>
      </w:pPr>
    </w:p>
    <w:p w14:paraId="0CCA4977" w14:textId="07C4A4BC" w:rsidR="00BF5D8E" w:rsidRPr="00BF5D8E" w:rsidRDefault="00BF5D8E" w:rsidP="00BF5D8E">
      <w:pPr>
        <w:rPr>
          <w:rFonts w:eastAsia="DengXian"/>
          <w:lang w:eastAsia="zh-CN"/>
        </w:rPr>
      </w:pPr>
      <w:r w:rsidRPr="00BF5D8E">
        <w:rPr>
          <w:rFonts w:eastAsia="DengXian"/>
          <w:b/>
          <w:bCs/>
          <w:color w:val="FF0000"/>
          <w:lang w:eastAsia="zh-CN"/>
        </w:rPr>
        <w:t>(NEW)Proposal 2.1-2b</w:t>
      </w:r>
      <w:r w:rsidRPr="00BF5D8E">
        <w:rPr>
          <w:rFonts w:eastAsia="DengXian"/>
          <w:lang w:eastAsia="zh-CN"/>
        </w:rPr>
        <w:t>: For broadcast reception, there is no change of the SIB/paging transmission in CORESET#0 for RRC_IDLE/RRC_INACTIVE UEs.</w:t>
      </w:r>
    </w:p>
    <w:p w14:paraId="3CDC6800" w14:textId="77777777" w:rsidR="00382FF4" w:rsidRDefault="00382FF4" w:rsidP="00382FF4">
      <w:pPr>
        <w:overflowPunct/>
        <w:autoSpaceDE/>
        <w:autoSpaceDN/>
        <w:adjustRightInd/>
        <w:spacing w:after="0" w:line="252" w:lineRule="auto"/>
        <w:textAlignment w:val="auto"/>
        <w:rPr>
          <w:rFonts w:eastAsia="Gulim"/>
          <w:b/>
          <w:bCs/>
          <w:color w:val="FF0000"/>
          <w:lang w:eastAsia="en-US"/>
        </w:rPr>
      </w:pPr>
    </w:p>
    <w:p w14:paraId="42AC1710" w14:textId="77777777" w:rsidR="0056668B" w:rsidRPr="009C757A" w:rsidRDefault="0056668B" w:rsidP="0056668B">
      <w:pPr>
        <w:overflowPunct/>
        <w:autoSpaceDE/>
        <w:autoSpaceDN/>
        <w:adjustRightInd/>
        <w:spacing w:after="0" w:line="252" w:lineRule="auto"/>
        <w:textAlignment w:val="auto"/>
        <w:rPr>
          <w:rFonts w:eastAsia="Gulim"/>
          <w:lang w:eastAsia="x-none"/>
        </w:rPr>
      </w:pPr>
      <w:r w:rsidRPr="009C757A">
        <w:rPr>
          <w:rFonts w:eastAsia="Gulim"/>
          <w:b/>
          <w:bCs/>
          <w:lang w:eastAsia="en-US"/>
        </w:rPr>
        <w:t>Proposal 2.1-3</w:t>
      </w:r>
      <w:r>
        <w:rPr>
          <w:rFonts w:eastAsia="Gulim"/>
          <w:b/>
          <w:bCs/>
          <w:lang w:eastAsia="en-US"/>
        </w:rPr>
        <w:t xml:space="preserve"> [</w:t>
      </w:r>
      <w:r w:rsidRPr="009C757A">
        <w:rPr>
          <w:rFonts w:eastAsia="Gulim"/>
          <w:b/>
          <w:bCs/>
          <w:highlight w:val="green"/>
          <w:lang w:eastAsia="en-US"/>
        </w:rPr>
        <w:t>stable</w:t>
      </w:r>
      <w:r>
        <w:rPr>
          <w:rFonts w:eastAsia="Gulim"/>
          <w:b/>
          <w:bCs/>
          <w:highlight w:val="green"/>
          <w:lang w:eastAsia="en-US"/>
        </w:rPr>
        <w:t>,</w:t>
      </w:r>
      <w:r w:rsidRPr="009C757A">
        <w:rPr>
          <w:rFonts w:eastAsia="Gulim"/>
          <w:b/>
          <w:bCs/>
          <w:highlight w:val="green"/>
          <w:lang w:eastAsia="en-US"/>
        </w:rPr>
        <w:t xml:space="preserve"> under email approval</w:t>
      </w:r>
      <w:r>
        <w:rPr>
          <w:rFonts w:eastAsia="Gulim"/>
          <w:b/>
          <w:bCs/>
          <w:lang w:eastAsia="en-US"/>
        </w:rPr>
        <w:t>]</w:t>
      </w:r>
      <w:r w:rsidRPr="009C757A">
        <w:rPr>
          <w:rFonts w:eastAsia="Gulim"/>
          <w:lang w:eastAsia="en-US"/>
        </w:rPr>
        <w:t xml:space="preserve">: </w:t>
      </w:r>
      <w:r w:rsidRPr="009C757A">
        <w:rPr>
          <w:rFonts w:eastAsia="Gulim"/>
          <w:lang w:eastAsia="x-none"/>
        </w:rPr>
        <w:t>For broadcast reception, RRC_IDLE/RRC_INACTIVE UEs can use the same bandwidth configurations for the CFR of GC-PDCCH/PDSCH carrying MCCH and the CFR of GC-PDCCH/PDSCH carrying MTCH.</w:t>
      </w:r>
    </w:p>
    <w:p w14:paraId="5EFD8EBD" w14:textId="77777777" w:rsidR="0056668B" w:rsidRPr="009C757A" w:rsidRDefault="0056668B" w:rsidP="00C13E8D">
      <w:pPr>
        <w:numPr>
          <w:ilvl w:val="0"/>
          <w:numId w:val="77"/>
        </w:numPr>
        <w:overflowPunct/>
        <w:autoSpaceDE/>
        <w:autoSpaceDN/>
        <w:adjustRightInd/>
        <w:spacing w:after="120" w:line="252" w:lineRule="auto"/>
        <w:textAlignment w:val="auto"/>
        <w:rPr>
          <w:rFonts w:eastAsia="Gulim"/>
          <w:strike/>
          <w:lang w:eastAsia="x-none"/>
        </w:rPr>
      </w:pPr>
      <w:r w:rsidRPr="009C757A">
        <w:rPr>
          <w:rFonts w:eastAsia="Gulim"/>
          <w:lang w:eastAsia="x-none"/>
        </w:rPr>
        <w:t>FFS: use of different bandwidth configurations for the CFR of GC-PDCCH/PDSCH carrying MCCH and the CFR of GC-PDCCH/PDSCH carrying MTCH</w:t>
      </w:r>
    </w:p>
    <w:p w14:paraId="022023A7" w14:textId="77777777" w:rsidR="006B10A6" w:rsidRDefault="006B10A6" w:rsidP="00382FF4">
      <w:pPr>
        <w:overflowPunct/>
        <w:autoSpaceDE/>
        <w:autoSpaceDN/>
        <w:adjustRightInd/>
        <w:spacing w:after="0" w:line="252" w:lineRule="auto"/>
        <w:textAlignment w:val="auto"/>
        <w:rPr>
          <w:rFonts w:eastAsia="Gulim"/>
          <w:b/>
          <w:bCs/>
          <w:color w:val="FF0000"/>
          <w:lang w:eastAsia="en-US"/>
        </w:rPr>
      </w:pPr>
    </w:p>
    <w:p w14:paraId="7C7A84FA" w14:textId="2D2BBDE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034C54FF"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MCCH is configured by SIBx</w:t>
      </w:r>
    </w:p>
    <w:p w14:paraId="22657CF3"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56E0E7CE" w14:textId="1F9C7811" w:rsidR="00925BD8" w:rsidRDefault="00925BD8" w:rsidP="00E137FF"/>
    <w:p w14:paraId="12172C5C" w14:textId="77777777" w:rsidR="003C3A94" w:rsidRDefault="003C3A94" w:rsidP="003C3A94">
      <w:r>
        <w:t>Please provide your comments in the table below:</w:t>
      </w:r>
    </w:p>
    <w:tbl>
      <w:tblPr>
        <w:tblStyle w:val="TableGrid"/>
        <w:tblW w:w="0" w:type="auto"/>
        <w:tblLook w:val="04A0" w:firstRow="1" w:lastRow="0" w:firstColumn="1" w:lastColumn="0" w:noHBand="0" w:noVBand="1"/>
      </w:tblPr>
      <w:tblGrid>
        <w:gridCol w:w="1650"/>
        <w:gridCol w:w="7979"/>
      </w:tblGrid>
      <w:tr w:rsidR="003C3A94" w14:paraId="6CABFCF6" w14:textId="77777777" w:rsidTr="00DF39D6">
        <w:tc>
          <w:tcPr>
            <w:tcW w:w="1650" w:type="dxa"/>
            <w:vAlign w:val="center"/>
          </w:tcPr>
          <w:p w14:paraId="1E0D8018" w14:textId="77777777" w:rsidR="003C3A94" w:rsidRPr="00E6336E" w:rsidRDefault="003C3A94" w:rsidP="00DF39D6">
            <w:pPr>
              <w:jc w:val="center"/>
              <w:rPr>
                <w:b/>
                <w:bCs/>
                <w:sz w:val="22"/>
                <w:szCs w:val="22"/>
              </w:rPr>
            </w:pPr>
            <w:r w:rsidRPr="00E6336E">
              <w:rPr>
                <w:b/>
                <w:bCs/>
                <w:sz w:val="22"/>
                <w:szCs w:val="22"/>
              </w:rPr>
              <w:t>company</w:t>
            </w:r>
          </w:p>
        </w:tc>
        <w:tc>
          <w:tcPr>
            <w:tcW w:w="7979" w:type="dxa"/>
            <w:vAlign w:val="center"/>
          </w:tcPr>
          <w:p w14:paraId="06F7D4D1" w14:textId="77777777" w:rsidR="003C3A94" w:rsidRPr="00E6336E" w:rsidRDefault="003C3A94" w:rsidP="00DF39D6">
            <w:pPr>
              <w:jc w:val="center"/>
              <w:rPr>
                <w:b/>
                <w:bCs/>
                <w:sz w:val="22"/>
                <w:szCs w:val="22"/>
              </w:rPr>
            </w:pPr>
            <w:r w:rsidRPr="00E6336E">
              <w:rPr>
                <w:b/>
                <w:bCs/>
                <w:sz w:val="22"/>
                <w:szCs w:val="22"/>
              </w:rPr>
              <w:t>comments</w:t>
            </w:r>
          </w:p>
        </w:tc>
      </w:tr>
      <w:tr w:rsidR="003C3A94" w14:paraId="14662993" w14:textId="77777777" w:rsidTr="00DF39D6">
        <w:tc>
          <w:tcPr>
            <w:tcW w:w="1650" w:type="dxa"/>
          </w:tcPr>
          <w:p w14:paraId="1D145B8F" w14:textId="1EA33E18" w:rsidR="003C3A94" w:rsidRPr="00DF39D6" w:rsidRDefault="00DF39D6"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27B7E233" w14:textId="77777777" w:rsidR="003C3A94" w:rsidRDefault="00DF39D6" w:rsidP="00DF39D6">
            <w:pPr>
              <w:rPr>
                <w:rFonts w:eastAsia="DengXian"/>
                <w:lang w:eastAsia="zh-CN"/>
              </w:rPr>
            </w:pPr>
            <w:r>
              <w:rPr>
                <w:rFonts w:eastAsia="DengXian" w:hint="eastAsia"/>
                <w:lang w:eastAsia="zh-CN"/>
              </w:rPr>
              <w:t>T</w:t>
            </w:r>
            <w:r>
              <w:rPr>
                <w:rFonts w:eastAsia="DengXian"/>
                <w:lang w:eastAsia="zh-CN"/>
              </w:rPr>
              <w:t xml:space="preserve">hanks for the nice discussion. </w:t>
            </w:r>
          </w:p>
          <w:p w14:paraId="7AFD3641" w14:textId="7449444C" w:rsidR="00132560" w:rsidRDefault="00DF39D6" w:rsidP="00DF39D6">
            <w:pPr>
              <w:rPr>
                <w:rFonts w:eastAsia="DengXian"/>
                <w:lang w:eastAsia="zh-CN"/>
              </w:rPr>
            </w:pPr>
            <w:r>
              <w:rPr>
                <w:rFonts w:eastAsia="DengXian"/>
                <w:lang w:eastAsia="zh-CN"/>
              </w:rPr>
              <w:t xml:space="preserve">We are supportive of the following proposal. </w:t>
            </w:r>
            <w:r w:rsidR="00132560">
              <w:rPr>
                <w:rFonts w:eastAsia="DengXian"/>
                <w:lang w:eastAsia="zh-CN"/>
              </w:rPr>
              <w:t xml:space="preserve">But we think the following proposal should be endorsed together with </w:t>
            </w:r>
            <w:r w:rsidR="00132560" w:rsidRPr="00132560">
              <w:rPr>
                <w:rFonts w:eastAsia="DengXian"/>
                <w:lang w:eastAsia="zh-CN"/>
              </w:rPr>
              <w:t>Proposal 2.1-2rev6</w:t>
            </w:r>
            <w:r w:rsidR="00132560">
              <w:rPr>
                <w:rFonts w:eastAsia="DengXian"/>
                <w:lang w:eastAsia="zh-CN"/>
              </w:rPr>
              <w:t xml:space="preserve"> instead of postponing it to next meeting.</w:t>
            </w:r>
          </w:p>
          <w:p w14:paraId="0F8C3A6D" w14:textId="5F1757EB" w:rsidR="00DF39D6" w:rsidRDefault="00DF39D6" w:rsidP="00DF39D6">
            <w:pPr>
              <w:rPr>
                <w:rFonts w:eastAsia="DengXian"/>
                <w:lang w:eastAsia="zh-CN"/>
              </w:rPr>
            </w:pPr>
            <w:r>
              <w:rPr>
                <w:rFonts w:eastAsia="DengXian"/>
                <w:lang w:eastAsia="zh-CN"/>
              </w:rPr>
              <w:t xml:space="preserve">We tend to agree with other companies that we can first focus on the size of the CFR and discuss the detailed configuration in next phase or leave it to RAN2 if possible. </w:t>
            </w:r>
          </w:p>
          <w:p w14:paraId="11AA18AE"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sidRPr="00C474D9">
              <w:rPr>
                <w:rFonts w:eastAsia="PMingLiU"/>
                <w:b/>
                <w:bCs/>
                <w:color w:val="FF0000"/>
                <w:sz w:val="18"/>
                <w:szCs w:val="18"/>
                <w:lang w:eastAsia="en-US"/>
              </w:rPr>
              <w:t xml:space="preserve">: </w:t>
            </w:r>
          </w:p>
          <w:p w14:paraId="45817DB6"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13C0994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EC5947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5CDE226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50DA9C9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6DB61828"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DC9A56C"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Up to RAN2 for the signalling design. </w:t>
            </w:r>
          </w:p>
          <w:p w14:paraId="7F26602B" w14:textId="77777777" w:rsidR="00DF39D6" w:rsidRDefault="00DF39D6" w:rsidP="00DF39D6">
            <w:pPr>
              <w:rPr>
                <w:rFonts w:eastAsia="DengXian"/>
                <w:lang w:eastAsia="zh-CN"/>
              </w:rPr>
            </w:pPr>
          </w:p>
          <w:p w14:paraId="74C8274F" w14:textId="77777777" w:rsidR="00132560" w:rsidRDefault="00132560" w:rsidP="00132560">
            <w:pPr>
              <w:rPr>
                <w:rFonts w:eastAsia="DengXian"/>
                <w:lang w:eastAsia="zh-CN"/>
              </w:rPr>
            </w:pPr>
            <w:r>
              <w:rPr>
                <w:rFonts w:eastAsia="DengXian" w:hint="eastAsia"/>
                <w:lang w:eastAsia="zh-CN"/>
              </w:rPr>
              <w:t>R</w:t>
            </w:r>
            <w:r>
              <w:rPr>
                <w:rFonts w:eastAsia="DengXian"/>
                <w:lang w:eastAsia="zh-CN"/>
              </w:rPr>
              <w:t xml:space="preserve">egarding the difference between Alt.2 and Alt.3 in </w:t>
            </w:r>
            <w:r w:rsidRPr="00132560">
              <w:rPr>
                <w:rFonts w:eastAsia="DengXian"/>
                <w:lang w:eastAsia="zh-CN"/>
              </w:rPr>
              <w:t>Proposal 2.1-2a</w:t>
            </w:r>
            <w:r>
              <w:rPr>
                <w:rFonts w:eastAsia="DengXian"/>
                <w:lang w:eastAsia="zh-CN"/>
              </w:rPr>
              <w:t>, we think the ultimate goal is the same for Alt.2 and Alt.3 as long as UE receives MBS within CFR and receives SIB/Paging/SSB in CORESET#0. Thus, we are ok with either Alt.2 or Alt.3.</w:t>
            </w:r>
          </w:p>
          <w:p w14:paraId="06FC3411" w14:textId="00F7D8AF" w:rsidR="00132560" w:rsidRPr="00DF39D6" w:rsidRDefault="00132560" w:rsidP="00132560">
            <w:pPr>
              <w:rPr>
                <w:rFonts w:eastAsia="DengXian"/>
                <w:lang w:eastAsia="zh-CN"/>
              </w:rPr>
            </w:pPr>
            <w:r>
              <w:rPr>
                <w:rFonts w:eastAsia="DengXian"/>
                <w:lang w:eastAsia="zh-CN"/>
              </w:rPr>
              <w:t xml:space="preserve">We are ok with </w:t>
            </w:r>
            <w:r w:rsidRPr="00132560">
              <w:rPr>
                <w:rFonts w:eastAsia="DengXian"/>
                <w:lang w:eastAsia="zh-CN"/>
              </w:rPr>
              <w:t>(NEW)Proposal 2.1-2b</w:t>
            </w:r>
            <w:r>
              <w:rPr>
                <w:rFonts w:eastAsia="DengXian"/>
                <w:lang w:eastAsia="zh-CN"/>
              </w:rPr>
              <w:t xml:space="preserve"> (maybe as a conclusion) and </w:t>
            </w:r>
            <w:r w:rsidRPr="00132560">
              <w:rPr>
                <w:rFonts w:eastAsia="DengXian"/>
                <w:lang w:eastAsia="zh-CN"/>
              </w:rPr>
              <w:t>(NEW) Proposal 2.1-3a</w:t>
            </w:r>
            <w:r>
              <w:rPr>
                <w:rFonts w:eastAsia="DengXian"/>
                <w:lang w:eastAsia="zh-CN"/>
              </w:rPr>
              <w:t>.</w:t>
            </w:r>
          </w:p>
        </w:tc>
      </w:tr>
      <w:tr w:rsidR="00B13067" w14:paraId="008BB1AD" w14:textId="77777777" w:rsidTr="00DF39D6">
        <w:tc>
          <w:tcPr>
            <w:tcW w:w="1650" w:type="dxa"/>
          </w:tcPr>
          <w:p w14:paraId="7E5F66C3" w14:textId="6888D3D2" w:rsidR="00B13067" w:rsidRDefault="00B13067" w:rsidP="00DF39D6">
            <w:pPr>
              <w:rPr>
                <w:rFonts w:eastAsia="DengXian"/>
                <w:lang w:eastAsia="zh-CN"/>
              </w:rPr>
            </w:pPr>
            <w:r>
              <w:rPr>
                <w:rFonts w:eastAsia="DengXian" w:hint="eastAsia"/>
                <w:lang w:eastAsia="zh-CN"/>
              </w:rPr>
              <w:t>v</w:t>
            </w:r>
            <w:r>
              <w:rPr>
                <w:rFonts w:eastAsia="DengXian"/>
                <w:lang w:eastAsia="zh-CN"/>
              </w:rPr>
              <w:t>ivo</w:t>
            </w:r>
          </w:p>
        </w:tc>
        <w:tc>
          <w:tcPr>
            <w:tcW w:w="7979" w:type="dxa"/>
          </w:tcPr>
          <w:p w14:paraId="5211F603" w14:textId="68888AD4" w:rsidR="00B13067" w:rsidRDefault="00B13067" w:rsidP="00DF39D6">
            <w:pPr>
              <w:rPr>
                <w:rFonts w:eastAsia="DengXian"/>
                <w:lang w:eastAsia="zh-CN"/>
              </w:rPr>
            </w:pPr>
            <w:r>
              <w:rPr>
                <w:rFonts w:eastAsia="DengXian" w:hint="eastAsia"/>
                <w:lang w:eastAsia="zh-CN"/>
              </w:rPr>
              <w:t>W</w:t>
            </w:r>
            <w:r>
              <w:rPr>
                <w:rFonts w:eastAsia="DengXian"/>
                <w:lang w:eastAsia="zh-CN"/>
              </w:rPr>
              <w:t>e support the WF</w:t>
            </w:r>
            <w:r w:rsidR="00FB6AF0">
              <w:rPr>
                <w:rFonts w:eastAsia="DengXian"/>
                <w:lang w:eastAsia="zh-CN"/>
              </w:rPr>
              <w:t xml:space="preserve"> from </w:t>
            </w:r>
            <w:r w:rsidR="00FB6AF0" w:rsidRPr="00FB6AF0">
              <w:rPr>
                <w:iCs/>
              </w:rPr>
              <w:t>[Huawei, Qualcomm, Intel]</w:t>
            </w:r>
            <w:r>
              <w:rPr>
                <w:rFonts w:eastAsia="DengXian"/>
                <w:lang w:eastAsia="zh-CN"/>
              </w:rPr>
              <w:t xml:space="preserve">. </w:t>
            </w:r>
          </w:p>
          <w:p w14:paraId="6A49096A" w14:textId="33B2139B" w:rsidR="00B13067" w:rsidRDefault="00B13067" w:rsidP="00DF39D6">
            <w:pPr>
              <w:rPr>
                <w:rFonts w:eastAsia="DengXian"/>
                <w:lang w:eastAsia="zh-CN"/>
              </w:rPr>
            </w:pPr>
            <w:r>
              <w:rPr>
                <w:rFonts w:eastAsia="DengXian" w:hint="eastAsia"/>
                <w:lang w:eastAsia="zh-CN"/>
              </w:rPr>
              <w:t>A</w:t>
            </w:r>
            <w:r>
              <w:rPr>
                <w:rFonts w:eastAsia="DengXian"/>
                <w:lang w:eastAsia="zh-CN"/>
              </w:rPr>
              <w:t xml:space="preserve">s more and more companies have common understanding on spec effort and flexibility of CASE C and Case E, we recommend to endorse the WF in this meeting </w:t>
            </w:r>
            <w:r w:rsidR="00FB6AF0">
              <w:rPr>
                <w:rFonts w:eastAsia="DengXian"/>
                <w:lang w:eastAsia="zh-CN"/>
              </w:rPr>
              <w:t xml:space="preserve">without postponing </w:t>
            </w:r>
            <w:r>
              <w:rPr>
                <w:rFonts w:eastAsia="DengXian"/>
                <w:lang w:eastAsia="zh-CN"/>
              </w:rPr>
              <w:t xml:space="preserve">and leave the </w:t>
            </w:r>
            <w:r w:rsidR="00FB6AF0">
              <w:rPr>
                <w:rFonts w:eastAsia="DengXian"/>
                <w:lang w:eastAsia="zh-CN"/>
              </w:rPr>
              <w:t>further details for next meeting.</w:t>
            </w:r>
          </w:p>
          <w:p w14:paraId="2CF650EF" w14:textId="0BB1DEDF" w:rsidR="00B13067" w:rsidRDefault="00B13067" w:rsidP="00DF39D6">
            <w:pPr>
              <w:rPr>
                <w:rFonts w:eastAsia="DengXian"/>
                <w:lang w:eastAsia="zh-CN"/>
              </w:rPr>
            </w:pPr>
            <w:r>
              <w:rPr>
                <w:rFonts w:eastAsia="DengXian" w:hint="eastAsia"/>
                <w:lang w:eastAsia="zh-CN"/>
              </w:rPr>
              <w:lastRenderedPageBreak/>
              <w:t>W</w:t>
            </w:r>
            <w:r>
              <w:rPr>
                <w:rFonts w:eastAsia="DengXian"/>
                <w:lang w:eastAsia="zh-CN"/>
              </w:rPr>
              <w:t>e are fine to other proposal</w:t>
            </w:r>
            <w:r w:rsidR="00FB6AF0">
              <w:rPr>
                <w:rFonts w:eastAsia="DengXian"/>
                <w:lang w:eastAsia="zh-CN"/>
              </w:rPr>
              <w:t>s</w:t>
            </w:r>
            <w:r>
              <w:rPr>
                <w:rFonts w:eastAsia="DengXian"/>
                <w:lang w:eastAsia="zh-CN"/>
              </w:rPr>
              <w:t xml:space="preserve">. </w:t>
            </w:r>
          </w:p>
        </w:tc>
      </w:tr>
      <w:tr w:rsidR="0041674A" w14:paraId="674A63E2" w14:textId="77777777" w:rsidTr="009F52BB">
        <w:tc>
          <w:tcPr>
            <w:tcW w:w="1650" w:type="dxa"/>
          </w:tcPr>
          <w:p w14:paraId="5DEF3665" w14:textId="77777777" w:rsidR="0041674A" w:rsidRDefault="0041674A" w:rsidP="009F52BB">
            <w:pPr>
              <w:rPr>
                <w:rFonts w:eastAsia="DengXian"/>
                <w:lang w:eastAsia="zh-CN"/>
              </w:rPr>
            </w:pPr>
            <w:r>
              <w:rPr>
                <w:lang w:eastAsia="ko-KR"/>
              </w:rPr>
              <w:lastRenderedPageBreak/>
              <w:t>NOKIA/NSB</w:t>
            </w:r>
          </w:p>
        </w:tc>
        <w:tc>
          <w:tcPr>
            <w:tcW w:w="7979" w:type="dxa"/>
          </w:tcPr>
          <w:p w14:paraId="3D069F1A" w14:textId="77777777" w:rsidR="0041674A" w:rsidRDefault="0041674A" w:rsidP="009F52BB">
            <w:pPr>
              <w:pStyle w:val="ListParagraph"/>
              <w:numPr>
                <w:ilvl w:val="0"/>
                <w:numId w:val="0"/>
              </w:numPr>
              <w:rPr>
                <w:rFonts w:eastAsia="Calibri"/>
                <w:b/>
                <w:bCs/>
                <w:color w:val="FF0000"/>
              </w:rPr>
            </w:pPr>
          </w:p>
          <w:p w14:paraId="42127D30" w14:textId="77777777" w:rsidR="0041674A" w:rsidRDefault="0041674A" w:rsidP="009F52BB">
            <w:pPr>
              <w:pStyle w:val="ListParagraph"/>
              <w:numPr>
                <w:ilvl w:val="0"/>
                <w:numId w:val="0"/>
              </w:numPr>
              <w:rPr>
                <w:rFonts w:eastAsia="Calibri"/>
                <w:color w:val="FF0000"/>
              </w:rPr>
            </w:pPr>
            <w:r w:rsidRPr="00501691">
              <w:rPr>
                <w:rFonts w:eastAsia="Calibri"/>
                <w:b/>
                <w:bCs/>
                <w:color w:val="FF0000"/>
              </w:rPr>
              <w:t>Proposal 2.1-2rev</w:t>
            </w:r>
            <w:r>
              <w:rPr>
                <w:rFonts w:eastAsia="Calibri"/>
                <w:b/>
                <w:bCs/>
                <w:color w:val="FF0000"/>
              </w:rPr>
              <w:t xml:space="preserve">6: </w:t>
            </w:r>
            <w:r w:rsidRPr="00356ECA">
              <w:rPr>
                <w:rFonts w:eastAsia="Calibri"/>
                <w:b/>
                <w:bCs/>
                <w:color w:val="FF0000"/>
              </w:rPr>
              <w:t>Not support. Further delay of supporting Case E is not sensible</w:t>
            </w:r>
            <w:r>
              <w:rPr>
                <w:rFonts w:eastAsia="Calibri"/>
                <w:b/>
                <w:bCs/>
                <w:color w:val="FF0000"/>
              </w:rPr>
              <w:t xml:space="preserve"> for us</w:t>
            </w:r>
            <w:r w:rsidRPr="00356ECA">
              <w:rPr>
                <w:rFonts w:eastAsia="Calibri"/>
                <w:b/>
                <w:bCs/>
                <w:color w:val="FF0000"/>
              </w:rPr>
              <w:t>.</w:t>
            </w:r>
            <w:r>
              <w:rPr>
                <w:rFonts w:eastAsia="Calibri"/>
                <w:color w:val="FF0000"/>
              </w:rPr>
              <w:t xml:space="preserve"> </w:t>
            </w:r>
          </w:p>
          <w:p w14:paraId="5A5984FC" w14:textId="77777777" w:rsidR="0041674A" w:rsidRDefault="0041674A" w:rsidP="009F52BB">
            <w:pPr>
              <w:pStyle w:val="ListParagraph"/>
              <w:numPr>
                <w:ilvl w:val="0"/>
                <w:numId w:val="0"/>
              </w:numPr>
              <w:rPr>
                <w:lang w:eastAsia="ko-KR"/>
              </w:rPr>
            </w:pPr>
          </w:p>
          <w:p w14:paraId="374F9CA0" w14:textId="77777777" w:rsidR="0041674A" w:rsidRPr="003C6AF1" w:rsidRDefault="0041674A" w:rsidP="009F52BB">
            <w:pPr>
              <w:overflowPunct/>
              <w:autoSpaceDE/>
              <w:autoSpaceDN/>
              <w:adjustRightInd/>
              <w:spacing w:after="0" w:line="252" w:lineRule="auto"/>
              <w:textAlignment w:val="auto"/>
              <w:rPr>
                <w:rFonts w:eastAsia="Calibri"/>
              </w:rPr>
            </w:pPr>
            <w:r w:rsidRPr="003C6AF1">
              <w:rPr>
                <w:rFonts w:eastAsia="Calibri"/>
                <w:b/>
                <w:bCs/>
                <w:color w:val="FF0000"/>
              </w:rPr>
              <w:t xml:space="preserve">Proposal xx </w:t>
            </w:r>
            <w:r w:rsidRPr="003C6AF1">
              <w:rPr>
                <w:rFonts w:eastAsia="Calibri"/>
              </w:rPr>
              <w:t>is OK for us, but it could be good if it can be jointly considered with Proposal 2.1-2rev6</w:t>
            </w:r>
          </w:p>
          <w:p w14:paraId="0438813E" w14:textId="77777777" w:rsidR="0041674A" w:rsidRPr="002513AD" w:rsidRDefault="0041674A" w:rsidP="009F52BB">
            <w:pPr>
              <w:pStyle w:val="ListParagraph"/>
              <w:numPr>
                <w:ilvl w:val="0"/>
                <w:numId w:val="0"/>
              </w:numPr>
              <w:rPr>
                <w:lang w:eastAsia="ko-KR"/>
              </w:rPr>
            </w:pPr>
          </w:p>
          <w:p w14:paraId="06C2D635" w14:textId="77777777" w:rsidR="0041674A" w:rsidRDefault="0041674A" w:rsidP="009F52BB">
            <w:pPr>
              <w:pStyle w:val="ListParagraph"/>
              <w:numPr>
                <w:ilvl w:val="0"/>
                <w:numId w:val="0"/>
              </w:num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Agree</w:t>
            </w:r>
          </w:p>
          <w:p w14:paraId="7BA068F2" w14:textId="77777777" w:rsidR="0041674A" w:rsidRDefault="0041674A" w:rsidP="009F52BB">
            <w:pPr>
              <w:pStyle w:val="ListParagraph"/>
              <w:numPr>
                <w:ilvl w:val="0"/>
                <w:numId w:val="0"/>
              </w:numPr>
              <w:rPr>
                <w:lang w:eastAsia="ko-KR"/>
              </w:rPr>
            </w:pPr>
          </w:p>
          <w:p w14:paraId="53E706DF" w14:textId="77777777" w:rsidR="0041674A" w:rsidRDefault="0041674A" w:rsidP="009F52BB">
            <w:pPr>
              <w:pStyle w:val="ListParagraph"/>
              <w:numPr>
                <w:ilvl w:val="0"/>
                <w:numId w:val="0"/>
              </w:numPr>
              <w:rPr>
                <w:lang w:eastAsia="ko-KR"/>
              </w:rPr>
            </w:pPr>
            <w:r w:rsidRPr="009C757A">
              <w:rPr>
                <w:rFonts w:eastAsia="Gulim"/>
                <w:b/>
                <w:bCs/>
                <w:lang w:eastAsia="en-US"/>
              </w:rPr>
              <w:t>Proposal 2.1-3</w:t>
            </w:r>
            <w:r w:rsidRPr="002513AD">
              <w:rPr>
                <w:rFonts w:eastAsia="Gulim"/>
                <w:lang w:eastAsia="en-US"/>
              </w:rPr>
              <w:t>: Fine</w:t>
            </w:r>
          </w:p>
          <w:p w14:paraId="60FF75B2" w14:textId="77777777" w:rsidR="0041674A" w:rsidRDefault="0041674A" w:rsidP="009F52BB">
            <w:pPr>
              <w:pStyle w:val="ListParagraph"/>
              <w:numPr>
                <w:ilvl w:val="0"/>
                <w:numId w:val="0"/>
              </w:numPr>
              <w:rPr>
                <w:lang w:eastAsia="ko-KR"/>
              </w:rPr>
            </w:pPr>
          </w:p>
          <w:p w14:paraId="435321F4" w14:textId="77777777" w:rsidR="0041674A" w:rsidRDefault="0041674A" w:rsidP="009F52BB">
            <w:pPr>
              <w:rPr>
                <w:rFonts w:eastAsia="DengXian"/>
                <w:lang w:eastAsia="zh-CN"/>
              </w:rPr>
            </w:pPr>
            <w:r>
              <w:rPr>
                <w:lang w:eastAsia="ko-KR"/>
              </w:rPr>
              <w:t>Regarding “</w:t>
            </w: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Pr>
                <w:lang w:eastAsia="ko-KR"/>
              </w:rPr>
              <w:t xml:space="preserve">”, generally we are fine, but we prefer to delay the discussion until </w:t>
            </w:r>
            <w:r w:rsidRPr="00501691">
              <w:rPr>
                <w:rFonts w:eastAsia="Calibri"/>
                <w:b/>
                <w:bCs/>
                <w:color w:val="FF0000"/>
              </w:rPr>
              <w:t>Proposal 2.1-2rev</w:t>
            </w:r>
            <w:r>
              <w:rPr>
                <w:rFonts w:eastAsia="Calibri"/>
                <w:b/>
                <w:bCs/>
                <w:color w:val="FF0000"/>
              </w:rPr>
              <w:t>6</w:t>
            </w:r>
            <w:r>
              <w:rPr>
                <w:rFonts w:eastAsia="Calibri"/>
              </w:rPr>
              <w:t xml:space="preserve"> with CFR related issue being clarified and agreed first. </w:t>
            </w:r>
          </w:p>
        </w:tc>
      </w:tr>
      <w:tr w:rsidR="003C6AF1" w14:paraId="19EB09B2" w14:textId="77777777" w:rsidTr="00DF39D6">
        <w:tc>
          <w:tcPr>
            <w:tcW w:w="1650" w:type="dxa"/>
          </w:tcPr>
          <w:p w14:paraId="474012E2" w14:textId="6930EBB6" w:rsidR="003C6AF1" w:rsidRDefault="0041674A" w:rsidP="003C6AF1">
            <w:pPr>
              <w:rPr>
                <w:rFonts w:eastAsia="DengXian"/>
                <w:lang w:eastAsia="zh-CN"/>
              </w:rPr>
            </w:pPr>
            <w:r>
              <w:rPr>
                <w:rFonts w:eastAsia="DengXian" w:hint="eastAsia"/>
                <w:lang w:eastAsia="zh-CN"/>
              </w:rPr>
              <w:t>O</w:t>
            </w:r>
            <w:r>
              <w:rPr>
                <w:rFonts w:eastAsia="DengXian"/>
                <w:lang w:eastAsia="zh-CN"/>
              </w:rPr>
              <w:t>PPO</w:t>
            </w:r>
          </w:p>
        </w:tc>
        <w:tc>
          <w:tcPr>
            <w:tcW w:w="7979" w:type="dxa"/>
          </w:tcPr>
          <w:p w14:paraId="7CD4F6A0" w14:textId="77777777" w:rsidR="003C6AF1" w:rsidRDefault="00315B10" w:rsidP="003C6AF1">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p>
          <w:p w14:paraId="2CFFA72B" w14:textId="77777777" w:rsidR="00315B10" w:rsidRPr="00315B10" w:rsidRDefault="00315B10" w:rsidP="00315B10">
            <w:pPr>
              <w:rPr>
                <w:szCs w:val="22"/>
                <w:lang w:val="en-US" w:eastAsia="zh-CN"/>
              </w:rPr>
            </w:pPr>
            <w:r w:rsidRPr="00315B10">
              <w:rPr>
                <w:szCs w:val="22"/>
              </w:rPr>
              <w:t xml:space="preserve">We also strongly would like to move forward on this topic, and that is why we think Case C with consensus can be agreed. The characteristics of case C, with that configurable frequency resources which is same as initial DL BWP configured by SIB1, can also have flexible BW sizes to support small/large frequency band requirement of MBS in IDLE/INACTIVE state. Based on our understanding, a CFR with the same size as the initial DL BWP can work and receive MBS services smoothly especially during transition from IDLE to CONNECTED state. It is also friendly to Rel-17 MBS receiver UEs as well as legacy Rel-15/16 UEs for the configuration signaling design by minimizing the changes. Therefore, for Proposal 2.1-2rev6 updated by FL, case C is agreeable. </w:t>
            </w:r>
          </w:p>
          <w:p w14:paraId="3C54B63B" w14:textId="77777777" w:rsidR="00315B10" w:rsidRPr="00315B10" w:rsidRDefault="00315B10" w:rsidP="003C6AF1">
            <w:pPr>
              <w:rPr>
                <w:rFonts w:eastAsia="DengXian"/>
                <w:lang w:val="en-US" w:eastAsia="zh-CN"/>
              </w:rPr>
            </w:pPr>
          </w:p>
          <w:p w14:paraId="5B7EB4DA" w14:textId="0119CA58" w:rsidR="00315B10" w:rsidRDefault="00315B10" w:rsidP="003C6AF1">
            <w:pPr>
              <w:rPr>
                <w:rFonts w:eastAsia="Calibri"/>
                <w:b/>
                <w:bCs/>
                <w:color w:val="FF0000"/>
              </w:rPr>
            </w:pPr>
            <w:r w:rsidRPr="003C6AF1">
              <w:rPr>
                <w:rFonts w:eastAsia="Calibri"/>
                <w:b/>
                <w:bCs/>
                <w:color w:val="FF0000"/>
              </w:rPr>
              <w:t>Proposal xx</w:t>
            </w:r>
          </w:p>
          <w:p w14:paraId="3FB213AB" w14:textId="590F4157" w:rsidR="00315B10" w:rsidRPr="00315B10" w:rsidRDefault="00315B10" w:rsidP="00315B10">
            <w:pPr>
              <w:rPr>
                <w:szCs w:val="22"/>
                <w:lang w:val="en-US" w:eastAsia="zh-CN"/>
              </w:rPr>
            </w:pPr>
            <w:r w:rsidRPr="00315B10">
              <w:rPr>
                <w:szCs w:val="22"/>
              </w:rPr>
              <w:t xml:space="preserve">Thanks, Jinhuan for proposing a way forward by capturing different cases. Based on our understanding on the new proposal, it lists all of the possibilities of CFR that can be used in IDLE/INACTIVE state. However, it does not change the current situation on down-selection from the possible case C/D/E. This new proposal brought us back to discuss the BW size comparison between CFR and CORESET0/initial BWP, which we had the agreements in previous meeting with five different cases. </w:t>
            </w:r>
            <w:r w:rsidR="00F4359B" w:rsidRPr="00315B10">
              <w:rPr>
                <w:szCs w:val="22"/>
              </w:rPr>
              <w:t>So,</w:t>
            </w:r>
            <w:r w:rsidRPr="00315B10">
              <w:rPr>
                <w:szCs w:val="22"/>
              </w:rPr>
              <w:t xml:space="preserve"> we think proposal 2.1-2 rev from FL is still preferred.</w:t>
            </w:r>
          </w:p>
          <w:p w14:paraId="55743795" w14:textId="6E5A6CE8" w:rsidR="00315B10" w:rsidRDefault="00315B10" w:rsidP="003C6AF1">
            <w:pPr>
              <w:rPr>
                <w:rFonts w:eastAsia="DengXian"/>
                <w:lang w:val="en-US" w:eastAsia="zh-CN"/>
              </w:rPr>
            </w:pPr>
          </w:p>
          <w:p w14:paraId="1E1100B6" w14:textId="11E677A6" w:rsidR="00227307" w:rsidRDefault="00227307" w:rsidP="003C6AF1">
            <w:pPr>
              <w:rPr>
                <w:rFonts w:eastAsia="DengXian"/>
                <w:lang w:eastAsia="zh-CN"/>
              </w:rPr>
            </w:pPr>
            <w:r w:rsidRPr="00BF5D8E">
              <w:rPr>
                <w:rFonts w:eastAsia="DengXian"/>
                <w:b/>
                <w:bCs/>
                <w:color w:val="FF0000"/>
                <w:lang w:eastAsia="zh-CN"/>
              </w:rPr>
              <w:t>(NEW)Proposal 2.1-2b</w:t>
            </w:r>
            <w:r w:rsidRPr="00BF5D8E">
              <w:rPr>
                <w:rFonts w:eastAsia="DengXian"/>
                <w:lang w:eastAsia="zh-CN"/>
              </w:rPr>
              <w:t>:</w:t>
            </w:r>
          </w:p>
          <w:p w14:paraId="5188E269" w14:textId="05396DF0" w:rsidR="00227307" w:rsidRPr="00315B10" w:rsidRDefault="00227307" w:rsidP="003C6AF1">
            <w:pPr>
              <w:rPr>
                <w:rFonts w:eastAsia="DengXian"/>
                <w:lang w:val="en-US" w:eastAsia="zh-CN"/>
              </w:rPr>
            </w:pPr>
            <w:r>
              <w:rPr>
                <w:rFonts w:eastAsia="DengXian"/>
                <w:lang w:val="en-US" w:eastAsia="zh-CN"/>
              </w:rPr>
              <w:t>One clarification on this proposal, does the “UEs” mean legacy Rel-15/16 UEs or mean both legacy Rel-15/16 and Rel-17 UEs?</w:t>
            </w:r>
            <w:r w:rsidR="009F52BB">
              <w:rPr>
                <w:rFonts w:eastAsia="DengXian"/>
                <w:lang w:val="en-US" w:eastAsia="zh-CN"/>
              </w:rPr>
              <w:t xml:space="preserve"> </w:t>
            </w:r>
          </w:p>
          <w:p w14:paraId="2476076E" w14:textId="1DDF2F11" w:rsidR="00227307" w:rsidRDefault="00227307" w:rsidP="00227307">
            <w:pPr>
              <w:overflowPunct/>
              <w:autoSpaceDE/>
              <w:autoSpaceDN/>
              <w:adjustRightInd/>
              <w:spacing w:after="0" w:line="252" w:lineRule="auto"/>
              <w:textAlignment w:val="auto"/>
              <w:rPr>
                <w:rFonts w:eastAsia="DengXian"/>
                <w:b/>
                <w:bCs/>
                <w:color w:val="FF0000"/>
                <w:lang w:eastAsia="zh-CN"/>
              </w:rPr>
            </w:pPr>
          </w:p>
          <w:p w14:paraId="002155F3" w14:textId="0B79C46C" w:rsidR="00315B10" w:rsidRPr="00BF47B1" w:rsidRDefault="00BF47B1" w:rsidP="00BF47B1">
            <w:pPr>
              <w:overflowPunct/>
              <w:autoSpaceDE/>
              <w:autoSpaceDN/>
              <w:adjustRightInd/>
              <w:spacing w:after="0" w:line="252" w:lineRule="auto"/>
              <w:textAlignment w:val="auto"/>
              <w:rPr>
                <w:rFonts w:eastAsia="DengXian"/>
                <w:b/>
                <w:bCs/>
                <w:color w:val="FF0000"/>
                <w:lang w:eastAsia="zh-CN"/>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 xml:space="preserve">a </w:t>
            </w:r>
            <w:r w:rsidRPr="00BF47B1">
              <w:rPr>
                <w:rFonts w:eastAsia="Gulim"/>
                <w:bCs/>
                <w:lang w:eastAsia="en-US"/>
              </w:rPr>
              <w:t xml:space="preserve">is depending on the discussion of </w:t>
            </w:r>
            <w:r w:rsidRPr="009C757A">
              <w:rPr>
                <w:rFonts w:eastAsia="Gulim"/>
                <w:b/>
                <w:bCs/>
                <w:lang w:eastAsia="en-US"/>
              </w:rPr>
              <w:t>Proposal 2.1-3</w:t>
            </w:r>
            <w:r w:rsidRPr="00BF47B1">
              <w:rPr>
                <w:rFonts w:eastAsia="Gulim"/>
                <w:bCs/>
                <w:lang w:eastAsia="en-US"/>
              </w:rPr>
              <w:t xml:space="preserve"> (FFS)</w:t>
            </w:r>
            <w:r>
              <w:rPr>
                <w:rFonts w:eastAsia="Gulim"/>
                <w:bCs/>
                <w:lang w:eastAsia="en-US"/>
              </w:rPr>
              <w:t>, if my understanding is correct, whether different BW configurations of CFR can be used for MCCH and MTCH is not determined. This proposal can be discussed/determined after we have clear decision on the FFS.</w:t>
            </w:r>
          </w:p>
        </w:tc>
      </w:tr>
      <w:tr w:rsidR="002B606D" w14:paraId="1D3B11C3" w14:textId="77777777" w:rsidTr="00DF39D6">
        <w:tc>
          <w:tcPr>
            <w:tcW w:w="1650" w:type="dxa"/>
          </w:tcPr>
          <w:p w14:paraId="2768896D" w14:textId="29A903AB" w:rsidR="002B606D" w:rsidRPr="002B606D" w:rsidRDefault="002B606D" w:rsidP="002B606D">
            <w:pPr>
              <w:rPr>
                <w:rFonts w:eastAsia="DengXian"/>
                <w:lang w:eastAsia="zh-CN"/>
              </w:rPr>
            </w:pPr>
            <w:r w:rsidRPr="002B606D">
              <w:rPr>
                <w:rFonts w:hint="eastAsia"/>
                <w:lang w:eastAsia="ko-KR"/>
              </w:rPr>
              <w:t>L</w:t>
            </w:r>
            <w:r w:rsidRPr="002B606D">
              <w:rPr>
                <w:lang w:eastAsia="ko-KR"/>
              </w:rPr>
              <w:t>G</w:t>
            </w:r>
          </w:p>
        </w:tc>
        <w:tc>
          <w:tcPr>
            <w:tcW w:w="7979" w:type="dxa"/>
          </w:tcPr>
          <w:p w14:paraId="53FE826C" w14:textId="77777777" w:rsidR="002B606D" w:rsidRPr="002B606D" w:rsidRDefault="002B606D" w:rsidP="002B606D">
            <w:pPr>
              <w:rPr>
                <w:rFonts w:eastAsia="Calibri"/>
              </w:rPr>
            </w:pPr>
            <w:r w:rsidRPr="002B606D">
              <w:rPr>
                <w:rFonts w:eastAsia="Calibri" w:hint="eastAsia"/>
              </w:rPr>
              <w:t>W</w:t>
            </w:r>
            <w:r w:rsidRPr="002B606D">
              <w:rPr>
                <w:rFonts w:eastAsia="Calibri"/>
              </w:rPr>
              <w:t>e are generally fine with Proposal xx from [Huawei, Qualcomm, Intel], assuming that the SIB1 configured initial BWP is used for Rel-15/16 UEs.</w:t>
            </w:r>
          </w:p>
          <w:p w14:paraId="65DE5820" w14:textId="77777777" w:rsidR="002B606D" w:rsidRPr="002B606D" w:rsidRDefault="002B606D" w:rsidP="002B606D">
            <w:pPr>
              <w:rPr>
                <w:rFonts w:eastAsia="DengXian"/>
                <w:lang w:eastAsia="zh-CN"/>
              </w:rPr>
            </w:pPr>
            <w:r w:rsidRPr="002B606D">
              <w:rPr>
                <w:rFonts w:eastAsia="DengXian"/>
                <w:b/>
                <w:bCs/>
                <w:lang w:eastAsia="zh-CN"/>
              </w:rPr>
              <w:t>(NEW)Proposal 2.1-2b</w:t>
            </w:r>
            <w:r w:rsidRPr="002B606D">
              <w:rPr>
                <w:rFonts w:eastAsia="DengXian"/>
                <w:lang w:eastAsia="zh-CN"/>
              </w:rPr>
              <w:t>: We are fine with this proposal.</w:t>
            </w:r>
          </w:p>
          <w:p w14:paraId="706CE932" w14:textId="1DE7BD3C" w:rsidR="002B606D" w:rsidRPr="002B606D" w:rsidRDefault="002B606D" w:rsidP="002B606D">
            <w:pPr>
              <w:rPr>
                <w:rFonts w:eastAsia="Calibri"/>
                <w:b/>
                <w:bCs/>
              </w:rPr>
            </w:pPr>
            <w:r w:rsidRPr="002B606D">
              <w:rPr>
                <w:rFonts w:eastAsia="Gulim"/>
                <w:b/>
                <w:bCs/>
                <w:lang w:eastAsia="en-US"/>
              </w:rPr>
              <w:t>(NEW) Proposal 2.1-3a</w:t>
            </w:r>
            <w:r w:rsidRPr="002B606D">
              <w:rPr>
                <w:rFonts w:eastAsia="Gulim"/>
                <w:lang w:eastAsia="en-US"/>
              </w:rPr>
              <w:t>: We are generally fine with this proposal. We think that this proposal is mainly for the case when MCCH and MTCH use different CFR configurations.</w:t>
            </w:r>
          </w:p>
        </w:tc>
      </w:tr>
      <w:tr w:rsidR="002C7670" w14:paraId="39A025D0" w14:textId="77777777" w:rsidTr="00DF39D6">
        <w:tc>
          <w:tcPr>
            <w:tcW w:w="1650" w:type="dxa"/>
          </w:tcPr>
          <w:p w14:paraId="30274827" w14:textId="21B1A0C3" w:rsidR="002C7670" w:rsidRPr="002B606D" w:rsidRDefault="002C7670" w:rsidP="002C7670">
            <w:pPr>
              <w:rPr>
                <w:lang w:eastAsia="ko-KR"/>
              </w:rPr>
            </w:pPr>
            <w:r w:rsidRPr="00D06D06">
              <w:rPr>
                <w:rFonts w:eastAsiaTheme="minorEastAsia"/>
                <w:lang w:eastAsia="ja-JP"/>
              </w:rPr>
              <w:lastRenderedPageBreak/>
              <w:t>NTT DOCOMO</w:t>
            </w:r>
          </w:p>
        </w:tc>
        <w:tc>
          <w:tcPr>
            <w:tcW w:w="7979" w:type="dxa"/>
          </w:tcPr>
          <w:p w14:paraId="2EBADA02" w14:textId="166342FF" w:rsidR="002C7670" w:rsidRPr="00D06D06" w:rsidRDefault="002C7670" w:rsidP="002C7670">
            <w:pPr>
              <w:overflowPunct/>
              <w:autoSpaceDE/>
              <w:autoSpaceDN/>
              <w:adjustRightInd/>
              <w:spacing w:afterLines="50" w:after="120" w:line="252" w:lineRule="auto"/>
              <w:textAlignment w:val="auto"/>
              <w:rPr>
                <w:rFonts w:eastAsia="PMingLiU"/>
                <w:b/>
                <w:bCs/>
                <w:lang w:eastAsia="en-US"/>
              </w:rPr>
            </w:pPr>
            <w:r w:rsidRPr="00D06D06">
              <w:rPr>
                <w:rFonts w:eastAsiaTheme="minorEastAsia"/>
                <w:bCs/>
                <w:lang w:eastAsia="ja-JP"/>
              </w:rPr>
              <w:t xml:space="preserve">We support the WF from </w:t>
            </w:r>
            <w:r w:rsidRPr="00D06D06">
              <w:rPr>
                <w:iCs/>
              </w:rPr>
              <w:t>[Huawei, Qualcomm, Intel]</w:t>
            </w:r>
            <w:r w:rsidRPr="00D06D06">
              <w:rPr>
                <w:rFonts w:eastAsiaTheme="minorEastAsia"/>
                <w:iCs/>
                <w:lang w:eastAsia="ja-JP"/>
              </w:rPr>
              <w:t>.</w:t>
            </w:r>
          </w:p>
          <w:p w14:paraId="514A3AE5" w14:textId="77777777" w:rsidR="002C7670" w:rsidRPr="00D06D06" w:rsidRDefault="002C7670" w:rsidP="002C7670">
            <w:pPr>
              <w:rPr>
                <w:rFonts w:eastAsia="DengXian"/>
                <w:lang w:eastAsia="zh-CN"/>
              </w:rPr>
            </w:pPr>
            <w:r w:rsidRPr="00D06D06">
              <w:rPr>
                <w:rFonts w:eastAsia="DengXian"/>
                <w:b/>
                <w:bCs/>
                <w:lang w:eastAsia="zh-CN"/>
              </w:rPr>
              <w:t>Proposal 2.1-2b</w:t>
            </w:r>
            <w:r w:rsidRPr="00D06D06">
              <w:rPr>
                <w:rFonts w:eastAsia="DengXian"/>
                <w:lang w:eastAsia="zh-CN"/>
              </w:rPr>
              <w:t>:</w:t>
            </w:r>
            <w:r w:rsidRPr="00D06D06">
              <w:rPr>
                <w:rFonts w:eastAsiaTheme="minorEastAsia"/>
                <w:lang w:eastAsia="ja-JP"/>
              </w:rPr>
              <w:t xml:space="preserve"> Support</w:t>
            </w:r>
          </w:p>
          <w:p w14:paraId="6E07BB0F" w14:textId="0D4D7563" w:rsidR="002C7670" w:rsidRPr="002B606D" w:rsidRDefault="002C7670" w:rsidP="002C7670">
            <w:pPr>
              <w:rPr>
                <w:rFonts w:eastAsia="Calibri"/>
              </w:rPr>
            </w:pPr>
            <w:r w:rsidRPr="00D06D06">
              <w:rPr>
                <w:rFonts w:eastAsia="Gulim"/>
                <w:b/>
                <w:bCs/>
                <w:lang w:eastAsia="en-US"/>
              </w:rPr>
              <w:t>Proposal 2.1-3a</w:t>
            </w:r>
            <w:r w:rsidRPr="00D06D06">
              <w:rPr>
                <w:rFonts w:eastAsia="Gulim"/>
                <w:lang w:eastAsia="en-US"/>
              </w:rPr>
              <w:t>:</w:t>
            </w:r>
            <w:r w:rsidRPr="00D06D06">
              <w:rPr>
                <w:rFonts w:eastAsiaTheme="minorEastAsia"/>
                <w:lang w:eastAsia="ja-JP"/>
              </w:rPr>
              <w:t xml:space="preserve"> </w:t>
            </w:r>
            <w:r w:rsidR="00D20327">
              <w:rPr>
                <w:rFonts w:eastAsiaTheme="minorEastAsia" w:hint="eastAsia"/>
                <w:lang w:eastAsia="ja-JP"/>
              </w:rPr>
              <w:t>Generally s</w:t>
            </w:r>
            <w:r w:rsidRPr="00D06D06">
              <w:rPr>
                <w:rFonts w:eastAsiaTheme="minorEastAsia"/>
                <w:lang w:eastAsia="ja-JP"/>
              </w:rPr>
              <w:t>upport</w:t>
            </w:r>
          </w:p>
        </w:tc>
      </w:tr>
      <w:tr w:rsidR="00F7035A" w14:paraId="6D910FB8" w14:textId="77777777" w:rsidTr="00DF39D6">
        <w:tc>
          <w:tcPr>
            <w:tcW w:w="1650" w:type="dxa"/>
          </w:tcPr>
          <w:p w14:paraId="49276457" w14:textId="408D79E3" w:rsidR="00F7035A" w:rsidRPr="00D06D06" w:rsidRDefault="00F7035A" w:rsidP="00F7035A">
            <w:pPr>
              <w:rPr>
                <w:rFonts w:eastAsiaTheme="minorEastAsia"/>
                <w:lang w:eastAsia="ja-JP"/>
              </w:rPr>
            </w:pPr>
            <w:r>
              <w:rPr>
                <w:rFonts w:hint="eastAsia"/>
                <w:lang w:eastAsia="ko-KR"/>
              </w:rPr>
              <w:t>S</w:t>
            </w:r>
            <w:r>
              <w:rPr>
                <w:lang w:eastAsia="ko-KR"/>
              </w:rPr>
              <w:t>amsung</w:t>
            </w:r>
          </w:p>
        </w:tc>
        <w:tc>
          <w:tcPr>
            <w:tcW w:w="7979" w:type="dxa"/>
          </w:tcPr>
          <w:p w14:paraId="0E89D2A2" w14:textId="77777777" w:rsidR="00F7035A" w:rsidRDefault="00F7035A" w:rsidP="00F7035A">
            <w:pPr>
              <w:rPr>
                <w:rFonts w:eastAsia="Malgun Gothic"/>
                <w:lang w:eastAsia="ko-KR"/>
              </w:rPr>
            </w:pPr>
            <w:r>
              <w:rPr>
                <w:rFonts w:eastAsia="Malgun Gothic"/>
                <w:lang w:eastAsia="ko-KR"/>
              </w:rPr>
              <w:t>As a compromise, w</w:t>
            </w:r>
            <w:r>
              <w:rPr>
                <w:rFonts w:eastAsia="Malgun Gothic" w:hint="eastAsia"/>
                <w:lang w:eastAsia="ko-KR"/>
              </w:rPr>
              <w:t xml:space="preserve">e </w:t>
            </w:r>
            <w:r>
              <w:rPr>
                <w:rFonts w:eastAsia="Malgun Gothic"/>
                <w:lang w:eastAsia="ko-KR"/>
              </w:rPr>
              <w:t>propose to support both of Case D and Case E for larger CFR.</w:t>
            </w:r>
          </w:p>
          <w:p w14:paraId="58624A2C" w14:textId="77777777" w:rsidR="00F7035A" w:rsidRDefault="00F7035A" w:rsidP="00F7035A">
            <w:pPr>
              <w:rPr>
                <w:rFonts w:eastAsia="Malgun Gothic"/>
                <w:lang w:eastAsia="ko-KR"/>
              </w:rPr>
            </w:pPr>
            <w:r>
              <w:rPr>
                <w:rFonts w:eastAsia="Malgun Gothic"/>
                <w:lang w:eastAsia="ko-KR"/>
              </w:rPr>
              <w:t>We think the WF from HW should include the definition of MBS-dedicated BWP since the existing behaviours of the UE are based on a BWP.</w:t>
            </w:r>
          </w:p>
          <w:p w14:paraId="4DC45219" w14:textId="77777777" w:rsidR="00F7035A" w:rsidRDefault="00F7035A" w:rsidP="00F7035A">
            <w:pPr>
              <w:rPr>
                <w:rFonts w:eastAsia="Malgun Gothic"/>
                <w:lang w:eastAsia="ko-KR"/>
              </w:rPr>
            </w:pPr>
          </w:p>
          <w:p w14:paraId="7F8E7A4C" w14:textId="77777777" w:rsidR="00F7035A" w:rsidRPr="005A5C70" w:rsidRDefault="00F7035A" w:rsidP="00F7035A">
            <w:pPr>
              <w:rPr>
                <w:rFonts w:eastAsia="Malgun Gothic"/>
                <w:b/>
                <w:highlight w:val="yellow"/>
                <w:lang w:eastAsia="ko-KR"/>
              </w:rPr>
            </w:pPr>
            <w:r w:rsidRPr="005A5C70">
              <w:rPr>
                <w:rFonts w:eastAsia="Malgun Gothic" w:hint="eastAsia"/>
                <w:b/>
                <w:highlight w:val="yellow"/>
                <w:lang w:eastAsia="ko-KR"/>
              </w:rPr>
              <w:t>Proposal)</w:t>
            </w:r>
          </w:p>
          <w:p w14:paraId="17F6A10F" w14:textId="77777777" w:rsidR="00F7035A" w:rsidRPr="005A5C70" w:rsidRDefault="00F7035A" w:rsidP="00F7035A">
            <w:p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For a configured/defined CFR</w:t>
            </w:r>
            <w:r w:rsidRPr="005A5C70">
              <w:rPr>
                <w:rFonts w:eastAsia="PMingLiU"/>
                <w:sz w:val="18"/>
                <w:szCs w:val="18"/>
                <w:highlight w:val="yellow"/>
                <w:lang w:eastAsia="zh-TW"/>
              </w:rPr>
              <w:t xml:space="preserve"> </w:t>
            </w:r>
            <w:r w:rsidRPr="005A5C70">
              <w:rPr>
                <w:rFonts w:eastAsia="PMingLiU"/>
                <w:bCs/>
                <w:sz w:val="18"/>
                <w:szCs w:val="18"/>
                <w:highlight w:val="yellow"/>
                <w:lang w:eastAsia="en-US"/>
              </w:rPr>
              <w:t xml:space="preserve">for RRC_IDLE/RRC_INACTIVE UEs, support </w:t>
            </w:r>
          </w:p>
          <w:p w14:paraId="6B8D8235" w14:textId="77777777" w:rsidR="00F7035A" w:rsidRPr="005A5C70" w:rsidRDefault="00F7035A" w:rsidP="00F7035A">
            <w:pPr>
              <w:pStyle w:val="ListParagraph"/>
              <w:numPr>
                <w:ilvl w:val="0"/>
                <w:numId w:val="78"/>
              </w:num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Define MBS-dedicated BWP</w:t>
            </w:r>
          </w:p>
          <w:p w14:paraId="2EC90937"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MBS-dedicated BWP confines CORESET#0</w:t>
            </w:r>
          </w:p>
          <w:p w14:paraId="7173546D"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xml:space="preserve">- BW of CFR equals to BW of the MBS-dedicated BWP </w:t>
            </w:r>
          </w:p>
          <w:p w14:paraId="707AC471"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BW of the MBS-dedicated BWP is equal to or larger than BW of CORESET#0 or SIB1-configured initial BWP.</w:t>
            </w:r>
          </w:p>
          <w:p w14:paraId="30CF2427" w14:textId="77777777" w:rsidR="00F7035A" w:rsidRPr="005A5C70" w:rsidRDefault="00F7035A" w:rsidP="00F7035A">
            <w:pPr>
              <w:rPr>
                <w:rFonts w:eastAsia="Malgun Gothic"/>
                <w:highlight w:val="yellow"/>
                <w:lang w:eastAsia="ko-KR"/>
              </w:rPr>
            </w:pPr>
          </w:p>
          <w:p w14:paraId="15AAC4D0" w14:textId="77777777" w:rsidR="00F7035A" w:rsidRPr="005A5C70" w:rsidRDefault="00F7035A" w:rsidP="00F7035A">
            <w:pPr>
              <w:pStyle w:val="ListParagraph"/>
              <w:numPr>
                <w:ilvl w:val="0"/>
                <w:numId w:val="78"/>
              </w:numPr>
              <w:rPr>
                <w:rFonts w:eastAsia="Malgun Gothic"/>
                <w:highlight w:val="yellow"/>
                <w:lang w:eastAsia="ko-KR"/>
              </w:rPr>
            </w:pPr>
            <w:r w:rsidRPr="005A5C70">
              <w:rPr>
                <w:rFonts w:eastAsia="Malgun Gothic"/>
                <w:highlight w:val="yellow"/>
                <w:lang w:eastAsia="ko-KR"/>
              </w:rPr>
              <w:t xml:space="preserve">CFR is defined within </w:t>
            </w:r>
            <w:r w:rsidRPr="005A5C70">
              <w:rPr>
                <w:rFonts w:eastAsia="PMingLiU"/>
                <w:bCs/>
                <w:sz w:val="18"/>
                <w:szCs w:val="18"/>
                <w:highlight w:val="yellow"/>
                <w:lang w:eastAsia="en-US"/>
              </w:rPr>
              <w:t>SIB1-configured initial BWP</w:t>
            </w:r>
          </w:p>
          <w:p w14:paraId="534D0E77"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Malgun Gothic" w:hint="eastAsia"/>
                <w:highlight w:val="yellow"/>
                <w:lang w:eastAsia="ko-KR"/>
              </w:rPr>
              <w:t xml:space="preserve">- </w:t>
            </w:r>
            <w:r w:rsidRPr="005A5C70">
              <w:rPr>
                <w:rFonts w:eastAsia="Malgun Gothic"/>
                <w:highlight w:val="yellow"/>
                <w:lang w:eastAsia="ko-KR"/>
              </w:rPr>
              <w:t xml:space="preserve">CFR </w:t>
            </w:r>
            <w:r w:rsidRPr="005A5C70">
              <w:rPr>
                <w:rFonts w:eastAsia="PMingLiU"/>
                <w:bCs/>
                <w:sz w:val="18"/>
                <w:szCs w:val="18"/>
                <w:highlight w:val="yellow"/>
                <w:lang w:eastAsia="en-US"/>
              </w:rPr>
              <w:t>confines CORESET#0</w:t>
            </w:r>
          </w:p>
          <w:p w14:paraId="4E30E031" w14:textId="77777777" w:rsidR="00F7035A" w:rsidRPr="005A5C70" w:rsidRDefault="00F7035A" w:rsidP="00F7035A">
            <w:pPr>
              <w:pStyle w:val="ListParagraph"/>
              <w:numPr>
                <w:ilvl w:val="0"/>
                <w:numId w:val="0"/>
              </w:numPr>
              <w:ind w:left="760"/>
              <w:rPr>
                <w:rFonts w:eastAsia="Malgun Gothic"/>
                <w:highlight w:val="yellow"/>
                <w:lang w:eastAsia="ko-KR"/>
              </w:rPr>
            </w:pPr>
            <w:r w:rsidRPr="005A5C70">
              <w:rPr>
                <w:rFonts w:eastAsia="Malgun Gothic" w:hint="eastAsia"/>
                <w:highlight w:val="yellow"/>
                <w:lang w:eastAsia="ko-KR"/>
              </w:rPr>
              <w:t xml:space="preserve">- </w:t>
            </w:r>
            <w:r w:rsidRPr="005A5C70">
              <w:rPr>
                <w:rFonts w:eastAsia="PMingLiU"/>
                <w:bCs/>
                <w:sz w:val="18"/>
                <w:szCs w:val="18"/>
                <w:highlight w:val="yellow"/>
                <w:lang w:eastAsia="en-US"/>
              </w:rPr>
              <w:t>BW of CFR is equal to or smaller than BW of the SIB1-configured BWP</w:t>
            </w:r>
          </w:p>
          <w:p w14:paraId="4415A665" w14:textId="77777777" w:rsidR="00F7035A" w:rsidRPr="005A5C70" w:rsidRDefault="00F7035A" w:rsidP="00F7035A">
            <w:pPr>
              <w:pStyle w:val="ListParagraph"/>
              <w:numPr>
                <w:ilvl w:val="0"/>
                <w:numId w:val="0"/>
              </w:numPr>
              <w:ind w:left="760"/>
              <w:rPr>
                <w:rFonts w:eastAsia="Malgun Gothic"/>
                <w:highlight w:val="yellow"/>
                <w:lang w:eastAsia="ko-KR"/>
              </w:rPr>
            </w:pPr>
          </w:p>
          <w:p w14:paraId="0D9D4E6E" w14:textId="77777777" w:rsidR="00F7035A" w:rsidRPr="005A5C70" w:rsidRDefault="00F7035A" w:rsidP="00F7035A">
            <w:pPr>
              <w:overflowPunct/>
              <w:autoSpaceDE/>
              <w:autoSpaceDN/>
              <w:adjustRightInd/>
              <w:spacing w:after="0" w:line="252" w:lineRule="auto"/>
              <w:textAlignment w:val="auto"/>
              <w:rPr>
                <w:rFonts w:eastAsia="Gulim"/>
                <w:bCs/>
                <w:sz w:val="18"/>
                <w:szCs w:val="18"/>
                <w:highlight w:val="yellow"/>
                <w:lang w:eastAsia="en-US"/>
              </w:rPr>
            </w:pPr>
            <w:r w:rsidRPr="005A5C70">
              <w:rPr>
                <w:rFonts w:eastAsia="PMingLiU"/>
                <w:bCs/>
                <w:sz w:val="18"/>
                <w:szCs w:val="18"/>
                <w:highlight w:val="yellow"/>
                <w:lang w:eastAsia="en-US"/>
              </w:rPr>
              <w:t xml:space="preserve">Note 1. </w:t>
            </w:r>
            <w:r w:rsidRPr="005A5C70">
              <w:rPr>
                <w:rFonts w:eastAsia="Gulim"/>
                <w:bCs/>
                <w:sz w:val="18"/>
                <w:szCs w:val="18"/>
                <w:highlight w:val="yellow"/>
                <w:lang w:eastAsia="en-US"/>
              </w:rPr>
              <w:t>No change of the SIB/paging transmission in CORESET#0 for RRC_IDLE/RRC_INACTIVE UEs</w:t>
            </w:r>
          </w:p>
          <w:p w14:paraId="5E4C1A99" w14:textId="77777777" w:rsidR="00F7035A" w:rsidRDefault="00F7035A" w:rsidP="00F7035A">
            <w:pPr>
              <w:overflowPunct/>
              <w:autoSpaceDE/>
              <w:autoSpaceDN/>
              <w:adjustRightInd/>
              <w:spacing w:afterLines="50" w:after="120" w:line="252" w:lineRule="auto"/>
              <w:textAlignment w:val="auto"/>
              <w:rPr>
                <w:rFonts w:eastAsia="Gulim"/>
                <w:bCs/>
                <w:sz w:val="18"/>
                <w:szCs w:val="18"/>
                <w:lang w:eastAsia="zh-CN"/>
              </w:rPr>
            </w:pPr>
            <w:r w:rsidRPr="005A5C70">
              <w:rPr>
                <w:rFonts w:eastAsia="Gulim"/>
                <w:bCs/>
                <w:sz w:val="18"/>
                <w:szCs w:val="18"/>
                <w:highlight w:val="yellow"/>
                <w:lang w:eastAsia="en-US"/>
              </w:rPr>
              <w:t xml:space="preserve">Note 2. </w:t>
            </w:r>
            <w:r w:rsidRPr="005A5C70">
              <w:rPr>
                <w:rFonts w:eastAsia="Gulim"/>
                <w:bCs/>
                <w:sz w:val="18"/>
                <w:szCs w:val="18"/>
                <w:highlight w:val="yellow"/>
                <w:lang w:eastAsia="zh-CN"/>
              </w:rPr>
              <w:t>Up to RAN2 for the signalling design.</w:t>
            </w:r>
            <w:r w:rsidRPr="005A5C70">
              <w:rPr>
                <w:rFonts w:eastAsia="Gulim"/>
                <w:bCs/>
                <w:sz w:val="18"/>
                <w:szCs w:val="18"/>
                <w:lang w:eastAsia="zh-CN"/>
              </w:rPr>
              <w:t xml:space="preserve"> </w:t>
            </w:r>
          </w:p>
          <w:p w14:paraId="218F1394" w14:textId="77777777" w:rsidR="00F7035A" w:rsidRDefault="00F7035A" w:rsidP="00F7035A">
            <w:pPr>
              <w:overflowPunct/>
              <w:autoSpaceDE/>
              <w:autoSpaceDN/>
              <w:adjustRightInd/>
              <w:spacing w:afterLines="50" w:after="120" w:line="252" w:lineRule="auto"/>
              <w:textAlignment w:val="auto"/>
              <w:rPr>
                <w:rFonts w:eastAsia="Gulim"/>
                <w:bCs/>
                <w:sz w:val="18"/>
                <w:szCs w:val="18"/>
                <w:lang w:eastAsia="zh-CN"/>
              </w:rPr>
            </w:pPr>
          </w:p>
          <w:p w14:paraId="5DC8A8AF" w14:textId="77777777" w:rsidR="00F7035A" w:rsidRPr="00D06D06" w:rsidRDefault="00F7035A" w:rsidP="00F7035A">
            <w:pPr>
              <w:rPr>
                <w:rFonts w:eastAsia="DengXian"/>
                <w:lang w:eastAsia="zh-CN"/>
              </w:rPr>
            </w:pPr>
            <w:r w:rsidRPr="00D06D06">
              <w:rPr>
                <w:rFonts w:eastAsia="DengXian"/>
                <w:b/>
                <w:bCs/>
                <w:lang w:eastAsia="zh-CN"/>
              </w:rPr>
              <w:t>Proposal 2.1-2b</w:t>
            </w:r>
            <w:r w:rsidRPr="00D06D06">
              <w:rPr>
                <w:rFonts w:eastAsia="DengXian"/>
                <w:lang w:eastAsia="zh-CN"/>
              </w:rPr>
              <w:t>:</w:t>
            </w:r>
            <w:r w:rsidRPr="00D06D06">
              <w:rPr>
                <w:rFonts w:eastAsiaTheme="minorEastAsia"/>
                <w:lang w:eastAsia="ja-JP"/>
              </w:rPr>
              <w:t xml:space="preserve"> Support</w:t>
            </w:r>
          </w:p>
          <w:p w14:paraId="07414217" w14:textId="46662D17" w:rsidR="00F7035A" w:rsidRPr="00D06D06" w:rsidRDefault="00F7035A" w:rsidP="00F7035A">
            <w:pPr>
              <w:overflowPunct/>
              <w:autoSpaceDE/>
              <w:autoSpaceDN/>
              <w:adjustRightInd/>
              <w:spacing w:afterLines="50" w:after="120" w:line="252" w:lineRule="auto"/>
              <w:textAlignment w:val="auto"/>
              <w:rPr>
                <w:rFonts w:eastAsiaTheme="minorEastAsia"/>
                <w:bCs/>
                <w:lang w:eastAsia="ja-JP"/>
              </w:rPr>
            </w:pPr>
            <w:r w:rsidRPr="00D06D06">
              <w:rPr>
                <w:rFonts w:eastAsia="Gulim"/>
                <w:b/>
                <w:bCs/>
                <w:lang w:eastAsia="en-US"/>
              </w:rPr>
              <w:t>Proposal 2.1-3a</w:t>
            </w:r>
            <w:r w:rsidRPr="00D06D06">
              <w:rPr>
                <w:rFonts w:eastAsia="Gulim"/>
                <w:lang w:eastAsia="en-US"/>
              </w:rPr>
              <w:t>:</w:t>
            </w:r>
            <w:r w:rsidRPr="00D06D06">
              <w:rPr>
                <w:rFonts w:eastAsiaTheme="minorEastAsia"/>
                <w:lang w:eastAsia="ja-JP"/>
              </w:rPr>
              <w:t xml:space="preserve"> </w:t>
            </w:r>
            <w:r>
              <w:rPr>
                <w:rFonts w:eastAsiaTheme="minorEastAsia"/>
                <w:lang w:eastAsia="ja-JP"/>
              </w:rPr>
              <w:t>It seems that there is still no strong motivation to have different CFRs.</w:t>
            </w:r>
          </w:p>
        </w:tc>
      </w:tr>
      <w:tr w:rsidR="001C0242" w14:paraId="7887CE01" w14:textId="77777777" w:rsidTr="00DF39D6">
        <w:tc>
          <w:tcPr>
            <w:tcW w:w="1650" w:type="dxa"/>
          </w:tcPr>
          <w:p w14:paraId="576392B5" w14:textId="6A41CC19" w:rsidR="001C0242" w:rsidRDefault="001C0242" w:rsidP="00F7035A">
            <w:pPr>
              <w:rPr>
                <w:lang w:eastAsia="zh-CN"/>
              </w:rPr>
            </w:pPr>
            <w:r>
              <w:rPr>
                <w:rFonts w:hint="eastAsia"/>
                <w:lang w:eastAsia="zh-CN"/>
              </w:rPr>
              <w:t>CATT</w:t>
            </w:r>
          </w:p>
        </w:tc>
        <w:tc>
          <w:tcPr>
            <w:tcW w:w="7979" w:type="dxa"/>
          </w:tcPr>
          <w:p w14:paraId="3266B908" w14:textId="77777777" w:rsidR="001C0242" w:rsidRPr="00E565D0" w:rsidRDefault="001C0242" w:rsidP="001C0242">
            <w:pPr>
              <w:rPr>
                <w:rFonts w:eastAsiaTheme="minorEastAsia"/>
                <w:b/>
                <w:bCs/>
                <w:lang w:eastAsia="zh-CN"/>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hint="eastAsia"/>
                <w:b/>
                <w:bCs/>
                <w:lang w:eastAsia="zh-CN"/>
              </w:rPr>
              <w:t xml:space="preserve"> </w:t>
            </w:r>
            <w:r w:rsidRPr="00E565D0">
              <w:rPr>
                <w:rFonts w:hint="eastAsia"/>
                <w:szCs w:val="22"/>
                <w:lang w:eastAsia="zh-CN"/>
              </w:rPr>
              <w:t xml:space="preserve">The current version is ok for us. Case C already has </w:t>
            </w:r>
            <w:r w:rsidRPr="00315B10">
              <w:rPr>
                <w:szCs w:val="22"/>
                <w:lang w:eastAsia="zh-CN"/>
              </w:rPr>
              <w:t>consensus</w:t>
            </w:r>
            <w:r>
              <w:rPr>
                <w:rFonts w:hint="eastAsia"/>
                <w:szCs w:val="22"/>
                <w:lang w:eastAsia="zh-CN"/>
              </w:rPr>
              <w:t xml:space="preserve">. </w:t>
            </w:r>
            <w:r>
              <w:rPr>
                <w:szCs w:val="22"/>
                <w:lang w:eastAsia="zh-CN"/>
              </w:rPr>
              <w:t>Regarding</w:t>
            </w:r>
            <w:r>
              <w:rPr>
                <w:rFonts w:hint="eastAsia"/>
                <w:szCs w:val="22"/>
                <w:lang w:eastAsia="zh-CN"/>
              </w:rPr>
              <w:t xml:space="preserve"> Case D-1, we are </w:t>
            </w:r>
            <w:r>
              <w:rPr>
                <w:szCs w:val="22"/>
                <w:lang w:eastAsia="zh-CN"/>
              </w:rPr>
              <w:t>generally</w:t>
            </w:r>
            <w:r>
              <w:rPr>
                <w:rFonts w:hint="eastAsia"/>
                <w:szCs w:val="22"/>
                <w:lang w:eastAsia="zh-CN"/>
              </w:rPr>
              <w:t xml:space="preserve"> OK now. The CFR can be smaller than initial BWP depends on gNB </w:t>
            </w:r>
            <w:r>
              <w:rPr>
                <w:szCs w:val="22"/>
                <w:lang w:eastAsia="zh-CN"/>
              </w:rPr>
              <w:t>scheduling</w:t>
            </w:r>
            <w:r>
              <w:rPr>
                <w:rFonts w:hint="eastAsia"/>
                <w:szCs w:val="22"/>
                <w:lang w:eastAsia="zh-CN"/>
              </w:rPr>
              <w:t xml:space="preserve">. When UEs enter </w:t>
            </w:r>
            <w:r>
              <w:rPr>
                <w:szCs w:val="22"/>
                <w:lang w:eastAsia="zh-CN"/>
              </w:rPr>
              <w:t>connected</w:t>
            </w:r>
            <w:r>
              <w:rPr>
                <w:rFonts w:hint="eastAsia"/>
                <w:szCs w:val="22"/>
                <w:lang w:eastAsia="zh-CN"/>
              </w:rPr>
              <w:t xml:space="preserve"> state, the CFR is defined in the first active BWP which is followed </w:t>
            </w:r>
            <w:r>
              <w:rPr>
                <w:rFonts w:eastAsia="DengXian"/>
                <w:lang w:eastAsia="zh-CN"/>
              </w:rPr>
              <w:t xml:space="preserve">the agreement </w:t>
            </w:r>
            <w:r>
              <w:rPr>
                <w:rFonts w:eastAsia="DengXian" w:hint="eastAsia"/>
                <w:lang w:eastAsia="zh-CN"/>
              </w:rPr>
              <w:t xml:space="preserve">that </w:t>
            </w:r>
            <w:r>
              <w:rPr>
                <w:rFonts w:eastAsia="DengXian"/>
                <w:lang w:eastAsia="zh-CN"/>
              </w:rPr>
              <w:t xml:space="preserve">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r>
              <w:rPr>
                <w:rFonts w:eastAsia="DengXian" w:hint="eastAsia"/>
                <w:lang w:eastAsia="zh-CN"/>
              </w:rPr>
              <w:t xml:space="preserve"> However, for Case E, </w:t>
            </w:r>
            <w:r>
              <w:rPr>
                <w:rFonts w:eastAsiaTheme="minorEastAsia" w:hint="eastAsia"/>
                <w:lang w:eastAsia="zh-CN"/>
              </w:rPr>
              <w:t xml:space="preserve">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which is </w:t>
            </w:r>
            <w:r>
              <w:rPr>
                <w:rFonts w:eastAsiaTheme="minorEastAsia"/>
                <w:lang w:eastAsia="zh-CN"/>
              </w:rPr>
              <w:t>discuss</w:t>
            </w:r>
            <w:r>
              <w:rPr>
                <w:rFonts w:eastAsiaTheme="minorEastAsia" w:hint="eastAsia"/>
                <w:lang w:eastAsia="zh-CN"/>
              </w:rPr>
              <w:t xml:space="preserve">ed in our last round discussion. We need </w:t>
            </w:r>
            <w:r>
              <w:rPr>
                <w:rFonts w:eastAsiaTheme="minorEastAsia"/>
                <w:lang w:eastAsia="zh-CN"/>
              </w:rPr>
              <w:t>more</w:t>
            </w:r>
            <w:r>
              <w:rPr>
                <w:rFonts w:eastAsiaTheme="minorEastAsia" w:hint="eastAsia"/>
                <w:lang w:eastAsia="zh-CN"/>
              </w:rPr>
              <w:t xml:space="preserve"> time to investigate it. </w:t>
            </w:r>
          </w:p>
          <w:p w14:paraId="2200173A" w14:textId="29D53A7B" w:rsidR="001C0242" w:rsidRDefault="001C0242" w:rsidP="001C0242">
            <w:pPr>
              <w:rPr>
                <w:rFonts w:eastAsia="Malgun Gothic"/>
                <w:lang w:eastAsia="ko-KR"/>
              </w:rPr>
            </w:pP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sidRPr="00C474D9">
              <w:rPr>
                <w:rFonts w:eastAsia="PMingLiU"/>
                <w:b/>
                <w:bCs/>
                <w:color w:val="FF0000"/>
                <w:sz w:val="18"/>
                <w:szCs w:val="18"/>
                <w:lang w:eastAsia="en-US"/>
              </w:rPr>
              <w:t>:</w:t>
            </w:r>
            <w:r w:rsidRPr="00E565D0">
              <w:rPr>
                <w:rFonts w:ascii="Times" w:hAnsi="Times" w:cs="Times"/>
                <w:color w:val="000000"/>
              </w:rPr>
              <w:t xml:space="preserve"> </w:t>
            </w:r>
            <w:r w:rsidRPr="00E565D0">
              <w:rPr>
                <w:rFonts w:ascii="Times" w:hAnsi="Times" w:cs="Times" w:hint="eastAsia"/>
                <w:color w:val="000000"/>
              </w:rPr>
              <w:t xml:space="preserve">Not OK with it. In our </w:t>
            </w:r>
            <w:r w:rsidRPr="00E565D0">
              <w:rPr>
                <w:rFonts w:ascii="Times" w:hAnsi="Times" w:cs="Times"/>
                <w:color w:val="000000"/>
              </w:rPr>
              <w:t>understating</w:t>
            </w:r>
            <w:r w:rsidRPr="00E565D0">
              <w:rPr>
                <w:rFonts w:ascii="Times" w:hAnsi="Times" w:cs="Times" w:hint="eastAsia"/>
                <w:color w:val="000000"/>
              </w:rPr>
              <w:t xml:space="preserve">, the </w:t>
            </w:r>
            <w:r w:rsidRPr="00E565D0">
              <w:rPr>
                <w:rFonts w:ascii="Times" w:hAnsi="Times" w:cs="Times"/>
                <w:color w:val="000000"/>
              </w:rPr>
              <w:t>first</w:t>
            </w:r>
            <w:r w:rsidRPr="00E565D0">
              <w:rPr>
                <w:rFonts w:ascii="Times" w:hAnsi="Times" w:cs="Times" w:hint="eastAsia"/>
                <w:color w:val="000000"/>
              </w:rPr>
              <w:t xml:space="preserve"> case i.e. (</w:t>
            </w: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sidRPr="00E565D0">
              <w:rPr>
                <w:rFonts w:ascii="Times" w:hAnsi="Times" w:cs="Times"/>
                <w:color w:val="000000"/>
              </w:rPr>
              <w:t>)</w:t>
            </w:r>
            <w:r w:rsidRPr="00E565D0">
              <w:rPr>
                <w:rFonts w:ascii="Times" w:hAnsi="Times" w:cs="Times" w:hint="eastAsia"/>
                <w:color w:val="000000"/>
              </w:rPr>
              <w:t xml:space="preserve"> is Case C, which is </w:t>
            </w:r>
            <w:r>
              <w:rPr>
                <w:rFonts w:ascii="Times" w:hAnsi="Times" w:cs="Times" w:hint="eastAsia"/>
                <w:color w:val="000000"/>
                <w:lang w:eastAsia="zh-CN"/>
              </w:rPr>
              <w:t xml:space="preserve">already </w:t>
            </w:r>
            <w:r w:rsidRPr="00E565D0">
              <w:rPr>
                <w:rFonts w:ascii="Times" w:hAnsi="Times" w:cs="Times"/>
                <w:color w:val="000000"/>
              </w:rPr>
              <w:t>consensus</w:t>
            </w:r>
            <w:r w:rsidRPr="00E565D0">
              <w:rPr>
                <w:rFonts w:ascii="Times" w:hAnsi="Times" w:cs="Times" w:hint="eastAsia"/>
                <w:color w:val="000000"/>
              </w:rPr>
              <w:t xml:space="preserve">. And </w:t>
            </w:r>
            <w:r>
              <w:rPr>
                <w:rFonts w:ascii="Times" w:hAnsi="Times" w:cs="Times" w:hint="eastAsia"/>
                <w:color w:val="000000"/>
                <w:lang w:eastAsia="zh-CN"/>
              </w:rPr>
              <w:t xml:space="preserve">for </w:t>
            </w:r>
            <w:r w:rsidRPr="00E565D0">
              <w:rPr>
                <w:rFonts w:ascii="Times" w:hAnsi="Times" w:cs="Times" w:hint="eastAsia"/>
                <w:color w:val="000000"/>
              </w:rPr>
              <w:t>the second case (i.e.</w:t>
            </w:r>
            <w:r w:rsidRPr="00E565D0">
              <w:rPr>
                <w:rFonts w:ascii="Times" w:hAnsi="Times" w:cs="Times"/>
                <w:color w:val="000000"/>
              </w:rPr>
              <w:t xml:space="preserve"> </w:t>
            </w: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r w:rsidRPr="00E565D0">
              <w:rPr>
                <w:rFonts w:ascii="Times" w:hAnsi="Times" w:cs="Times"/>
                <w:color w:val="000000"/>
              </w:rPr>
              <w:t>),</w:t>
            </w:r>
            <w:r>
              <w:rPr>
                <w:rFonts w:ascii="Times" w:hAnsi="Times" w:cs="Times" w:hint="eastAsia"/>
                <w:color w:val="000000"/>
                <w:lang w:eastAsia="zh-CN"/>
              </w:rPr>
              <w:t xml:space="preserve"> </w:t>
            </w:r>
            <w:r w:rsidRPr="00E565D0">
              <w:rPr>
                <w:rFonts w:ascii="Times" w:hAnsi="Times" w:cs="Times" w:hint="eastAsia"/>
                <w:color w:val="000000"/>
              </w:rPr>
              <w:t xml:space="preserve">it is </w:t>
            </w:r>
            <w:r w:rsidRPr="00E565D0">
              <w:rPr>
                <w:rFonts w:ascii="Times" w:hAnsi="Times" w:cs="Times"/>
                <w:color w:val="000000"/>
              </w:rPr>
              <w:t>already</w:t>
            </w:r>
            <w:r w:rsidRPr="00E565D0">
              <w:rPr>
                <w:rFonts w:ascii="Times" w:hAnsi="Times" w:cs="Times" w:hint="eastAsia"/>
                <w:color w:val="000000"/>
              </w:rPr>
              <w:t xml:space="preserve"> </w:t>
            </w:r>
            <w:r w:rsidRPr="00E565D0">
              <w:rPr>
                <w:rFonts w:ascii="Times" w:hAnsi="Times" w:cs="Times"/>
                <w:color w:val="000000"/>
              </w:rPr>
              <w:t>agreed</w:t>
            </w:r>
            <w:r w:rsidRPr="00E565D0">
              <w:rPr>
                <w:rFonts w:ascii="Times" w:hAnsi="Times" w:cs="Times" w:hint="eastAsia"/>
                <w:color w:val="000000"/>
              </w:rPr>
              <w:t xml:space="preserve"> in </w:t>
            </w:r>
            <w:r w:rsidRPr="00E565D0">
              <w:rPr>
                <w:rFonts w:ascii="Times" w:hAnsi="Times" w:cs="Times"/>
                <w:color w:val="000000"/>
              </w:rPr>
              <w:t>RAN1#105e</w:t>
            </w:r>
            <w:r w:rsidRPr="00E565D0">
              <w:rPr>
                <w:rFonts w:ascii="Times" w:hAnsi="Times" w:cs="Times" w:hint="eastAsia"/>
                <w:color w:val="000000"/>
              </w:rPr>
              <w:t xml:space="preserve"> meeting. </w:t>
            </w:r>
            <w:r>
              <w:rPr>
                <w:rFonts w:ascii="Times" w:hAnsi="Times" w:cs="Times" w:hint="eastAsia"/>
                <w:color w:val="000000"/>
                <w:lang w:eastAsia="zh-CN"/>
              </w:rPr>
              <w:t>Seems that</w:t>
            </w:r>
            <w:r w:rsidRPr="00E565D0">
              <w:rPr>
                <w:rFonts w:ascii="Times" w:hAnsi="Times" w:cs="Times" w:hint="eastAsia"/>
                <w:color w:val="000000"/>
              </w:rPr>
              <w:t xml:space="preserve"> it is redundant to state them again. For the third case</w:t>
            </w:r>
            <w:r>
              <w:rPr>
                <w:rFonts w:ascii="Times" w:hAnsi="Times" w:cs="Times" w:hint="eastAsia"/>
                <w:color w:val="000000"/>
                <w:lang w:eastAsia="zh-CN"/>
              </w:rPr>
              <w:t xml:space="preserve"> </w:t>
            </w:r>
            <w:r>
              <w:rPr>
                <w:rFonts w:ascii="Times" w:hAnsi="Times" w:cs="Times" w:hint="eastAsia"/>
                <w:color w:val="000000"/>
              </w:rPr>
              <w:t>(</w:t>
            </w: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Pr>
                <w:rFonts w:ascii="Times" w:hAnsi="Times" w:cs="Times" w:hint="eastAsia"/>
                <w:color w:val="000000"/>
              </w:rPr>
              <w:t>)</w:t>
            </w:r>
            <w:r w:rsidRPr="00E565D0">
              <w:rPr>
                <w:rFonts w:ascii="Times" w:hAnsi="Times" w:cs="Times"/>
                <w:color w:val="000000"/>
              </w:rPr>
              <w:t xml:space="preserve">, </w:t>
            </w:r>
            <w:r>
              <w:rPr>
                <w:rFonts w:ascii="Times" w:hAnsi="Times" w:cs="Times"/>
                <w:color w:val="000000"/>
                <w:lang w:eastAsia="zh-CN"/>
              </w:rPr>
              <w:t>it</w:t>
            </w:r>
            <w:r>
              <w:rPr>
                <w:rFonts w:ascii="Times" w:hAnsi="Times" w:cs="Times" w:hint="eastAsia"/>
                <w:color w:val="000000"/>
                <w:lang w:eastAsia="zh-CN"/>
              </w:rPr>
              <w:t xml:space="preserve"> related with Case E, which</w:t>
            </w:r>
            <w:r w:rsidRPr="00E565D0">
              <w:rPr>
                <w:rFonts w:ascii="Times" w:hAnsi="Times" w:cs="Times" w:hint="eastAsia"/>
                <w:color w:val="000000"/>
              </w:rPr>
              <w:t xml:space="preserve"> can be studied further as shown in </w:t>
            </w:r>
            <w:r w:rsidRPr="00E565D0">
              <w:rPr>
                <w:rFonts w:ascii="Times" w:hAnsi="Times" w:cs="Times"/>
                <w:color w:val="000000"/>
              </w:rPr>
              <w:t>Proposal 2.1-2rev6</w:t>
            </w:r>
            <w:r w:rsidRPr="00E565D0">
              <w:rPr>
                <w:rFonts w:ascii="Times" w:hAnsi="Times" w:cs="Times" w:hint="eastAsia"/>
                <w:color w:val="000000"/>
              </w:rPr>
              <w:t>.</w:t>
            </w:r>
          </w:p>
        </w:tc>
      </w:tr>
      <w:tr w:rsidR="00B554B0" w14:paraId="00A5BBEA" w14:textId="77777777" w:rsidTr="00DF39D6">
        <w:tc>
          <w:tcPr>
            <w:tcW w:w="1650" w:type="dxa"/>
          </w:tcPr>
          <w:p w14:paraId="3D5DC817" w14:textId="6105EB68" w:rsidR="00B554B0" w:rsidRDefault="00B554B0" w:rsidP="00B554B0">
            <w:pPr>
              <w:rPr>
                <w:lang w:eastAsia="zh-CN"/>
              </w:rPr>
            </w:pPr>
            <w:r>
              <w:rPr>
                <w:lang w:eastAsia="zh-CN"/>
              </w:rPr>
              <w:t>Lenovo, Motorola Mobility</w:t>
            </w:r>
          </w:p>
        </w:tc>
        <w:tc>
          <w:tcPr>
            <w:tcW w:w="7979" w:type="dxa"/>
          </w:tcPr>
          <w:p w14:paraId="37164798" w14:textId="5F599DD1" w:rsidR="00B554B0" w:rsidRDefault="00B554B0" w:rsidP="00B554B0">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We support it.</w:t>
            </w:r>
          </w:p>
          <w:p w14:paraId="370A3942" w14:textId="4F240D70" w:rsidR="00B554B0" w:rsidRDefault="00B554B0" w:rsidP="00B554B0">
            <w:pPr>
              <w:rPr>
                <w:rFonts w:eastAsia="Calibri"/>
                <w:b/>
                <w:bCs/>
                <w:color w:val="FF0000"/>
              </w:rPr>
            </w:pPr>
            <w:r w:rsidRPr="003C6AF1">
              <w:rPr>
                <w:rFonts w:eastAsia="Calibri"/>
                <w:b/>
                <w:bCs/>
                <w:color w:val="FF0000"/>
              </w:rPr>
              <w:t>Proposal xx</w:t>
            </w:r>
            <w:r>
              <w:rPr>
                <w:rFonts w:eastAsia="Calibri"/>
                <w:b/>
                <w:bCs/>
                <w:color w:val="FF0000"/>
              </w:rPr>
              <w:t xml:space="preserve">: </w:t>
            </w:r>
            <w:r w:rsidRPr="00B554B0">
              <w:rPr>
                <w:rFonts w:eastAsia="Calibri"/>
                <w:b/>
                <w:bCs/>
              </w:rPr>
              <w:t>don’t support to agree it as a package.</w:t>
            </w:r>
          </w:p>
          <w:p w14:paraId="130D8E37" w14:textId="77777777" w:rsidR="00B554B0" w:rsidRDefault="00B554B0" w:rsidP="00B554B0">
            <w:pPr>
              <w:rPr>
                <w:rFonts w:ascii="Calibri" w:hAnsi="Calibri" w:cs="Calibri"/>
                <w:color w:val="000000"/>
                <w:sz w:val="22"/>
                <w:szCs w:val="22"/>
              </w:rPr>
            </w:pPr>
            <w:r>
              <w:rPr>
                <w:rFonts w:ascii="Calibri" w:hAnsi="Calibri" w:cs="Calibri"/>
                <w:color w:val="000000"/>
                <w:sz w:val="22"/>
                <w:szCs w:val="22"/>
              </w:rPr>
              <w:t>Making a package to discuss all the BW options may be not quite necessary as Case A (CFR with same BW as CORESET 0) has been agreed in previous meeting. Such proposal may not be agreeable to companies who favor Case D. If we intend to give network more flexibility for configuring CFR (although we think Case C has sufficient flexibility), then any bandwidth possibilities can be valid.</w:t>
            </w:r>
          </w:p>
          <w:p w14:paraId="210221DE" w14:textId="48652001"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In case C, there is no BWP switching issue when UE enters connected mode and camps on SIB-1 configured initial DL BWP due to same frequency range with CFR. However, for Case E, BWP switching delay is inevitable since the configured CFR/BWP has larger </w:t>
            </w:r>
            <w:r>
              <w:rPr>
                <w:rFonts w:ascii="Calibri" w:hAnsi="Calibri" w:cs="Calibri"/>
                <w:color w:val="000000"/>
                <w:sz w:val="22"/>
                <w:szCs w:val="22"/>
              </w:rPr>
              <w:lastRenderedPageBreak/>
              <w:t>bandwidth than the SIB-1 configured BWP. We need more time to further investigate it. In addition, a connected mode UE may miss the broadcast reception when it fallbacks to default BWP (SIB-1 configured initial DL BWP) because the CFR is larger than the default BWP. All these details need more thorough discussion. I am not sure whether we have consensus during the end of this meeting.</w:t>
            </w:r>
          </w:p>
          <w:p w14:paraId="1933802C" w14:textId="292F9C80"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So it may be better to discuss case by case like we have done in previous RAN1 meeting. </w:t>
            </w:r>
          </w:p>
          <w:p w14:paraId="78D04489" w14:textId="77777777"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From our side, we propose to agree Case C firstly and thoroughly discuss Case E including Case D next meeting. </w:t>
            </w:r>
          </w:p>
          <w:p w14:paraId="7013F45D" w14:textId="77777777" w:rsidR="00B554B0" w:rsidRDefault="00B554B0" w:rsidP="00B554B0">
            <w:pPr>
              <w:rPr>
                <w:rFonts w:eastAsia="DengXian"/>
                <w:lang w:val="en-US" w:eastAsia="zh-CN"/>
              </w:rPr>
            </w:pPr>
          </w:p>
          <w:p w14:paraId="48927FAF" w14:textId="7FE46B2F" w:rsidR="00B554B0" w:rsidRDefault="00B554B0" w:rsidP="00B554B0">
            <w:p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We understand the intention and generally support it. Some suggestions are listed below:</w:t>
            </w:r>
          </w:p>
          <w:p w14:paraId="373925A1" w14:textId="1546D8A1" w:rsidR="00B554B0" w:rsidRDefault="00B554B0" w:rsidP="00B554B0">
            <w:pPr>
              <w:rPr>
                <w:rFonts w:eastAsia="DengXian"/>
                <w:lang w:val="en-US" w:eastAsia="zh-CN"/>
              </w:rPr>
            </w:pPr>
            <w:r>
              <w:rPr>
                <w:rFonts w:eastAsia="DengXian"/>
                <w:lang w:val="en-US" w:eastAsia="zh-CN"/>
              </w:rPr>
              <w:t xml:space="preserve">One clarification on this proposal, does the “UEs” mean legacy Rel-15/16 UEs or mean both legacy Rel-15/16 and Rel-17 UEs? </w:t>
            </w:r>
          </w:p>
          <w:p w14:paraId="59F14D9C" w14:textId="52C5788E" w:rsidR="00B554B0" w:rsidRPr="00315B10" w:rsidRDefault="00B554B0" w:rsidP="00B554B0">
            <w:pPr>
              <w:rPr>
                <w:rFonts w:eastAsia="DengXian"/>
                <w:lang w:val="en-US" w:eastAsia="zh-CN"/>
              </w:rPr>
            </w:pPr>
            <w:r w:rsidRPr="00BF5D8E">
              <w:rPr>
                <w:rFonts w:eastAsia="DengXian"/>
                <w:lang w:eastAsia="zh-CN"/>
              </w:rPr>
              <w:t xml:space="preserve">For broadcast reception, </w:t>
            </w:r>
            <w:r>
              <w:rPr>
                <w:rFonts w:eastAsia="DengXian"/>
                <w:color w:val="FF0000"/>
                <w:lang w:eastAsia="zh-CN"/>
              </w:rPr>
              <w:t xml:space="preserve">Rel-17 </w:t>
            </w:r>
            <w:r w:rsidRPr="00B554B0">
              <w:rPr>
                <w:rFonts w:eastAsia="DengXian"/>
                <w:color w:val="FF0000"/>
                <w:lang w:eastAsia="zh-CN"/>
              </w:rPr>
              <w:t xml:space="preserve">RRC_IDLE/RRC_INACTIVE UEs receives </w:t>
            </w:r>
            <w:r w:rsidRPr="00BF5D8E">
              <w:rPr>
                <w:rFonts w:eastAsia="DengXian"/>
                <w:lang w:eastAsia="zh-CN"/>
              </w:rPr>
              <w:t xml:space="preserve">SIB/paging </w:t>
            </w:r>
            <w:r w:rsidRPr="00B554B0">
              <w:rPr>
                <w:rFonts w:eastAsia="DengXian"/>
                <w:strike/>
                <w:lang w:eastAsia="zh-CN"/>
              </w:rPr>
              <w:t xml:space="preserve">transmission </w:t>
            </w:r>
            <w:r w:rsidRPr="00BF5D8E">
              <w:rPr>
                <w:rFonts w:eastAsia="DengXian"/>
                <w:lang w:eastAsia="zh-CN"/>
              </w:rPr>
              <w:t xml:space="preserve">in </w:t>
            </w:r>
            <w:r w:rsidRPr="00B554B0">
              <w:rPr>
                <w:rFonts w:eastAsia="DengXian"/>
                <w:color w:val="FF0000"/>
                <w:lang w:eastAsia="zh-CN"/>
              </w:rPr>
              <w:t xml:space="preserve">initial DL BWP defined by </w:t>
            </w:r>
            <w:r w:rsidRPr="00BF5D8E">
              <w:rPr>
                <w:rFonts w:eastAsia="DengXian"/>
                <w:lang w:eastAsia="zh-CN"/>
              </w:rPr>
              <w:t xml:space="preserve">CORESET#0 </w:t>
            </w:r>
            <w:r w:rsidRPr="00B554B0">
              <w:rPr>
                <w:rFonts w:eastAsia="DengXian"/>
                <w:strike/>
                <w:lang w:eastAsia="zh-CN"/>
              </w:rPr>
              <w:t>for RRC_IDLE/RRC_INACTIVE UEs</w:t>
            </w:r>
            <w:r w:rsidRPr="00BF5D8E">
              <w:rPr>
                <w:rFonts w:eastAsia="DengXian"/>
                <w:lang w:eastAsia="zh-CN"/>
              </w:rPr>
              <w:t>.</w:t>
            </w:r>
          </w:p>
          <w:p w14:paraId="26656F27" w14:textId="77777777" w:rsidR="00B554B0" w:rsidRDefault="00B554B0" w:rsidP="00B554B0">
            <w:pPr>
              <w:overflowPunct/>
              <w:autoSpaceDE/>
              <w:autoSpaceDN/>
              <w:adjustRightInd/>
              <w:spacing w:after="0" w:line="252" w:lineRule="auto"/>
              <w:textAlignment w:val="auto"/>
              <w:rPr>
                <w:rFonts w:eastAsia="DengXian"/>
                <w:b/>
                <w:bCs/>
                <w:color w:val="FF0000"/>
                <w:lang w:eastAsia="zh-CN"/>
              </w:rPr>
            </w:pPr>
          </w:p>
          <w:p w14:paraId="51D2020E" w14:textId="5EC04CF4" w:rsidR="00B554B0" w:rsidRPr="00501691" w:rsidRDefault="00B554B0" w:rsidP="00B554B0">
            <w:pPr>
              <w:rPr>
                <w:rFonts w:eastAsia="Calibri"/>
                <w:b/>
                <w:bCs/>
                <w:color w:val="FF0000"/>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 xml:space="preserve">a: </w:t>
            </w:r>
            <w:r w:rsidRPr="00B554B0">
              <w:rPr>
                <w:rFonts w:eastAsia="Gulim"/>
                <w:lang w:eastAsia="en-US"/>
              </w:rPr>
              <w:t>OK</w:t>
            </w:r>
            <w:r>
              <w:rPr>
                <w:rFonts w:eastAsia="Gulim"/>
                <w:bCs/>
                <w:lang w:eastAsia="en-US"/>
              </w:rPr>
              <w:t>.</w:t>
            </w:r>
          </w:p>
        </w:tc>
      </w:tr>
      <w:tr w:rsidR="00D71D63" w14:paraId="0DFF6F45" w14:textId="77777777" w:rsidTr="00DF39D6">
        <w:tc>
          <w:tcPr>
            <w:tcW w:w="1650" w:type="dxa"/>
          </w:tcPr>
          <w:p w14:paraId="2567F33A" w14:textId="30A150E6" w:rsidR="00D71D63" w:rsidRDefault="00D71D63" w:rsidP="00D71D63">
            <w:pPr>
              <w:rPr>
                <w:lang w:eastAsia="zh-CN"/>
              </w:rPr>
            </w:pPr>
            <w:r>
              <w:rPr>
                <w:lang w:eastAsia="zh-CN"/>
              </w:rPr>
              <w:lastRenderedPageBreak/>
              <w:t>MediaTek</w:t>
            </w:r>
          </w:p>
        </w:tc>
        <w:tc>
          <w:tcPr>
            <w:tcW w:w="7979" w:type="dxa"/>
          </w:tcPr>
          <w:p w14:paraId="37A9510F" w14:textId="274906C3" w:rsidR="00D71D63" w:rsidRPr="00C474D9" w:rsidRDefault="00D71D63" w:rsidP="00D71D63">
            <w:pPr>
              <w:overflowPunct/>
              <w:autoSpaceDE/>
              <w:autoSpaceDN/>
              <w:adjustRightInd/>
              <w:spacing w:after="0" w:line="252" w:lineRule="auto"/>
              <w:textAlignment w:val="auto"/>
              <w:rPr>
                <w:rFonts w:eastAsia="PMingLiU"/>
                <w:b/>
                <w:bCs/>
                <w:color w:val="FF0000"/>
                <w:sz w:val="18"/>
                <w:szCs w:val="18"/>
                <w:lang w:eastAsia="en-US"/>
              </w:rPr>
            </w:pPr>
            <w:r>
              <w:rPr>
                <w:rFonts w:eastAsia="Calibri"/>
                <w:bCs/>
              </w:rPr>
              <w:t xml:space="preserve">Support </w:t>
            </w:r>
            <w:r w:rsidRPr="00501691">
              <w:rPr>
                <w:rFonts w:eastAsia="Calibri"/>
                <w:b/>
                <w:bCs/>
                <w:color w:val="FF0000"/>
              </w:rPr>
              <w:t>Proposal 2.1-2rev</w:t>
            </w:r>
            <w:r>
              <w:rPr>
                <w:rFonts w:eastAsia="Calibri"/>
                <w:b/>
                <w:bCs/>
                <w:color w:val="FF0000"/>
              </w:rPr>
              <w:t>6</w:t>
            </w:r>
            <w:r>
              <w:rPr>
                <w:rFonts w:eastAsia="Calibri"/>
                <w:b/>
                <w:bCs/>
              </w:rPr>
              <w:t xml:space="preserve"> </w:t>
            </w:r>
            <w:r>
              <w:rPr>
                <w:rFonts w:eastAsia="Calibri"/>
                <w:bCs/>
              </w:rPr>
              <w:t xml:space="preserve">and Not support </w:t>
            </w: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Pr>
                <w:rFonts w:eastAsia="PMingLiU"/>
                <w:b/>
                <w:bCs/>
                <w:color w:val="FF0000"/>
                <w:sz w:val="18"/>
                <w:szCs w:val="18"/>
                <w:lang w:eastAsia="en-US"/>
              </w:rPr>
              <w:t>.</w:t>
            </w:r>
          </w:p>
          <w:p w14:paraId="75978D8E" w14:textId="77777777" w:rsidR="00D71D63" w:rsidRDefault="00D71D63" w:rsidP="00D71D63">
            <w:pPr>
              <w:rPr>
                <w:rFonts w:eastAsia="Calibri"/>
                <w:bCs/>
              </w:rPr>
            </w:pPr>
            <w:r>
              <w:rPr>
                <w:rFonts w:eastAsia="Calibri"/>
                <w:bCs/>
              </w:rPr>
              <w:t>At current stage, supporting case C is a consensus conclusion after a long discussion. However, whether to support case D and case E is still controversial. Although we support case D as commented in previous round, considering the meeting progress, we also fine to further study it.</w:t>
            </w:r>
          </w:p>
          <w:p w14:paraId="521E6A02" w14:textId="77777777" w:rsidR="00D71D63" w:rsidRDefault="00D71D63" w:rsidP="00D71D63">
            <w:pPr>
              <w:rPr>
                <w:rFonts w:eastAsia="Calibri"/>
                <w:bCs/>
              </w:rPr>
            </w:pPr>
            <w:r>
              <w:rPr>
                <w:rFonts w:eastAsia="Calibri"/>
                <w:bCs/>
              </w:rPr>
              <w:t xml:space="preserve">Regarding case E (e.g., </w:t>
            </w:r>
            <w:r>
              <w:rPr>
                <w:rFonts w:eastAsia="Calibri"/>
                <w:bCs/>
                <w:color w:val="FF0000"/>
              </w:rPr>
              <w:t xml:space="preserve">CFR </w:t>
            </w:r>
            <w:r>
              <w:rPr>
                <w:rFonts w:eastAsia="Gulim"/>
                <w:b/>
                <w:bCs/>
                <w:color w:val="FF0000"/>
                <w:sz w:val="18"/>
                <w:szCs w:val="18"/>
                <w:lang w:eastAsia="zh-CN"/>
              </w:rPr>
              <w:t>l</w:t>
            </w:r>
            <w:r w:rsidRPr="00C474D9">
              <w:rPr>
                <w:rFonts w:eastAsia="Gulim"/>
                <w:b/>
                <w:bCs/>
                <w:color w:val="FF0000"/>
                <w:sz w:val="18"/>
                <w:szCs w:val="18"/>
                <w:lang w:eastAsia="zh-CN"/>
              </w:rPr>
              <w:t xml:space="preserve">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Pr>
                <w:rFonts w:eastAsia="Calibri"/>
                <w:bCs/>
              </w:rPr>
              <w:t>), we still have concern as we mentioned in previous round. For example, we cannot preclude the possibility of initial BWP configured by SIB-1 is active BWP or default BWP when UE enters RRC_CONNECTED state. If this exists, CFR &gt; UE dedicated BWP is not preferred and against the current CFR agreement in RRC_CONNECTED mode. Anyway, we are OK to further study case E like with case D.</w:t>
            </w:r>
          </w:p>
          <w:p w14:paraId="73D5BE71" w14:textId="77777777" w:rsidR="00D71D63" w:rsidRDefault="00D71D63" w:rsidP="00D71D63">
            <w:p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have the similar question with OPPO.</w:t>
            </w:r>
          </w:p>
          <w:p w14:paraId="1FEACE77" w14:textId="69F7EE95" w:rsidR="00D71D63" w:rsidRPr="00501691" w:rsidRDefault="00D71D63" w:rsidP="00D71D63">
            <w:pPr>
              <w:rPr>
                <w:rFonts w:eastAsia="Calibri"/>
                <w:b/>
                <w:bCs/>
                <w:color w:val="FF0000"/>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Pr>
                <w:rFonts w:eastAsia="Gulim"/>
                <w:color w:val="FF0000"/>
                <w:lang w:eastAsia="en-US"/>
              </w:rPr>
              <w:t xml:space="preserve">: </w:t>
            </w:r>
            <w:r>
              <w:rPr>
                <w:rFonts w:eastAsia="DengXian" w:hint="eastAsia"/>
                <w:lang w:eastAsia="zh-CN"/>
              </w:rPr>
              <w:t xml:space="preserve">The proposal is related to whether to support </w:t>
            </w:r>
            <w:r>
              <w:rPr>
                <w:rFonts w:eastAsia="DengXian"/>
                <w:lang w:eastAsia="zh-CN"/>
              </w:rPr>
              <w:t xml:space="preserve">different CFR for MCCH and MTCH, however, it is still controversial now. We suggest to postpone the proposal until the discussion of FFS in </w:t>
            </w:r>
            <w:r w:rsidRPr="00636478">
              <w:rPr>
                <w:rFonts w:eastAsia="Gulim"/>
                <w:bCs/>
                <w:lang w:eastAsia="en-US"/>
              </w:rPr>
              <w:t>Proposal 2.1-3</w:t>
            </w:r>
            <w:r>
              <w:rPr>
                <w:rFonts w:eastAsia="Gulim"/>
                <w:b/>
                <w:bCs/>
                <w:lang w:eastAsia="en-US"/>
              </w:rPr>
              <w:t xml:space="preserve"> </w:t>
            </w:r>
            <w:r w:rsidRPr="00BF1C3E">
              <w:rPr>
                <w:rFonts w:eastAsia="Gulim"/>
                <w:bCs/>
                <w:lang w:eastAsia="en-US"/>
              </w:rPr>
              <w:t>is clear</w:t>
            </w:r>
            <w:r>
              <w:rPr>
                <w:rFonts w:eastAsia="Gulim"/>
                <w:b/>
                <w:bCs/>
                <w:lang w:eastAsia="en-US"/>
              </w:rPr>
              <w:t>.</w:t>
            </w:r>
          </w:p>
        </w:tc>
      </w:tr>
      <w:tr w:rsidR="00D7191E" w14:paraId="05A3F26C" w14:textId="77777777" w:rsidTr="00DF39D6">
        <w:tc>
          <w:tcPr>
            <w:tcW w:w="1650" w:type="dxa"/>
          </w:tcPr>
          <w:p w14:paraId="17EAE26B" w14:textId="1FFCAA62" w:rsidR="00D7191E" w:rsidRPr="00D7191E" w:rsidRDefault="00D7191E" w:rsidP="00D71D63">
            <w:pPr>
              <w:rPr>
                <w:rFonts w:eastAsia="DengXian"/>
                <w:lang w:eastAsia="zh-CN"/>
              </w:rPr>
            </w:pPr>
            <w:r>
              <w:rPr>
                <w:rFonts w:eastAsia="DengXian" w:hint="eastAsia"/>
                <w:lang w:eastAsia="zh-CN"/>
              </w:rPr>
              <w:t>C</w:t>
            </w:r>
            <w:r>
              <w:rPr>
                <w:rFonts w:eastAsia="DengXian"/>
                <w:lang w:eastAsia="zh-CN"/>
              </w:rPr>
              <w:t>MCC</w:t>
            </w:r>
          </w:p>
        </w:tc>
        <w:tc>
          <w:tcPr>
            <w:tcW w:w="7979" w:type="dxa"/>
          </w:tcPr>
          <w:p w14:paraId="222B1A72" w14:textId="77777777" w:rsidR="00D7191E" w:rsidRDefault="00D7191E" w:rsidP="00D7191E">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We support it.</w:t>
            </w:r>
          </w:p>
          <w:p w14:paraId="4DE5BFC5" w14:textId="77777777" w:rsidR="00D7191E" w:rsidRDefault="00D7191E" w:rsidP="00D7191E">
            <w:pPr>
              <w:rPr>
                <w:rFonts w:eastAsia="Calibri"/>
                <w:b/>
                <w:bCs/>
              </w:rPr>
            </w:pPr>
            <w:r w:rsidRPr="003C6AF1">
              <w:rPr>
                <w:rFonts w:eastAsia="Calibri"/>
                <w:b/>
                <w:bCs/>
                <w:color w:val="FF0000"/>
              </w:rPr>
              <w:t>Proposal xx</w:t>
            </w:r>
            <w:r>
              <w:rPr>
                <w:rFonts w:eastAsia="Calibri"/>
                <w:b/>
                <w:bCs/>
                <w:color w:val="FF0000"/>
              </w:rPr>
              <w:t xml:space="preserve">: </w:t>
            </w:r>
            <w:r w:rsidRPr="00B554B0">
              <w:rPr>
                <w:rFonts w:eastAsia="Calibri"/>
                <w:b/>
                <w:bCs/>
              </w:rPr>
              <w:t>don’t support to agree it as a package.</w:t>
            </w:r>
          </w:p>
          <w:p w14:paraId="0DB466AB" w14:textId="2C68DCA7" w:rsidR="00D7191E" w:rsidRPr="00D7191E" w:rsidRDefault="00D7191E" w:rsidP="00D7191E">
            <w:pPr>
              <w:rPr>
                <w:rFonts w:eastAsia="Calibri"/>
                <w:b/>
                <w:bCs/>
                <w:color w:val="FF0000"/>
              </w:rPr>
            </w:pPr>
            <w:r w:rsidRPr="00D7191E">
              <w:rPr>
                <w:rFonts w:eastAsia="Calibri"/>
                <w:bCs/>
              </w:rPr>
              <w:t xml:space="preserve">       Regarding the WF, we think it is a rollback of discussion, since we have defined the five cases more than half a year and companies have common understanding of pros and cons of each case as in David’s summary, we should keep the discussion to decide which cases are adopted. In addition, we don’t think RAN2’s discussion can give any suggestion or answer to RAN1 about companies’ comment or concerns, e.g., whether there are BWP switching time of case E. Since we have the consensus on Case C, we suggest to agree Case C first in this meeting and continue to discuss Case D/E in next meeting.</w:t>
            </w:r>
          </w:p>
          <w:p w14:paraId="59E887AC" w14:textId="77777777" w:rsidR="00D7191E" w:rsidRDefault="00D7191E" w:rsidP="00D7191E">
            <w:pPr>
              <w:overflowPunct/>
              <w:autoSpaceDE/>
              <w:autoSpaceDN/>
              <w:adjustRightInd/>
              <w:spacing w:after="0" w:line="252" w:lineRule="auto"/>
              <w:textAlignment w:val="auto"/>
              <w:rPr>
                <w:rFonts w:eastAsia="Calibri"/>
                <w:bCs/>
              </w:rPr>
            </w:pPr>
            <w:r w:rsidRPr="00D7191E">
              <w:rPr>
                <w:rFonts w:eastAsia="Calibri"/>
                <w:bCs/>
              </w:rPr>
              <w:t xml:space="preserve">       In addition, we still have concerns on Case E on the issue when UE transform from IDLE/INACTIVE state into CONNECTED state. Some companies think it is a general solution of Case C/D/E to define a MBS-specific BWP, but when UE goes in to CONNECTED state, which BWP is the first active BWP? Qualcomm, vivo and Ericsson thinks gNB can configure a dedicated BWP to cover the MBS-specific BWP based on MBS interest information, does it means the MBS-specific BWP is associated with UE dedicated BWP, i.e., Option 2A, but it </w:t>
            </w:r>
            <w:r w:rsidRPr="00D7191E">
              <w:rPr>
                <w:rFonts w:eastAsia="Calibri"/>
                <w:bCs/>
              </w:rPr>
              <w:lastRenderedPageBreak/>
              <w:t>conflicts with the agreement in RRC_CONNECTED state. If we define it’s a CFR not a BWP in Case E, I’m sorry it also conflicts with Option 2B, since the CFR is larger than SIB1-configured initial BWP and the first active BWP is the SIB1-configured initial BWP if no dedicated RRC signalling is configured for active BWP.</w:t>
            </w:r>
          </w:p>
          <w:p w14:paraId="2F2F6F8C" w14:textId="77777777" w:rsidR="00D7191E" w:rsidRDefault="00D7191E" w:rsidP="00D7191E">
            <w:pPr>
              <w:overflowPunct/>
              <w:autoSpaceDE/>
              <w:autoSpaceDN/>
              <w:adjustRightInd/>
              <w:spacing w:after="0" w:line="252" w:lineRule="auto"/>
              <w:textAlignment w:val="auto"/>
              <w:rPr>
                <w:rFonts w:eastAsia="Calibri"/>
                <w:bCs/>
              </w:rPr>
            </w:pPr>
          </w:p>
          <w:p w14:paraId="5D3D79A8" w14:textId="77777777" w:rsidR="00D7191E" w:rsidRDefault="00D7191E" w:rsidP="00D7191E">
            <w:pPr>
              <w:overflowPunct/>
              <w:autoSpaceDE/>
              <w:autoSpaceDN/>
              <w:adjustRightInd/>
              <w:spacing w:after="0" w:line="252" w:lineRule="auto"/>
              <w:textAlignment w:val="auto"/>
              <w:rPr>
                <w:rFonts w:eastAsia="Calibri"/>
                <w:bCs/>
              </w:rPr>
            </w:pPr>
          </w:p>
          <w:p w14:paraId="70DE4C92" w14:textId="243C39B5" w:rsidR="00D7191E" w:rsidRDefault="00D7191E" w:rsidP="00D7191E">
            <w:pPr>
              <w:overflowPunct/>
              <w:autoSpaceDE/>
              <w:autoSpaceDN/>
              <w:adjustRightInd/>
              <w:spacing w:after="0" w:line="252" w:lineRule="auto"/>
              <w:textAlignment w:val="auto"/>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support</w:t>
            </w:r>
          </w:p>
          <w:p w14:paraId="14BC460D" w14:textId="77777777" w:rsidR="00D7191E" w:rsidRDefault="00D7191E" w:rsidP="00D7191E">
            <w:pPr>
              <w:overflowPunct/>
              <w:autoSpaceDE/>
              <w:autoSpaceDN/>
              <w:adjustRightInd/>
              <w:spacing w:after="0" w:line="252" w:lineRule="auto"/>
              <w:textAlignment w:val="auto"/>
              <w:rPr>
                <w:rFonts w:eastAsia="DengXian"/>
                <w:lang w:eastAsia="zh-CN"/>
              </w:rPr>
            </w:pPr>
          </w:p>
          <w:p w14:paraId="28FCCF28" w14:textId="2F1B3674" w:rsidR="00D7191E" w:rsidRDefault="00D7191E" w:rsidP="00D7191E">
            <w:pPr>
              <w:overflowPunct/>
              <w:autoSpaceDE/>
              <w:autoSpaceDN/>
              <w:adjustRightInd/>
              <w:spacing w:after="0" w:line="252" w:lineRule="auto"/>
              <w:textAlignment w:val="auto"/>
              <w:rPr>
                <w:rFonts w:eastAsia="Calibri"/>
                <w:bCs/>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Pr>
                <w:rFonts w:eastAsia="Gulim"/>
                <w:color w:val="FF0000"/>
                <w:lang w:eastAsia="en-US"/>
              </w:rPr>
              <w:t xml:space="preserve"> </w:t>
            </w:r>
            <w:r w:rsidRPr="00D7191E">
              <w:rPr>
                <w:rFonts w:eastAsia="DengXian"/>
                <w:lang w:eastAsia="zh-CN"/>
              </w:rPr>
              <w:t>support</w:t>
            </w:r>
          </w:p>
        </w:tc>
      </w:tr>
      <w:tr w:rsidR="009A4E2D" w14:paraId="479D4200" w14:textId="77777777" w:rsidTr="00DF39D6">
        <w:tc>
          <w:tcPr>
            <w:tcW w:w="1650" w:type="dxa"/>
          </w:tcPr>
          <w:p w14:paraId="767B97C8" w14:textId="10950A89" w:rsidR="009A4E2D" w:rsidRDefault="009A4E2D" w:rsidP="009A4E2D">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40C1EACF" w14:textId="77777777" w:rsidR="009A4E2D" w:rsidRDefault="009A4E2D" w:rsidP="009A4E2D">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Support. </w:t>
            </w:r>
          </w:p>
          <w:p w14:paraId="6A59D426" w14:textId="77777777" w:rsidR="009A4E2D" w:rsidRDefault="009A4E2D" w:rsidP="009A4E2D">
            <w:pPr>
              <w:rPr>
                <w:rFonts w:eastAsia="DengXian"/>
                <w:lang w:val="en-US" w:eastAsia="zh-CN"/>
              </w:rPr>
            </w:pPr>
            <w:r w:rsidRPr="003C6AF1">
              <w:rPr>
                <w:rFonts w:eastAsia="Calibri"/>
                <w:b/>
                <w:bCs/>
                <w:color w:val="FF0000"/>
              </w:rPr>
              <w:t>Proposal xx</w:t>
            </w:r>
            <w:r>
              <w:rPr>
                <w:rFonts w:eastAsia="Calibri"/>
                <w:b/>
                <w:bCs/>
                <w:color w:val="FF0000"/>
              </w:rPr>
              <w:t xml:space="preserve">: </w:t>
            </w:r>
            <w:r w:rsidRPr="00186790">
              <w:rPr>
                <w:rFonts w:eastAsia="DengXian"/>
                <w:lang w:val="en-US" w:eastAsia="zh-CN"/>
              </w:rPr>
              <w:t>Not necessary. The first case is equivalent to Case C. The third</w:t>
            </w:r>
            <w:r>
              <w:rPr>
                <w:rFonts w:eastAsia="DengXian"/>
                <w:lang w:val="en-US" w:eastAsia="zh-CN"/>
              </w:rPr>
              <w:t xml:space="preserve"> case</w:t>
            </w:r>
            <w:r w:rsidRPr="00186790">
              <w:rPr>
                <w:rFonts w:eastAsia="DengXian"/>
                <w:lang w:val="en-US" w:eastAsia="zh-CN"/>
              </w:rPr>
              <w:t xml:space="preserve"> </w:t>
            </w:r>
            <w:r>
              <w:rPr>
                <w:rFonts w:eastAsia="DengXian"/>
                <w:lang w:val="en-US" w:eastAsia="zh-CN"/>
              </w:rPr>
              <w:t>can be seen as</w:t>
            </w:r>
            <w:r w:rsidRPr="00186790">
              <w:rPr>
                <w:rFonts w:eastAsia="DengXian"/>
                <w:lang w:val="en-US" w:eastAsia="zh-CN"/>
              </w:rPr>
              <w:t xml:space="preserve"> Case E with wording </w:t>
            </w:r>
            <w:r>
              <w:rPr>
                <w:rFonts w:eastAsia="DengXian"/>
                <w:lang w:val="en-US" w:eastAsia="zh-CN"/>
              </w:rPr>
              <w:t>modified</w:t>
            </w:r>
            <w:r w:rsidRPr="00186790">
              <w:rPr>
                <w:rFonts w:eastAsia="DengXian"/>
                <w:lang w:val="en-US" w:eastAsia="zh-CN"/>
              </w:rPr>
              <w:t xml:space="preserve">. Proposal 2.1-2rev6 can just cover it. </w:t>
            </w:r>
          </w:p>
          <w:p w14:paraId="132CA48D" w14:textId="77777777" w:rsidR="009A4E2D" w:rsidRDefault="009A4E2D" w:rsidP="009A4E2D">
            <w:p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OK in principle. </w:t>
            </w:r>
          </w:p>
          <w:p w14:paraId="7E7AC9D1" w14:textId="32B17A88" w:rsidR="009A4E2D" w:rsidRPr="00501691" w:rsidRDefault="009A4E2D" w:rsidP="009A4E2D">
            <w:pPr>
              <w:rPr>
                <w:rFonts w:eastAsia="Calibri"/>
                <w:b/>
                <w:bCs/>
                <w:color w:val="FF0000"/>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OK</w:t>
            </w:r>
          </w:p>
        </w:tc>
      </w:tr>
      <w:tr w:rsidR="00AF6585" w14:paraId="4C207550" w14:textId="77777777" w:rsidTr="00DF39D6">
        <w:tc>
          <w:tcPr>
            <w:tcW w:w="1650" w:type="dxa"/>
          </w:tcPr>
          <w:p w14:paraId="40CF07F5" w14:textId="44F42AE6" w:rsidR="00AF6585" w:rsidRDefault="00AF6585" w:rsidP="009A4E2D">
            <w:pPr>
              <w:rPr>
                <w:rFonts w:eastAsia="DengXian"/>
                <w:lang w:eastAsia="zh-CN"/>
              </w:rPr>
            </w:pPr>
            <w:r>
              <w:rPr>
                <w:rFonts w:eastAsia="DengXian"/>
                <w:lang w:eastAsia="zh-CN"/>
              </w:rPr>
              <w:t>Moderator</w:t>
            </w:r>
          </w:p>
        </w:tc>
        <w:tc>
          <w:tcPr>
            <w:tcW w:w="7979" w:type="dxa"/>
          </w:tcPr>
          <w:p w14:paraId="7E3F0F15" w14:textId="77777777" w:rsidR="00AF6585" w:rsidRDefault="00AF6585" w:rsidP="009A4E2D">
            <w:pPr>
              <w:rPr>
                <w:rFonts w:eastAsia="Calibri"/>
                <w:b/>
                <w:bCs/>
                <w:color w:val="FF0000"/>
              </w:rPr>
            </w:pPr>
            <w:r>
              <w:rPr>
                <w:rFonts w:eastAsia="Calibri"/>
                <w:b/>
                <w:bCs/>
                <w:color w:val="FF0000"/>
              </w:rPr>
              <w:t xml:space="preserve">Thanks for good discussion. </w:t>
            </w:r>
          </w:p>
          <w:p w14:paraId="3596E598" w14:textId="77777777" w:rsidR="0065534E" w:rsidRPr="0065534E" w:rsidRDefault="0065534E" w:rsidP="009A4E2D">
            <w:pPr>
              <w:rPr>
                <w:rFonts w:eastAsia="Calibri"/>
              </w:rPr>
            </w:pPr>
            <w:r w:rsidRPr="0065534E">
              <w:rPr>
                <w:rFonts w:eastAsia="Calibri"/>
              </w:rPr>
              <w:t>Based on all the comments and positions my recommendation is the following.</w:t>
            </w:r>
          </w:p>
          <w:p w14:paraId="3DFF7FD3" w14:textId="70BDE043" w:rsidR="0065534E" w:rsidRDefault="0065534E" w:rsidP="009A4E2D">
            <w:pPr>
              <w:rPr>
                <w:rFonts w:eastAsia="Calibri"/>
              </w:rPr>
            </w:pPr>
            <w:r>
              <w:rPr>
                <w:rFonts w:eastAsia="Calibri"/>
              </w:rPr>
              <w:t>Although some companies have changed their opinion on the support on Case E, other c</w:t>
            </w:r>
            <w:r w:rsidRPr="0065534E">
              <w:rPr>
                <w:rFonts w:eastAsia="Calibri"/>
              </w:rPr>
              <w:t xml:space="preserve">ompanies </w:t>
            </w:r>
            <w:r>
              <w:rPr>
                <w:rFonts w:eastAsia="Calibri"/>
              </w:rPr>
              <w:t xml:space="preserve">have </w:t>
            </w:r>
            <w:r w:rsidRPr="0065534E">
              <w:rPr>
                <w:rFonts w:eastAsia="Calibri"/>
              </w:rPr>
              <w:t>maintained sustained concerns on this case</w:t>
            </w:r>
            <w:r>
              <w:rPr>
                <w:rFonts w:eastAsia="Calibri"/>
              </w:rPr>
              <w:t xml:space="preserve"> over the entire meeting</w:t>
            </w:r>
            <w:r w:rsidR="008E0D1E">
              <w:rPr>
                <w:rFonts w:eastAsia="Calibri"/>
              </w:rPr>
              <w:t xml:space="preserve"> [OPPO, Lenovo, CMCC, Spreadtrum]</w:t>
            </w:r>
            <w:r w:rsidRPr="0065534E">
              <w:rPr>
                <w:rFonts w:eastAsia="Calibri"/>
              </w:rPr>
              <w:t>.</w:t>
            </w:r>
            <w:r>
              <w:rPr>
                <w:rFonts w:eastAsia="Calibri"/>
              </w:rPr>
              <w:t xml:space="preserve"> I think more discussion in this meeting is not likely to change the outcome with respect to Case E.</w:t>
            </w:r>
          </w:p>
          <w:p w14:paraId="135398CC" w14:textId="77777777" w:rsidR="00C043DD" w:rsidRDefault="0065534E" w:rsidP="009A4E2D">
            <w:pPr>
              <w:rPr>
                <w:rFonts w:eastAsia="Calibri"/>
                <w:color w:val="FF0000"/>
              </w:rPr>
            </w:pPr>
            <w:r>
              <w:rPr>
                <w:rFonts w:eastAsia="Calibri"/>
                <w:color w:val="FF0000"/>
              </w:rPr>
              <w:t xml:space="preserve">We need to take a decision. </w:t>
            </w:r>
          </w:p>
          <w:p w14:paraId="488360FB" w14:textId="25D5B7E8" w:rsidR="0065534E" w:rsidRDefault="0065534E" w:rsidP="009A4E2D">
            <w:pPr>
              <w:rPr>
                <w:rFonts w:eastAsia="Calibri"/>
                <w:color w:val="FF0000"/>
              </w:rPr>
            </w:pPr>
            <w:r>
              <w:rPr>
                <w:rFonts w:eastAsia="Calibri"/>
                <w:color w:val="FF0000"/>
              </w:rPr>
              <w:t xml:space="preserve">In the GTW I do not recommend exchange again views on why one company supports one </w:t>
            </w:r>
            <w:r w:rsidR="00031147">
              <w:rPr>
                <w:rFonts w:eastAsia="Calibri"/>
                <w:color w:val="FF0000"/>
              </w:rPr>
              <w:t>Case</w:t>
            </w:r>
            <w:r>
              <w:rPr>
                <w:rFonts w:eastAsia="Calibri"/>
                <w:color w:val="FF0000"/>
              </w:rPr>
              <w:t xml:space="preserve"> over other</w:t>
            </w:r>
            <w:r w:rsidR="00031147">
              <w:rPr>
                <w:rFonts w:eastAsia="Calibri"/>
                <w:color w:val="FF0000"/>
              </w:rPr>
              <w:t xml:space="preserve"> Case</w:t>
            </w:r>
            <w:r>
              <w:rPr>
                <w:rFonts w:eastAsia="Calibri"/>
                <w:color w:val="FF0000"/>
              </w:rPr>
              <w:t>. We need to discuss whether we can live with the current proposals – thanks for your understanding. We also need to discuss other issues, please keep that in mind for this GTW, again, thanks for your understanding.</w:t>
            </w:r>
          </w:p>
          <w:p w14:paraId="115ADBB7" w14:textId="77777777" w:rsidR="00031147" w:rsidRDefault="00031147" w:rsidP="009A4E2D">
            <w:pPr>
              <w:rPr>
                <w:rFonts w:eastAsia="Calibri"/>
                <w:color w:val="FF0000"/>
              </w:rPr>
            </w:pPr>
          </w:p>
          <w:p w14:paraId="7B48EB62" w14:textId="4677F59A" w:rsidR="0065534E" w:rsidRPr="00C60558" w:rsidRDefault="0065534E" w:rsidP="009A4E2D">
            <w:pPr>
              <w:rPr>
                <w:rFonts w:eastAsia="Calibri"/>
              </w:rPr>
            </w:pPr>
            <w:r>
              <w:rPr>
                <w:rFonts w:eastAsia="Calibri"/>
                <w:color w:val="FF0000"/>
              </w:rPr>
              <w:t>A last proposal for compromise from the FL is as follows</w:t>
            </w:r>
            <w:r w:rsidR="00DA1B4E">
              <w:rPr>
                <w:rFonts w:eastAsia="Calibri"/>
                <w:color w:val="FF0000"/>
              </w:rPr>
              <w:t xml:space="preserve"> with a </w:t>
            </w:r>
            <w:r w:rsidR="00DA1B4E" w:rsidRPr="00DA1B4E">
              <w:rPr>
                <w:rFonts w:eastAsia="Calibri"/>
                <w:b/>
                <w:bCs/>
                <w:color w:val="FF0000"/>
              </w:rPr>
              <w:t>WF from FL</w:t>
            </w:r>
            <w:r>
              <w:rPr>
                <w:rFonts w:eastAsia="Calibri"/>
                <w:color w:val="FF0000"/>
              </w:rPr>
              <w:t xml:space="preserve">. </w:t>
            </w:r>
            <w:r w:rsidR="00C60558">
              <w:rPr>
                <w:rFonts w:eastAsia="Calibri"/>
              </w:rPr>
              <w:t>All the discussion and concerns have been around Case E, while Case D (containing coreset#0) has very strong support with almost no concern.</w:t>
            </w:r>
          </w:p>
          <w:p w14:paraId="06EDB879" w14:textId="77777777" w:rsidR="00031147" w:rsidRDefault="00031147" w:rsidP="00DA1B4E">
            <w:pPr>
              <w:rPr>
                <w:rFonts w:eastAsia="Calibri"/>
                <w:b/>
                <w:bCs/>
              </w:rPr>
            </w:pPr>
          </w:p>
          <w:p w14:paraId="4B56071E" w14:textId="65ABB28D" w:rsidR="00DA1B4E" w:rsidRPr="0065534E" w:rsidRDefault="00DA1B4E" w:rsidP="00DA1B4E">
            <w:pPr>
              <w:rPr>
                <w:rFonts w:eastAsia="Calibri"/>
                <w:lang w:eastAsia="x-none"/>
              </w:rPr>
            </w:pPr>
            <w:r w:rsidRPr="00126C0E">
              <w:rPr>
                <w:rFonts w:eastAsia="Calibri"/>
                <w:b/>
                <w:bCs/>
                <w:color w:val="FF0000"/>
              </w:rPr>
              <w:t xml:space="preserve">Proposal 2.1-2rev6 </w:t>
            </w:r>
            <w:r>
              <w:rPr>
                <w:rFonts w:eastAsia="Calibri"/>
                <w:b/>
                <w:bCs/>
              </w:rPr>
              <w:t>[</w:t>
            </w:r>
            <w:r w:rsidRPr="005932E4">
              <w:rPr>
                <w:rFonts w:eastAsia="Calibri"/>
                <w:b/>
                <w:bCs/>
                <w:color w:val="FF0000"/>
              </w:rPr>
              <w:t>WF</w:t>
            </w:r>
            <w:r>
              <w:rPr>
                <w:rFonts w:eastAsia="Calibri"/>
                <w:b/>
                <w:bCs/>
                <w:color w:val="FF0000"/>
              </w:rPr>
              <w:t xml:space="preserve"> from FL</w:t>
            </w:r>
            <w:r>
              <w:rPr>
                <w:rFonts w:eastAsia="Calibri"/>
                <w:b/>
                <w:bCs/>
              </w:rPr>
              <w:t>]</w:t>
            </w:r>
            <w:r w:rsidRPr="0065534E">
              <w:rPr>
                <w:rFonts w:eastAsia="Calibri"/>
                <w:b/>
                <w:bCs/>
              </w:rPr>
              <w:t xml:space="preserve">: </w:t>
            </w:r>
            <w:r w:rsidRPr="0065534E">
              <w:rPr>
                <w:rFonts w:eastAsiaTheme="minorEastAsia"/>
                <w:lang w:eastAsia="ja-JP"/>
              </w:rPr>
              <w:t>At least support Case-C</w:t>
            </w:r>
            <w:r>
              <w:rPr>
                <w:rFonts w:eastAsiaTheme="minorEastAsia"/>
                <w:lang w:eastAsia="ja-JP"/>
              </w:rPr>
              <w:t xml:space="preserve"> </w:t>
            </w:r>
            <w:r>
              <w:rPr>
                <w:rFonts w:eastAsiaTheme="minorEastAsia"/>
                <w:color w:val="FF0000"/>
                <w:lang w:eastAsia="ja-JP"/>
              </w:rPr>
              <w:t>and Case D containing the frequency resources of CORESET#0</w:t>
            </w:r>
            <w:r w:rsidRPr="0065534E">
              <w:rPr>
                <w:rFonts w:eastAsiaTheme="minorEastAsia"/>
                <w:lang w:eastAsia="ja-JP"/>
              </w:rPr>
              <w:t xml:space="preserve"> 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3E5BE756" w14:textId="77777777" w:rsidR="00DA1B4E" w:rsidRPr="0065534E" w:rsidRDefault="00DA1B4E" w:rsidP="00DA1B4E">
            <w:pPr>
              <w:numPr>
                <w:ilvl w:val="0"/>
                <w:numId w:val="65"/>
              </w:numPr>
              <w:overflowPunct/>
              <w:autoSpaceDE/>
              <w:autoSpaceDN/>
              <w:adjustRightInd/>
              <w:spacing w:after="120"/>
              <w:textAlignment w:val="auto"/>
              <w:rPr>
                <w:rFonts w:eastAsia="Calibri"/>
                <w:lang w:eastAsia="x-none"/>
              </w:rPr>
            </w:pPr>
            <w:r w:rsidRPr="0065534E">
              <w:rPr>
                <w:rFonts w:eastAsia="Times New Roman"/>
                <w:lang w:eastAsia="x-none"/>
              </w:rPr>
              <w:t xml:space="preserve">FFS: support of </w:t>
            </w:r>
            <w:r w:rsidRPr="005932E4">
              <w:rPr>
                <w:rFonts w:eastAsia="Times New Roman"/>
                <w:strike/>
                <w:color w:val="FF0000"/>
                <w:lang w:eastAsia="x-none"/>
              </w:rPr>
              <w:t>Case D and/or</w:t>
            </w:r>
            <w:r w:rsidRPr="005932E4">
              <w:rPr>
                <w:rFonts w:eastAsia="Times New Roman"/>
                <w:color w:val="FF0000"/>
                <w:lang w:eastAsia="x-none"/>
              </w:rPr>
              <w:t xml:space="preserve"> </w:t>
            </w:r>
            <w:r w:rsidRPr="0065534E">
              <w:rPr>
                <w:rFonts w:eastAsia="Times New Roman"/>
                <w:lang w:eastAsia="x-none"/>
              </w:rPr>
              <w:t>Case E</w:t>
            </w:r>
            <w:r w:rsidRPr="0065534E">
              <w:rPr>
                <w:rFonts w:eastAsia="Calibri"/>
                <w:szCs w:val="24"/>
                <w:lang w:eastAsia="en-US"/>
              </w:rPr>
              <w:t xml:space="preserve">. The decision of support of </w:t>
            </w:r>
            <w:r w:rsidRPr="005932E4">
              <w:rPr>
                <w:rFonts w:eastAsia="Calibri"/>
                <w:strike/>
                <w:color w:val="FF0000"/>
                <w:szCs w:val="24"/>
                <w:lang w:eastAsia="en-US"/>
              </w:rPr>
              <w:t>these</w:t>
            </w:r>
            <w:r w:rsidRPr="005932E4">
              <w:rPr>
                <w:rFonts w:eastAsia="Calibri"/>
                <w:color w:val="FF0000"/>
                <w:szCs w:val="24"/>
                <w:lang w:eastAsia="en-US"/>
              </w:rPr>
              <w:t xml:space="preserve"> </w:t>
            </w:r>
            <w:r>
              <w:rPr>
                <w:rFonts w:eastAsia="Calibri"/>
                <w:color w:val="FF0000"/>
                <w:szCs w:val="24"/>
                <w:lang w:eastAsia="en-US"/>
              </w:rPr>
              <w:t xml:space="preserve">this </w:t>
            </w:r>
            <w:r w:rsidRPr="0065534E">
              <w:rPr>
                <w:rFonts w:eastAsia="Calibri"/>
                <w:szCs w:val="24"/>
                <w:lang w:eastAsia="en-US"/>
              </w:rPr>
              <w:t>case to be taken at RAN1#106b-e.</w:t>
            </w:r>
          </w:p>
          <w:p w14:paraId="04E2DE62" w14:textId="77777777" w:rsidR="0065534E" w:rsidRDefault="0065534E" w:rsidP="009A4E2D">
            <w:pPr>
              <w:rPr>
                <w:rFonts w:eastAsia="Calibri"/>
                <w:color w:val="FF0000"/>
              </w:rPr>
            </w:pPr>
          </w:p>
          <w:p w14:paraId="0E7A069C" w14:textId="77777777" w:rsidR="0065534E" w:rsidRPr="0065534E" w:rsidRDefault="0065534E" w:rsidP="0065534E">
            <w:pPr>
              <w:rPr>
                <w:rFonts w:eastAsia="Calibri"/>
                <w:lang w:eastAsia="x-none"/>
              </w:rPr>
            </w:pPr>
            <w:r w:rsidRPr="0065534E">
              <w:rPr>
                <w:rFonts w:eastAsia="Calibri"/>
                <w:b/>
                <w:bCs/>
              </w:rPr>
              <w:t xml:space="preserve">Proposal 2.1-2rev6: </w:t>
            </w:r>
            <w:r w:rsidRPr="0065534E">
              <w:rPr>
                <w:rFonts w:eastAsiaTheme="minorEastAsia"/>
                <w:lang w:eastAsia="ja-JP"/>
              </w:rPr>
              <w:t xml:space="preserve">At least support Case-C 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30A3CAE6" w14:textId="77777777" w:rsidR="005932E4" w:rsidRPr="00A5190E" w:rsidRDefault="0065534E" w:rsidP="00DA1B4E">
            <w:pPr>
              <w:numPr>
                <w:ilvl w:val="0"/>
                <w:numId w:val="65"/>
              </w:numPr>
              <w:overflowPunct/>
              <w:autoSpaceDE/>
              <w:autoSpaceDN/>
              <w:adjustRightInd/>
              <w:spacing w:after="120"/>
              <w:textAlignment w:val="auto"/>
              <w:rPr>
                <w:rFonts w:eastAsia="Calibri"/>
                <w:lang w:eastAsia="x-none"/>
              </w:rPr>
            </w:pPr>
            <w:r w:rsidRPr="0065534E">
              <w:rPr>
                <w:rFonts w:eastAsia="Times New Roman"/>
                <w:lang w:eastAsia="x-none"/>
              </w:rPr>
              <w:t>FFS: support of Case D and/or Case E</w:t>
            </w:r>
            <w:r w:rsidRPr="0065534E">
              <w:rPr>
                <w:rFonts w:eastAsia="Calibri"/>
                <w:szCs w:val="24"/>
                <w:lang w:eastAsia="en-US"/>
              </w:rPr>
              <w:t>. The decision of support of these cases to be taken at RAN1#106b-e.</w:t>
            </w:r>
          </w:p>
          <w:p w14:paraId="5508101C" w14:textId="77777777" w:rsidR="00A5190E" w:rsidRDefault="00A5190E" w:rsidP="00A5190E">
            <w:pPr>
              <w:overflowPunct/>
              <w:autoSpaceDE/>
              <w:autoSpaceDN/>
              <w:adjustRightInd/>
              <w:spacing w:after="120"/>
              <w:textAlignment w:val="auto"/>
              <w:rPr>
                <w:rFonts w:eastAsia="Calibri"/>
                <w:lang w:eastAsia="x-none"/>
              </w:rPr>
            </w:pPr>
          </w:p>
          <w:p w14:paraId="61712189" w14:textId="1774F6C6" w:rsidR="00A5190E" w:rsidRPr="00DA1B4E" w:rsidRDefault="00A5190E" w:rsidP="00A5190E">
            <w:pPr>
              <w:overflowPunct/>
              <w:autoSpaceDE/>
              <w:autoSpaceDN/>
              <w:adjustRightInd/>
              <w:spacing w:after="120"/>
              <w:textAlignment w:val="auto"/>
              <w:rPr>
                <w:rFonts w:eastAsia="Calibri"/>
                <w:lang w:eastAsia="x-none"/>
              </w:rPr>
            </w:pPr>
            <w:r>
              <w:rPr>
                <w:rFonts w:eastAsia="Calibri"/>
                <w:lang w:eastAsia="x-none"/>
              </w:rPr>
              <w:t xml:space="preserve">Please share if companies agree on </w:t>
            </w:r>
            <w:r w:rsidRPr="0065534E">
              <w:rPr>
                <w:rFonts w:eastAsia="Calibri"/>
                <w:b/>
                <w:bCs/>
              </w:rPr>
              <w:t>Proposal 2.1-2rev6</w:t>
            </w:r>
            <w:r>
              <w:rPr>
                <w:rFonts w:eastAsia="Calibri"/>
                <w:b/>
                <w:bCs/>
              </w:rPr>
              <w:t xml:space="preserve"> [</w:t>
            </w:r>
            <w:r w:rsidRPr="005932E4">
              <w:rPr>
                <w:rFonts w:eastAsia="Calibri"/>
                <w:b/>
                <w:bCs/>
                <w:color w:val="FF0000"/>
              </w:rPr>
              <w:t>WF</w:t>
            </w:r>
            <w:r>
              <w:rPr>
                <w:rFonts w:eastAsia="Calibri"/>
                <w:b/>
                <w:bCs/>
                <w:color w:val="FF0000"/>
              </w:rPr>
              <w:t xml:space="preserve"> from FL</w:t>
            </w:r>
            <w:r>
              <w:rPr>
                <w:rFonts w:eastAsia="Calibri"/>
                <w:b/>
                <w:bCs/>
              </w:rPr>
              <w:t>] as a compromise</w:t>
            </w:r>
            <w:r w:rsidR="00031147">
              <w:rPr>
                <w:rFonts w:eastAsia="Calibri"/>
                <w:b/>
                <w:bCs/>
              </w:rPr>
              <w:t xml:space="preserve"> or whether still </w:t>
            </w:r>
            <w:r w:rsidR="00031147" w:rsidRPr="0065534E">
              <w:rPr>
                <w:rFonts w:eastAsia="Calibri"/>
                <w:b/>
                <w:bCs/>
              </w:rPr>
              <w:t>Proposal 2.1-2rev6</w:t>
            </w:r>
            <w:r w:rsidR="00031147">
              <w:rPr>
                <w:rFonts w:eastAsia="Calibri"/>
                <w:b/>
                <w:bCs/>
              </w:rPr>
              <w:t xml:space="preserve"> is the only agreeable option in this meeting.</w:t>
            </w:r>
          </w:p>
        </w:tc>
      </w:tr>
      <w:tr w:rsidR="00DB420F" w14:paraId="78A355ED" w14:textId="77777777" w:rsidTr="00DF39D6">
        <w:tc>
          <w:tcPr>
            <w:tcW w:w="1650" w:type="dxa"/>
          </w:tcPr>
          <w:p w14:paraId="2AACF7CF" w14:textId="4B883E20" w:rsidR="00DB420F" w:rsidRDefault="00DB420F" w:rsidP="009A4E2D">
            <w:pPr>
              <w:rPr>
                <w:rFonts w:eastAsia="DengXian"/>
                <w:lang w:eastAsia="zh-CN"/>
              </w:rPr>
            </w:pPr>
            <w:r>
              <w:rPr>
                <w:rFonts w:eastAsia="DengXian"/>
                <w:lang w:eastAsia="zh-CN"/>
              </w:rPr>
              <w:t>Moderator</w:t>
            </w:r>
          </w:p>
        </w:tc>
        <w:tc>
          <w:tcPr>
            <w:tcW w:w="7979" w:type="dxa"/>
          </w:tcPr>
          <w:p w14:paraId="60FC1B15" w14:textId="77777777" w:rsidR="00DB420F" w:rsidRDefault="00DB420F" w:rsidP="009A4E2D">
            <w:pPr>
              <w:rPr>
                <w:rFonts w:eastAsia="Calibri"/>
                <w:b/>
                <w:bCs/>
                <w:color w:val="FF0000"/>
              </w:rPr>
            </w:pPr>
            <w:r>
              <w:rPr>
                <w:rFonts w:eastAsia="Calibri"/>
                <w:b/>
                <w:bCs/>
                <w:color w:val="FF0000"/>
              </w:rPr>
              <w:t>An alternative approach as proposed by ericsson is as follows</w:t>
            </w:r>
          </w:p>
          <w:p w14:paraId="3EA7F53A" w14:textId="77777777" w:rsidR="00DB420F" w:rsidRDefault="00DB420F" w:rsidP="009A4E2D">
            <w:pPr>
              <w:rPr>
                <w:rFonts w:eastAsia="Calibri"/>
                <w:b/>
                <w:bCs/>
                <w:color w:val="FF0000"/>
              </w:rPr>
            </w:pPr>
          </w:p>
          <w:p w14:paraId="4C77822B" w14:textId="200D5060" w:rsidR="00DB420F" w:rsidRPr="0065534E" w:rsidRDefault="00DB420F" w:rsidP="00DB420F">
            <w:pPr>
              <w:rPr>
                <w:rFonts w:eastAsia="Calibri"/>
                <w:lang w:eastAsia="x-none"/>
              </w:rPr>
            </w:pPr>
            <w:r w:rsidRPr="0065534E">
              <w:rPr>
                <w:rFonts w:eastAsia="Calibri"/>
                <w:b/>
                <w:bCs/>
              </w:rPr>
              <w:t>Proposal 2.1-2rev</w:t>
            </w:r>
            <w:r>
              <w:rPr>
                <w:rFonts w:eastAsia="Calibri"/>
                <w:b/>
                <w:bCs/>
              </w:rPr>
              <w:t>7</w:t>
            </w:r>
            <w:r w:rsidRPr="0065534E">
              <w:rPr>
                <w:rFonts w:eastAsia="Calibri"/>
                <w:b/>
                <w:bCs/>
              </w:rPr>
              <w:t xml:space="preserve">: </w:t>
            </w:r>
            <w:r w:rsidRPr="0065534E">
              <w:rPr>
                <w:rFonts w:eastAsiaTheme="minorEastAsia"/>
                <w:lang w:eastAsia="ja-JP"/>
              </w:rPr>
              <w:t xml:space="preserve">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70379DDF" w14:textId="5C085D1D" w:rsidR="00DB420F" w:rsidRPr="00DB420F" w:rsidRDefault="00DB420F" w:rsidP="00DB420F">
            <w:pPr>
              <w:numPr>
                <w:ilvl w:val="0"/>
                <w:numId w:val="65"/>
              </w:numPr>
              <w:overflowPunct/>
              <w:autoSpaceDE/>
              <w:autoSpaceDN/>
              <w:adjustRightInd/>
              <w:spacing w:after="120"/>
              <w:textAlignment w:val="auto"/>
              <w:rPr>
                <w:rFonts w:eastAsia="Calibri"/>
                <w:lang w:eastAsia="x-none"/>
              </w:rPr>
            </w:pPr>
            <w:r>
              <w:rPr>
                <w:rFonts w:eastAsia="Calibri"/>
                <w:color w:val="FF0000"/>
                <w:lang w:eastAsia="x-none"/>
              </w:rPr>
              <w:t>support Case-C</w:t>
            </w:r>
          </w:p>
          <w:p w14:paraId="2C18D6FF" w14:textId="77777777" w:rsidR="00843F53" w:rsidRPr="00843F53" w:rsidRDefault="00DB420F" w:rsidP="00DB420F">
            <w:pPr>
              <w:numPr>
                <w:ilvl w:val="0"/>
                <w:numId w:val="65"/>
              </w:numPr>
              <w:overflowPunct/>
              <w:autoSpaceDE/>
              <w:autoSpaceDN/>
              <w:adjustRightInd/>
              <w:spacing w:after="120"/>
              <w:textAlignment w:val="auto"/>
              <w:rPr>
                <w:rFonts w:eastAsia="Calibri"/>
                <w:lang w:eastAsia="x-none"/>
              </w:rPr>
            </w:pPr>
            <w:r w:rsidRPr="00DB420F">
              <w:rPr>
                <w:rFonts w:eastAsia="Calibri"/>
                <w:color w:val="FF0000"/>
                <w:lang w:eastAsia="x-none"/>
              </w:rPr>
              <w:t xml:space="preserve">Support at least one </w:t>
            </w:r>
            <w:r w:rsidR="00843F53">
              <w:rPr>
                <w:rFonts w:eastAsia="Calibri"/>
                <w:color w:val="FF0000"/>
                <w:lang w:eastAsia="x-none"/>
              </w:rPr>
              <w:t xml:space="preserve">of </w:t>
            </w:r>
            <w:r w:rsidRPr="00DB420F">
              <w:rPr>
                <w:rFonts w:eastAsia="Calibri"/>
                <w:color w:val="FF0000"/>
                <w:lang w:eastAsia="x-none"/>
              </w:rPr>
              <w:t xml:space="preserve">Case D and Case E. </w:t>
            </w:r>
          </w:p>
          <w:p w14:paraId="48AB8F40" w14:textId="07824835" w:rsidR="00DB420F" w:rsidRPr="00DB420F" w:rsidRDefault="00DB420F" w:rsidP="00843F53">
            <w:pPr>
              <w:numPr>
                <w:ilvl w:val="1"/>
                <w:numId w:val="65"/>
              </w:numPr>
              <w:overflowPunct/>
              <w:autoSpaceDE/>
              <w:autoSpaceDN/>
              <w:adjustRightInd/>
              <w:spacing w:after="120"/>
              <w:textAlignment w:val="auto"/>
              <w:rPr>
                <w:rFonts w:eastAsia="Calibri"/>
                <w:lang w:eastAsia="x-none"/>
              </w:rPr>
            </w:pPr>
            <w:r w:rsidRPr="00DB420F">
              <w:rPr>
                <w:rFonts w:eastAsia="Calibri"/>
                <w:color w:val="FF0000"/>
                <w:lang w:eastAsia="x-none"/>
              </w:rPr>
              <w:t>Down-selection to be made at RAN1#106b-</w:t>
            </w:r>
            <w:r w:rsidR="00843F53">
              <w:rPr>
                <w:rFonts w:eastAsia="Calibri"/>
                <w:color w:val="FF0000"/>
                <w:lang w:eastAsia="x-none"/>
              </w:rPr>
              <w:t>e</w:t>
            </w:r>
          </w:p>
        </w:tc>
      </w:tr>
    </w:tbl>
    <w:p w14:paraId="50B6DBB2" w14:textId="77777777" w:rsidR="003C3A94" w:rsidRDefault="003C3A94" w:rsidP="00E137FF"/>
    <w:p w14:paraId="63E1C6F0" w14:textId="0E03BCBB" w:rsidR="00046197" w:rsidRPr="00141667" w:rsidRDefault="00046197" w:rsidP="009860DE">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9860DE">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9860DE">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lastRenderedPageBreak/>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Futurewei]</w:t>
      </w:r>
    </w:p>
    <w:p w14:paraId="052EE70B" w14:textId="04E7D53F" w:rsidR="00046197" w:rsidRDefault="00046197" w:rsidP="00046197">
      <w:pPr>
        <w:pStyle w:val="ListParagraph"/>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9860DE">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9860D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lastRenderedPageBreak/>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DengXian"/>
                <w:lang w:eastAsia="zh-CN"/>
              </w:rPr>
              <w:t>e</w:t>
            </w:r>
            <w:r>
              <w:rPr>
                <w:rFonts w:eastAsia="DengXian"/>
                <w:lang w:eastAsia="zh-CN"/>
              </w:rPr>
              <w:t>s. We do not think it realistic to configure so many CFRs for IDLE U</w:t>
            </w:r>
            <w:r w:rsidR="00B031E0">
              <w:rPr>
                <w:rFonts w:eastAsia="DengXian"/>
                <w:lang w:eastAsia="zh-CN"/>
              </w:rPr>
              <w:t>e</w:t>
            </w:r>
            <w:r>
              <w:rPr>
                <w:rFonts w:eastAsia="DengXian"/>
                <w:lang w:eastAsia="zh-CN"/>
              </w:rPr>
              <w:t>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w:t>
            </w:r>
            <w:r>
              <w:rPr>
                <w:rFonts w:eastAsia="SimSun"/>
                <w:lang w:val="en-US" w:eastAsia="zh-CN"/>
              </w:rPr>
              <w:lastRenderedPageBreak/>
              <w:t>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lastRenderedPageBreak/>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9860DE">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lastRenderedPageBreak/>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lastRenderedPageBreak/>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this two </w:t>
            </w:r>
            <w:r w:rsidRPr="00F63AC6">
              <w:rPr>
                <w:rFonts w:eastAsia="DengXian"/>
                <w:lang w:eastAsia="zh-CN"/>
              </w:rPr>
              <w:t>proposals</w:t>
            </w:r>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75pt;height:122.25pt;mso-width-percent:0;mso-height-percent:0;mso-width-percent:0;mso-height-percent:0" o:ole="">
                  <v:imagedata r:id="rId15" o:title=""/>
                </v:shape>
                <o:OLEObject Type="Embed" ProgID="Visio.Drawing.15" ShapeID="_x0000_i1027" DrawAspect="Content" ObjectID="_1691491032" r:id="rId16"/>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ListParagraph"/>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gNB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DengXian"/>
                <w:bCs/>
                <w:lang w:eastAsia="zh-CN"/>
              </w:rPr>
            </w:pPr>
            <w:r>
              <w:rPr>
                <w:rFonts w:eastAsia="DengXian"/>
                <w:bCs/>
                <w:lang w:eastAsia="zh-CN"/>
              </w:rPr>
              <w:t xml:space="preserve">gNB can divide the entire bandwidth of the CRF into several sub-CFRs with each sub-CFR for one MBS type. For the n-th MBS type, gNB can schedule each MBS session of the n-th MBS type within the n-th sub-CFR. Of course, if there’s no enough resource in the n-th sub-CFR, </w:t>
            </w:r>
            <w:r>
              <w:rPr>
                <w:rFonts w:eastAsia="DengXian"/>
                <w:bCs/>
                <w:lang w:eastAsia="zh-CN"/>
              </w:rPr>
              <w:lastRenderedPageBreak/>
              <w:t>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lastRenderedPageBreak/>
              <w:t>Huawei, HiSilicon</w:t>
            </w:r>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DengXian"/>
                <w:lang w:eastAsia="zh-CN"/>
              </w:rPr>
            </w:pPr>
          </w:p>
          <w:p w14:paraId="1F512F5B" w14:textId="19221201" w:rsidR="00CC4E97" w:rsidRDefault="00CC4E97" w:rsidP="00254D64">
            <w:pPr>
              <w:rPr>
                <w:rFonts w:eastAsia="DengXian"/>
                <w:lang w:eastAsia="zh-CN"/>
              </w:rPr>
            </w:pPr>
            <w:r>
              <w:rPr>
                <w:rFonts w:eastAsia="DengXian"/>
                <w:lang w:eastAsia="zh-CN"/>
              </w:rPr>
              <w:t>Moderator</w:t>
            </w:r>
          </w:p>
        </w:tc>
        <w:tc>
          <w:tcPr>
            <w:tcW w:w="7985" w:type="dxa"/>
          </w:tcPr>
          <w:p w14:paraId="2B709A3D" w14:textId="35709E26" w:rsidR="00CC4E97" w:rsidRDefault="00CC4E97" w:rsidP="00B031E0">
            <w:pPr>
              <w:rPr>
                <w:rFonts w:eastAsia="DengXian"/>
                <w:bCs/>
                <w:lang w:eastAsia="zh-CN"/>
              </w:rPr>
            </w:pPr>
          </w:p>
          <w:p w14:paraId="5595E318" w14:textId="763FDE6A" w:rsidR="00165254" w:rsidRPr="00165254" w:rsidRDefault="003D4E86" w:rsidP="00165254">
            <w:pPr>
              <w:rPr>
                <w:rFonts w:eastAsia="SimSun"/>
                <w:lang w:eastAsia="x-none"/>
              </w:rPr>
            </w:pPr>
            <w:r>
              <w:rPr>
                <w:rFonts w:eastAsia="DengXian"/>
                <w:bCs/>
                <w:lang w:eastAsia="zh-CN"/>
              </w:rPr>
              <w:t>Thank you all for comments.</w:t>
            </w:r>
            <w:r w:rsidR="00165254">
              <w:rPr>
                <w:rFonts w:eastAsia="DengXian"/>
                <w:bCs/>
                <w:lang w:eastAsia="zh-CN"/>
              </w:rPr>
              <w:t xml:space="preserve"> </w:t>
            </w:r>
            <w:r w:rsidR="00165254" w:rsidRPr="00165254">
              <w:rPr>
                <w:rFonts w:eastAsia="DengXian"/>
                <w:b/>
                <w:color w:val="FF0000"/>
                <w:lang w:eastAsia="zh-CN"/>
              </w:rPr>
              <w:t>All,</w:t>
            </w:r>
            <w:r w:rsidR="00165254" w:rsidRPr="00165254">
              <w:rPr>
                <w:rFonts w:eastAsia="SimSun"/>
                <w:b/>
                <w:color w:val="FF0000"/>
                <w:lang w:eastAsia="x-none"/>
              </w:rPr>
              <w:t xml:space="preserve"> please check</w:t>
            </w:r>
            <w:r w:rsidR="00165254" w:rsidRPr="00165254">
              <w:rPr>
                <w:rFonts w:eastAsia="SimSun"/>
                <w:color w:val="FF0000"/>
                <w:lang w:eastAsia="x-none"/>
              </w:rPr>
              <w:t xml:space="preserve"> </w:t>
            </w:r>
            <w:r w:rsidR="00165254">
              <w:rPr>
                <w:rFonts w:eastAsia="SimSun"/>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SimSun"/>
                <w:lang w:eastAsia="x-none"/>
              </w:rPr>
              <w:t xml:space="preserve"> I have also revised Proposal 2.2-2 to limit multiple CFR with different BWP configurations.</w:t>
            </w:r>
          </w:p>
          <w:p w14:paraId="3C6FF744" w14:textId="7235F924" w:rsidR="003D4E86" w:rsidRDefault="003D4E86" w:rsidP="00B031E0">
            <w:pPr>
              <w:rPr>
                <w:rFonts w:eastAsia="DengXian"/>
                <w:bCs/>
                <w:lang w:eastAsia="zh-CN"/>
              </w:rPr>
            </w:pPr>
          </w:p>
          <w:p w14:paraId="08C6BE07" w14:textId="66733B2C" w:rsidR="003D4E86" w:rsidRDefault="003D4E86" w:rsidP="00B031E0">
            <w:pPr>
              <w:rPr>
                <w:rFonts w:eastAsia="DengXian"/>
                <w:bCs/>
                <w:lang w:eastAsia="zh-CN"/>
              </w:rPr>
            </w:pPr>
            <w:r>
              <w:rPr>
                <w:rFonts w:eastAsia="DengXian"/>
                <w:bCs/>
                <w:lang w:eastAsia="zh-CN"/>
              </w:rPr>
              <w:t>@Nokia, LG</w:t>
            </w:r>
            <w:r w:rsidR="007E20F5">
              <w:rPr>
                <w:rFonts w:eastAsia="DengXian"/>
                <w:bCs/>
                <w:lang w:eastAsia="zh-CN"/>
              </w:rPr>
              <w:t>, ZTE</w:t>
            </w:r>
            <w:r w:rsidR="00A04331">
              <w:rPr>
                <w:rFonts w:eastAsia="DengXian"/>
                <w:bCs/>
                <w:lang w:eastAsia="zh-CN"/>
              </w:rPr>
              <w:t>, TD Tech</w:t>
            </w:r>
            <w:r w:rsidR="00952EE6">
              <w:rPr>
                <w:rFonts w:eastAsia="DengXian"/>
                <w:bCs/>
                <w:lang w:eastAsia="zh-CN"/>
              </w:rPr>
              <w:t>, vivo</w:t>
            </w:r>
            <w:r w:rsidR="00A209AD">
              <w:rPr>
                <w:rFonts w:eastAsia="DengXian"/>
                <w:bCs/>
                <w:lang w:eastAsia="zh-CN"/>
              </w:rPr>
              <w:t>, Convida</w:t>
            </w:r>
            <w:r>
              <w:rPr>
                <w:rFonts w:eastAsia="DengXian"/>
                <w:bCs/>
                <w:lang w:eastAsia="zh-CN"/>
              </w:rPr>
              <w:t>: I have changed Proposal 2.2-2 to study.</w:t>
            </w:r>
          </w:p>
          <w:p w14:paraId="4B2B30F4" w14:textId="742A6DB6" w:rsidR="003D4E86" w:rsidRDefault="003D4E86" w:rsidP="00B031E0">
            <w:pPr>
              <w:rPr>
                <w:rFonts w:eastAsia="DengXian"/>
                <w:bCs/>
                <w:lang w:eastAsia="zh-CN"/>
              </w:rPr>
            </w:pPr>
            <w:r>
              <w:rPr>
                <w:rFonts w:eastAsia="DengXian"/>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DengXian"/>
                <w:bCs/>
                <w:lang w:eastAsia="zh-CN"/>
              </w:rPr>
              <w:t xml:space="preserve"> Does this makes sense?</w:t>
            </w:r>
          </w:p>
          <w:p w14:paraId="4BF0379D" w14:textId="350E4553" w:rsidR="00CC4E97" w:rsidRDefault="00D45485" w:rsidP="007E20F5">
            <w:pPr>
              <w:rPr>
                <w:rFonts w:eastAsia="DengXian"/>
                <w:bCs/>
                <w:lang w:eastAsia="zh-CN"/>
              </w:rPr>
            </w:pPr>
            <w:r>
              <w:rPr>
                <w:rFonts w:eastAsia="DengXian"/>
                <w:bCs/>
                <w:lang w:eastAsia="zh-CN"/>
              </w:rPr>
              <w:t>@</w:t>
            </w:r>
            <w:r w:rsidR="00CC4E97">
              <w:rPr>
                <w:rFonts w:eastAsia="DengXian"/>
                <w:bCs/>
                <w:lang w:eastAsia="zh-CN"/>
              </w:rPr>
              <w:t>Intel</w:t>
            </w:r>
            <w:r w:rsidR="00952EE6">
              <w:rPr>
                <w:rFonts w:eastAsia="DengXian"/>
                <w:bCs/>
                <w:lang w:eastAsia="zh-CN"/>
              </w:rPr>
              <w:t>, OPPO</w:t>
            </w:r>
            <w:r w:rsidR="007E20F5">
              <w:rPr>
                <w:rFonts w:eastAsia="DengXian"/>
                <w:bCs/>
                <w:lang w:eastAsia="zh-CN"/>
              </w:rPr>
              <w:t>: please note the rewording – thanks.</w:t>
            </w:r>
            <w:r w:rsidR="007F79F7">
              <w:rPr>
                <w:rFonts w:eastAsia="DengXian"/>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DengXian"/>
                <w:bCs/>
                <w:lang w:eastAsia="zh-CN"/>
              </w:rPr>
              <w:t>.”</w:t>
            </w:r>
            <w:r w:rsidR="004C707C">
              <w:rPr>
                <w:rFonts w:eastAsia="DengXian"/>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 xml:space="preserve">for group-common </w:t>
            </w:r>
            <w:r w:rsidRPr="00BF2C7F">
              <w:rPr>
                <w:lang w:eastAsia="en-US"/>
              </w:rPr>
              <w:lastRenderedPageBreak/>
              <w:t>PDCCH/PDSCH carrying MCCH for broadcast reception with UEs in RRC_IDLE/INACTIVE state.</w:t>
            </w:r>
          </w:p>
          <w:p w14:paraId="55B14333" w14:textId="77777777" w:rsidR="00BF2C7F" w:rsidRDefault="00BF2C7F" w:rsidP="00CC4E97">
            <w:pPr>
              <w:rPr>
                <w:rFonts w:eastAsia="DengXian"/>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DengXian"/>
                <w:bCs/>
                <w:lang w:eastAsia="zh-CN"/>
              </w:rPr>
            </w:pPr>
          </w:p>
        </w:tc>
      </w:tr>
    </w:tbl>
    <w:p w14:paraId="24C6AA16" w14:textId="3A0EFF76" w:rsidR="00B031E0" w:rsidRDefault="00B031E0" w:rsidP="00046197">
      <w:pPr>
        <w:rPr>
          <w:rFonts w:eastAsia="DengXian"/>
          <w:lang w:eastAsia="zh-CN"/>
        </w:rPr>
      </w:pPr>
    </w:p>
    <w:p w14:paraId="6C6B1992" w14:textId="77777777" w:rsidR="00EA7D7E" w:rsidRDefault="00EA7D7E" w:rsidP="00046197">
      <w:pPr>
        <w:rPr>
          <w:rFonts w:eastAsia="DengXian"/>
          <w:lang w:eastAsia="zh-CN"/>
        </w:rPr>
      </w:pPr>
    </w:p>
    <w:p w14:paraId="4568E189" w14:textId="44530454" w:rsidR="00AF4269" w:rsidRDefault="00381B76" w:rsidP="009860DE">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DengXian"/>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DengXian"/>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DengXian"/>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DengXian" w:hint="eastAsia"/>
                <w:lang w:eastAsia="zh-CN"/>
              </w:rPr>
              <w:t>O</w:t>
            </w:r>
            <w:r>
              <w:rPr>
                <w:rFonts w:eastAsia="DengXian"/>
                <w:lang w:eastAsia="zh-CN"/>
              </w:rPr>
              <w:t>PPO</w:t>
            </w:r>
          </w:p>
        </w:tc>
        <w:tc>
          <w:tcPr>
            <w:tcW w:w="7985" w:type="dxa"/>
          </w:tcPr>
          <w:p w14:paraId="23CA64EF" w14:textId="77777777" w:rsidR="001D61BE" w:rsidRDefault="001D61BE" w:rsidP="001D61BE">
            <w:pPr>
              <w:rPr>
                <w:rFonts w:eastAsia="DengXian"/>
                <w:lang w:eastAsia="zh-CN"/>
              </w:rPr>
            </w:pPr>
            <w:r>
              <w:rPr>
                <w:rFonts w:eastAsia="DengXian"/>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DengXian"/>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DengXian"/>
                <w:lang w:eastAsia="zh-CN"/>
              </w:rPr>
            </w:pPr>
            <w:r w:rsidRPr="00116636">
              <w:rPr>
                <w:rFonts w:eastAsia="DengXian" w:hint="eastAsia"/>
                <w:b/>
                <w:lang w:eastAsia="zh-CN"/>
              </w:rPr>
              <w:t>A</w:t>
            </w:r>
            <w:r w:rsidRPr="00116636">
              <w:rPr>
                <w:rFonts w:eastAsia="DengXian"/>
                <w:b/>
                <w:lang w:eastAsia="zh-CN"/>
              </w:rPr>
              <w:t>lt 1:</w:t>
            </w:r>
            <w:r>
              <w:rPr>
                <w:rFonts w:eastAsia="DengXian" w:hint="eastAsia"/>
                <w:lang w:eastAsia="zh-CN"/>
              </w:rPr>
              <w:t xml:space="preserve"> </w:t>
            </w:r>
            <w:r>
              <w:rPr>
                <w:rFonts w:eastAsia="DengXian"/>
                <w:lang w:eastAsia="zh-CN"/>
              </w:rPr>
              <w:t>(1</w:t>
            </w:r>
            <w:r w:rsidRPr="00116636">
              <w:rPr>
                <w:rFonts w:eastAsia="DengXian"/>
                <w:vertAlign w:val="superscript"/>
                <w:lang w:eastAsia="zh-CN"/>
              </w:rPr>
              <w:t>st</w:t>
            </w:r>
            <w:r>
              <w:rPr>
                <w:rFonts w:eastAsia="DengXian"/>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DengXian"/>
                <w:b/>
                <w:lang w:eastAsia="zh-CN"/>
              </w:rPr>
            </w:pPr>
            <w:r w:rsidRPr="00116636">
              <w:rPr>
                <w:rFonts w:eastAsia="DengXian" w:hint="eastAsia"/>
                <w:b/>
                <w:lang w:eastAsia="zh-CN"/>
              </w:rPr>
              <w:t>A</w:t>
            </w:r>
            <w:r w:rsidRPr="00116636">
              <w:rPr>
                <w:rFonts w:eastAsia="DengXian"/>
                <w:b/>
                <w:lang w:eastAsia="zh-CN"/>
              </w:rPr>
              <w:t>lt 2:</w:t>
            </w:r>
            <w:r>
              <w:rPr>
                <w:rFonts w:eastAsia="DengXian"/>
                <w:lang w:eastAsia="zh-CN"/>
              </w:rPr>
              <w:t xml:space="preserve"> (updated based on 1</w:t>
            </w:r>
            <w:r w:rsidRPr="00116636">
              <w:rPr>
                <w:rFonts w:eastAsia="DengXian"/>
                <w:vertAlign w:val="superscript"/>
                <w:lang w:eastAsia="zh-CN"/>
              </w:rPr>
              <w:t>st</w:t>
            </w:r>
            <w:r>
              <w:rPr>
                <w:rFonts w:eastAsia="DengXian"/>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DengXian"/>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DengXian"/>
                <w:lang w:eastAsia="zh-CN"/>
              </w:rPr>
            </w:pPr>
            <w:r w:rsidRPr="00650E85">
              <w:rPr>
                <w:b/>
                <w:bCs/>
              </w:rPr>
              <w:lastRenderedPageBreak/>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DengXian" w:hint="eastAsia"/>
                <w:lang w:eastAsia="zh-CN"/>
              </w:rPr>
              <w:lastRenderedPageBreak/>
              <w:t>C</w:t>
            </w:r>
            <w:r>
              <w:rPr>
                <w:rFonts w:eastAsia="DengXian"/>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85" w:type="dxa"/>
          </w:tcPr>
          <w:p w14:paraId="7E248DBA" w14:textId="02D1143B" w:rsidR="007F1FE2" w:rsidRPr="00BF2C7F" w:rsidRDefault="007F1FE2" w:rsidP="007F1FE2">
            <w:pPr>
              <w:rPr>
                <w:b/>
                <w:bCs/>
              </w:rPr>
            </w:pPr>
            <w:r w:rsidRPr="009D0B96">
              <w:rPr>
                <w:rFonts w:eastAsia="DengXian"/>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DengXian"/>
                <w:lang w:eastAsia="zh-CN"/>
              </w:rPr>
            </w:pPr>
            <w:r>
              <w:rPr>
                <w:rFonts w:eastAsia="DengXian"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DengXian"/>
                <w:bCs/>
                <w:lang w:eastAsia="zh-CN"/>
              </w:rPr>
            </w:pPr>
            <w:r w:rsidRPr="00650E85">
              <w:rPr>
                <w:b/>
                <w:bCs/>
              </w:rPr>
              <w:t>Proposal 2.2-2rev1</w:t>
            </w:r>
            <w:r w:rsidRPr="00650E85">
              <w:t>:</w:t>
            </w:r>
            <w:r w:rsidRPr="00650E85">
              <w:rPr>
                <w:rFonts w:eastAsiaTheme="minorEastAsia"/>
                <w:lang w:eastAsia="ja-JP"/>
              </w:rPr>
              <w:t xml:space="preserve"> </w:t>
            </w:r>
            <w:r>
              <w:rPr>
                <w:rFonts w:eastAsia="DengXian" w:hint="eastAsia"/>
                <w:lang w:eastAsia="zh-CN"/>
              </w:rPr>
              <w:t>N</w:t>
            </w:r>
            <w:r>
              <w:rPr>
                <w:rFonts w:eastAsia="DengXian"/>
                <w:lang w:eastAsia="zh-CN"/>
              </w:rPr>
              <w:t>o</w:t>
            </w:r>
            <w:r>
              <w:rPr>
                <w:rFonts w:eastAsia="DengXian"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DengXian"/>
                <w:lang w:eastAsia="zh-CN"/>
              </w:rPr>
            </w:pPr>
            <w:r>
              <w:rPr>
                <w:rFonts w:eastAsia="DengXian"/>
                <w:lang w:eastAsia="zh-CN"/>
              </w:rPr>
              <w:t>MediaTek</w:t>
            </w:r>
          </w:p>
        </w:tc>
        <w:tc>
          <w:tcPr>
            <w:tcW w:w="7985" w:type="dxa"/>
          </w:tcPr>
          <w:p w14:paraId="7A653D1E" w14:textId="13A6CBCF" w:rsidR="009A7436" w:rsidRPr="00650E85" w:rsidRDefault="009A7436" w:rsidP="009A7436">
            <w:pPr>
              <w:rPr>
                <w:b/>
                <w:bCs/>
              </w:rPr>
            </w:pPr>
            <w:r>
              <w:rPr>
                <w:rFonts w:eastAsia="DengXian" w:hint="eastAsia"/>
                <w:bCs/>
                <w:lang w:eastAsia="zh-CN"/>
              </w:rPr>
              <w:t>We</w:t>
            </w:r>
            <w:r>
              <w:rPr>
                <w:rFonts w:eastAsia="DengXian"/>
                <w:bCs/>
                <w:lang w:eastAsia="zh-CN"/>
              </w:rPr>
              <w:t xml:space="preserve"> </w:t>
            </w:r>
            <w:r>
              <w:rPr>
                <w:rFonts w:eastAsia="DengXian" w:hint="eastAsia"/>
                <w:bCs/>
                <w:lang w:eastAsia="zh-CN"/>
              </w:rPr>
              <w:t>are</w:t>
            </w:r>
            <w:r>
              <w:rPr>
                <w:rFonts w:eastAsia="DengXian"/>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DengXian"/>
                <w:lang w:eastAsia="zh-CN"/>
              </w:rPr>
            </w:pPr>
            <w:r>
              <w:rPr>
                <w:rFonts w:eastAsia="DengXian"/>
                <w:lang w:val="es-ES" w:eastAsia="zh-CN"/>
              </w:rPr>
              <w:t>Qualcomm</w:t>
            </w:r>
          </w:p>
        </w:tc>
        <w:tc>
          <w:tcPr>
            <w:tcW w:w="7985" w:type="dxa"/>
          </w:tcPr>
          <w:p w14:paraId="67B6C8AF" w14:textId="706957EB" w:rsidR="00DD466F" w:rsidRDefault="00DD466F" w:rsidP="00DD466F">
            <w:pPr>
              <w:rPr>
                <w:rFonts w:eastAsia="DengXian"/>
                <w:bCs/>
                <w:lang w:eastAsia="zh-CN"/>
              </w:rPr>
            </w:pPr>
            <w:r>
              <w:rPr>
                <w:rFonts w:eastAsia="DengXian"/>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Malgun Gothic"/>
                <w:lang w:val="es-ES" w:eastAsia="ko-KR"/>
              </w:rPr>
            </w:pPr>
            <w:r>
              <w:rPr>
                <w:rFonts w:eastAsia="Malgun Gothic"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DengXian"/>
                <w:bCs/>
                <w:lang w:eastAsia="zh-CN"/>
              </w:rPr>
            </w:pPr>
            <w:r w:rsidRPr="00EA7D7E">
              <w:rPr>
                <w:b/>
                <w:bCs/>
              </w:rPr>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r w:rsidR="00590948" w14:paraId="3FC96B0E" w14:textId="77777777" w:rsidTr="0049417D">
        <w:tc>
          <w:tcPr>
            <w:tcW w:w="1644" w:type="dxa"/>
          </w:tcPr>
          <w:p w14:paraId="0EB9699C" w14:textId="77777777" w:rsidR="003E7A8A" w:rsidRDefault="003E7A8A" w:rsidP="00DD466F">
            <w:pPr>
              <w:rPr>
                <w:rFonts w:eastAsia="Malgun Gothic"/>
                <w:lang w:eastAsia="ko-KR"/>
              </w:rPr>
            </w:pPr>
          </w:p>
          <w:p w14:paraId="14BA60DC" w14:textId="515A4297" w:rsidR="00590948" w:rsidRPr="00FE0090" w:rsidRDefault="00590948" w:rsidP="00DD466F">
            <w:pPr>
              <w:rPr>
                <w:rFonts w:eastAsia="Malgun Gothic"/>
                <w:lang w:eastAsia="ko-KR"/>
              </w:rPr>
            </w:pPr>
            <w:r w:rsidRPr="00FE0090">
              <w:rPr>
                <w:rFonts w:eastAsia="Malgun Gothic"/>
                <w:lang w:eastAsia="ko-KR"/>
              </w:rPr>
              <w:t>Moderator</w:t>
            </w:r>
          </w:p>
        </w:tc>
        <w:tc>
          <w:tcPr>
            <w:tcW w:w="7985" w:type="dxa"/>
          </w:tcPr>
          <w:p w14:paraId="1AB15ED1" w14:textId="246F9953" w:rsidR="00590948" w:rsidRDefault="00590948" w:rsidP="000F6234">
            <w:pPr>
              <w:rPr>
                <w:b/>
                <w:bCs/>
              </w:rPr>
            </w:pPr>
          </w:p>
          <w:p w14:paraId="6859B8DA" w14:textId="2DC3352E" w:rsidR="00C74942" w:rsidRDefault="00C74942" w:rsidP="000F6234">
            <w:pPr>
              <w:rPr>
                <w:b/>
                <w:bCs/>
              </w:rPr>
            </w:pPr>
            <w:r>
              <w:rPr>
                <w:b/>
                <w:bCs/>
              </w:rPr>
              <w:t>Thank you for updates.</w:t>
            </w:r>
          </w:p>
          <w:p w14:paraId="34DBDE6F" w14:textId="0C57790F" w:rsidR="00C74942" w:rsidRDefault="00C74942" w:rsidP="000F6234">
            <w:r>
              <w:t>Lenovo,</w:t>
            </w:r>
            <w:r w:rsidR="00BA1827">
              <w:t>CMCC:</w:t>
            </w:r>
            <w:r>
              <w:t xml:space="preserve"> thanks for spotting typo. Regarding your question about DCI, I am not sure at this stage. It may depend on the final fields on DCI discussion started in Issue 6.</w:t>
            </w:r>
          </w:p>
          <w:p w14:paraId="6BA74D61" w14:textId="1DFEFD40" w:rsidR="00181701" w:rsidRDefault="00181701" w:rsidP="000F6234">
            <w:r>
              <w:t xml:space="preserve">Oppo, thanks for comment. I am not sure I completely understood your point. I hope the wording below is good enough for companies to agree. </w:t>
            </w:r>
          </w:p>
          <w:p w14:paraId="31E0F40A" w14:textId="3C738080" w:rsidR="00BA1827" w:rsidRPr="00C74942" w:rsidRDefault="00BA1827" w:rsidP="000F6234">
            <w:r>
              <w:t xml:space="preserve">There are companies that do not support </w:t>
            </w:r>
            <w:r w:rsidR="007A5ABE" w:rsidRPr="00EA7D7E">
              <w:rPr>
                <w:b/>
                <w:bCs/>
              </w:rPr>
              <w:t>Proposal 2.2-2rev1</w:t>
            </w:r>
            <w:r w:rsidR="007A5ABE">
              <w:rPr>
                <w:b/>
                <w:bCs/>
              </w:rPr>
              <w:t xml:space="preserve"> </w:t>
            </w:r>
            <w:r>
              <w:t xml:space="preserve">the study for multiple BW configurations for MTCH. Given that not having this proposal agreed does not preclude further study, my </w:t>
            </w:r>
            <w:r w:rsidRPr="00FB4E69">
              <w:rPr>
                <w:b/>
                <w:bCs/>
              </w:rPr>
              <w:t>proposal is to leave it for this meeting</w:t>
            </w:r>
            <w:r>
              <w:t>.</w:t>
            </w:r>
          </w:p>
          <w:p w14:paraId="1BF8846E" w14:textId="77777777" w:rsidR="00FB4E69" w:rsidRDefault="00FB4E69" w:rsidP="00C7750C">
            <w:pPr>
              <w:rPr>
                <w:b/>
                <w:bCs/>
                <w:color w:val="FF0000"/>
              </w:rPr>
            </w:pPr>
          </w:p>
          <w:p w14:paraId="11CC39E0" w14:textId="64B8AE03" w:rsidR="00C7750C" w:rsidRPr="00BF2C7F" w:rsidRDefault="00C7750C" w:rsidP="00C7750C">
            <w:pPr>
              <w:rPr>
                <w:lang w:eastAsia="en-US"/>
              </w:rPr>
            </w:pPr>
            <w:r w:rsidRPr="008D1918">
              <w:rPr>
                <w:b/>
                <w:bCs/>
                <w:color w:val="FF0000"/>
              </w:rPr>
              <w:t>Proposal 2.2-1rev</w:t>
            </w:r>
            <w:r w:rsidR="008D1918" w:rsidRPr="008D1918">
              <w:rPr>
                <w:b/>
                <w:bCs/>
                <w:color w:val="FF0000"/>
              </w:rPr>
              <w:t>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4D22815B" w14:textId="7A153579" w:rsidR="003E7A8A" w:rsidRPr="00FE0090" w:rsidRDefault="003E7A8A" w:rsidP="000F6234">
            <w:pPr>
              <w:rPr>
                <w:b/>
                <w:bCs/>
              </w:rPr>
            </w:pPr>
          </w:p>
        </w:tc>
      </w:tr>
    </w:tbl>
    <w:p w14:paraId="40CDA4F4" w14:textId="61C7A55A" w:rsidR="00AF4269" w:rsidRPr="003A7330" w:rsidRDefault="00AF4269" w:rsidP="00B551CD">
      <w:pPr>
        <w:tabs>
          <w:tab w:val="left" w:pos="1707"/>
        </w:tabs>
        <w:rPr>
          <w:rFonts w:eastAsia="DengXian"/>
          <w:lang w:eastAsia="zh-CN"/>
        </w:rPr>
      </w:pPr>
    </w:p>
    <w:p w14:paraId="70B31CC4" w14:textId="58CF5440" w:rsidR="008D1918" w:rsidRDefault="008D1918" w:rsidP="008D1918">
      <w:pPr>
        <w:pStyle w:val="Heading3"/>
        <w:numPr>
          <w:ilvl w:val="2"/>
          <w:numId w:val="1"/>
        </w:numPr>
        <w:rPr>
          <w:b/>
          <w:bCs/>
        </w:rPr>
      </w:pPr>
      <w:r>
        <w:rPr>
          <w:b/>
          <w:bCs/>
        </w:rPr>
        <w:t>4</w:t>
      </w:r>
      <w:r w:rsidRPr="008D1918">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w:t>
      </w:r>
    </w:p>
    <w:p w14:paraId="60898FAA" w14:textId="0E279B48" w:rsidR="00AF4269" w:rsidRDefault="00AF4269" w:rsidP="00046197">
      <w:pPr>
        <w:rPr>
          <w:rFonts w:eastAsia="DengXian"/>
          <w:lang w:eastAsia="zh-CN"/>
        </w:rPr>
      </w:pPr>
    </w:p>
    <w:p w14:paraId="6029E4CB" w14:textId="77777777" w:rsidR="008D1918" w:rsidRPr="00BF2C7F" w:rsidRDefault="008D1918" w:rsidP="008D1918">
      <w:pPr>
        <w:rPr>
          <w:lang w:eastAsia="en-US"/>
        </w:rPr>
      </w:pPr>
      <w:r w:rsidRPr="008D1918">
        <w:rPr>
          <w:b/>
          <w:bCs/>
          <w:color w:val="FF0000"/>
        </w:rPr>
        <w:t>Proposal 2.2-1rev3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57189319" w14:textId="77777777" w:rsidR="00DE2D49" w:rsidRDefault="00DE2D49" w:rsidP="00DE2D49"/>
    <w:p w14:paraId="458F6E5F" w14:textId="2B221F54" w:rsidR="00DE2D49" w:rsidRDefault="00DE2D49" w:rsidP="00DE2D49">
      <w:r>
        <w:t>Please provide your comments in the table below:</w:t>
      </w:r>
    </w:p>
    <w:tbl>
      <w:tblPr>
        <w:tblStyle w:val="TableGrid"/>
        <w:tblW w:w="0" w:type="auto"/>
        <w:tblLook w:val="04A0" w:firstRow="1" w:lastRow="0" w:firstColumn="1" w:lastColumn="0" w:noHBand="0" w:noVBand="1"/>
      </w:tblPr>
      <w:tblGrid>
        <w:gridCol w:w="1644"/>
        <w:gridCol w:w="7985"/>
      </w:tblGrid>
      <w:tr w:rsidR="00DE2D49" w14:paraId="69C66277" w14:textId="77777777" w:rsidTr="00DF39D6">
        <w:tc>
          <w:tcPr>
            <w:tcW w:w="1644" w:type="dxa"/>
            <w:vAlign w:val="center"/>
          </w:tcPr>
          <w:p w14:paraId="2A89FB45" w14:textId="77777777" w:rsidR="00DE2D49" w:rsidRPr="00E6336E" w:rsidRDefault="00DE2D49" w:rsidP="00DF39D6">
            <w:pPr>
              <w:jc w:val="center"/>
              <w:rPr>
                <w:b/>
                <w:bCs/>
                <w:sz w:val="22"/>
                <w:szCs w:val="22"/>
              </w:rPr>
            </w:pPr>
            <w:r w:rsidRPr="00E6336E">
              <w:rPr>
                <w:b/>
                <w:bCs/>
                <w:sz w:val="22"/>
                <w:szCs w:val="22"/>
              </w:rPr>
              <w:t>company</w:t>
            </w:r>
          </w:p>
        </w:tc>
        <w:tc>
          <w:tcPr>
            <w:tcW w:w="7985" w:type="dxa"/>
            <w:vAlign w:val="center"/>
          </w:tcPr>
          <w:p w14:paraId="0A7947DB" w14:textId="77777777" w:rsidR="00DE2D49" w:rsidRPr="00E6336E" w:rsidRDefault="00DE2D49" w:rsidP="00DF39D6">
            <w:pPr>
              <w:jc w:val="center"/>
              <w:rPr>
                <w:b/>
                <w:bCs/>
                <w:sz w:val="22"/>
                <w:szCs w:val="22"/>
              </w:rPr>
            </w:pPr>
            <w:r w:rsidRPr="00E6336E">
              <w:rPr>
                <w:b/>
                <w:bCs/>
                <w:sz w:val="22"/>
                <w:szCs w:val="22"/>
              </w:rPr>
              <w:t>comments</w:t>
            </w:r>
          </w:p>
        </w:tc>
      </w:tr>
      <w:tr w:rsidR="00DE2D49" w14:paraId="6453E5BB" w14:textId="77777777" w:rsidTr="00DF39D6">
        <w:tc>
          <w:tcPr>
            <w:tcW w:w="1644" w:type="dxa"/>
          </w:tcPr>
          <w:p w14:paraId="7ABC5B20" w14:textId="0EC0D1EE" w:rsidR="00DE2D49"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85" w:type="dxa"/>
          </w:tcPr>
          <w:p w14:paraId="2700CA0C" w14:textId="0672DFAF" w:rsidR="00DE2D49" w:rsidRPr="00132560" w:rsidRDefault="00132560" w:rsidP="00DF39D6">
            <w:pPr>
              <w:rPr>
                <w:rFonts w:eastAsia="DengXian"/>
                <w:lang w:eastAsia="zh-CN"/>
              </w:rPr>
            </w:pPr>
            <w:r>
              <w:rPr>
                <w:rFonts w:eastAsia="DengXian" w:hint="eastAsia"/>
                <w:lang w:eastAsia="zh-CN"/>
              </w:rPr>
              <w:t>O</w:t>
            </w:r>
            <w:r>
              <w:rPr>
                <w:rFonts w:eastAsia="DengXian"/>
                <w:lang w:eastAsia="zh-CN"/>
              </w:rPr>
              <w:t>K</w:t>
            </w:r>
          </w:p>
        </w:tc>
      </w:tr>
      <w:tr w:rsidR="002B606D" w14:paraId="3E83A912" w14:textId="77777777" w:rsidTr="002B606D">
        <w:tc>
          <w:tcPr>
            <w:tcW w:w="1644" w:type="dxa"/>
          </w:tcPr>
          <w:p w14:paraId="0E1C895C" w14:textId="77777777" w:rsidR="002B606D" w:rsidRDefault="002B606D" w:rsidP="004716C7">
            <w:pPr>
              <w:rPr>
                <w:rFonts w:eastAsia="DengXian"/>
                <w:lang w:eastAsia="ko-KR"/>
              </w:rPr>
            </w:pPr>
            <w:r>
              <w:rPr>
                <w:rFonts w:eastAsia="DengXian" w:hint="eastAsia"/>
                <w:lang w:eastAsia="ko-KR"/>
              </w:rPr>
              <w:t>LG</w:t>
            </w:r>
          </w:p>
        </w:tc>
        <w:tc>
          <w:tcPr>
            <w:tcW w:w="7985" w:type="dxa"/>
          </w:tcPr>
          <w:p w14:paraId="77CE403F" w14:textId="77777777" w:rsidR="002B606D" w:rsidRDefault="002B606D" w:rsidP="004716C7">
            <w:pPr>
              <w:rPr>
                <w:rFonts w:eastAsia="DengXian"/>
                <w:lang w:eastAsia="ko-KR"/>
              </w:rPr>
            </w:pPr>
            <w:r>
              <w:rPr>
                <w:rFonts w:eastAsia="DengXian" w:hint="eastAsia"/>
                <w:lang w:eastAsia="ko-KR"/>
              </w:rPr>
              <w:t>We are fine with this change.</w:t>
            </w:r>
          </w:p>
        </w:tc>
      </w:tr>
      <w:tr w:rsidR="00233B12" w14:paraId="0E074357" w14:textId="77777777" w:rsidTr="002B606D">
        <w:tc>
          <w:tcPr>
            <w:tcW w:w="1644" w:type="dxa"/>
          </w:tcPr>
          <w:p w14:paraId="31453AB9" w14:textId="7C69E672" w:rsidR="00233B12" w:rsidRDefault="00233B12" w:rsidP="00233B12">
            <w:pPr>
              <w:rPr>
                <w:rFonts w:eastAsia="DengXian"/>
                <w:lang w:eastAsia="ko-KR"/>
              </w:rPr>
            </w:pPr>
            <w:r w:rsidRPr="00F8448C">
              <w:rPr>
                <w:rFonts w:eastAsiaTheme="minorEastAsia"/>
                <w:lang w:eastAsia="ja-JP"/>
              </w:rPr>
              <w:t>NTT DOCOMO</w:t>
            </w:r>
          </w:p>
        </w:tc>
        <w:tc>
          <w:tcPr>
            <w:tcW w:w="7985" w:type="dxa"/>
          </w:tcPr>
          <w:p w14:paraId="47EA9948" w14:textId="05BAA3D8" w:rsidR="00233B12" w:rsidRDefault="00233B12" w:rsidP="00233B12">
            <w:pPr>
              <w:rPr>
                <w:rFonts w:eastAsia="DengXian"/>
                <w:lang w:eastAsia="ko-KR"/>
              </w:rPr>
            </w:pPr>
            <w:r w:rsidRPr="00F8448C">
              <w:rPr>
                <w:rFonts w:eastAsiaTheme="minorEastAsia"/>
                <w:lang w:eastAsia="ja-JP"/>
              </w:rPr>
              <w:t>Support</w:t>
            </w:r>
          </w:p>
        </w:tc>
      </w:tr>
      <w:tr w:rsidR="001C0242" w14:paraId="2A76D5A8" w14:textId="77777777" w:rsidTr="002B606D">
        <w:tc>
          <w:tcPr>
            <w:tcW w:w="1644" w:type="dxa"/>
          </w:tcPr>
          <w:p w14:paraId="6DD63327" w14:textId="49C6462D" w:rsidR="001C0242" w:rsidRPr="00F8448C" w:rsidRDefault="001C0242" w:rsidP="00233B12">
            <w:pPr>
              <w:rPr>
                <w:rFonts w:eastAsiaTheme="minorEastAsia"/>
                <w:lang w:eastAsia="ja-JP"/>
              </w:rPr>
            </w:pPr>
            <w:r>
              <w:rPr>
                <w:rFonts w:eastAsia="DengXian" w:hint="eastAsia"/>
                <w:lang w:eastAsia="zh-CN"/>
              </w:rPr>
              <w:t>CATT</w:t>
            </w:r>
          </w:p>
        </w:tc>
        <w:tc>
          <w:tcPr>
            <w:tcW w:w="7985" w:type="dxa"/>
          </w:tcPr>
          <w:p w14:paraId="4D755CD2" w14:textId="567F19F7" w:rsidR="001C0242" w:rsidRPr="00F8448C" w:rsidRDefault="001C0242" w:rsidP="00233B12">
            <w:pPr>
              <w:rPr>
                <w:rFonts w:eastAsiaTheme="minorEastAsia"/>
                <w:lang w:eastAsia="ja-JP"/>
              </w:rPr>
            </w:pPr>
            <w:r>
              <w:rPr>
                <w:rFonts w:eastAsia="DengXian" w:hint="eastAsia"/>
                <w:lang w:eastAsia="zh-CN"/>
              </w:rPr>
              <w:t xml:space="preserve">Ok </w:t>
            </w:r>
          </w:p>
        </w:tc>
      </w:tr>
      <w:tr w:rsidR="00D71D63" w14:paraId="6B8ABA4E" w14:textId="77777777" w:rsidTr="002B606D">
        <w:tc>
          <w:tcPr>
            <w:tcW w:w="1644" w:type="dxa"/>
          </w:tcPr>
          <w:p w14:paraId="3FC3D44F" w14:textId="150C7F0D" w:rsidR="00D71D63" w:rsidRDefault="00D71D63" w:rsidP="00D71D63">
            <w:pPr>
              <w:rPr>
                <w:rFonts w:eastAsia="DengXian"/>
                <w:lang w:eastAsia="zh-CN"/>
              </w:rPr>
            </w:pPr>
            <w:r>
              <w:rPr>
                <w:rFonts w:eastAsia="DengXian"/>
                <w:lang w:eastAsia="ko-KR"/>
              </w:rPr>
              <w:lastRenderedPageBreak/>
              <w:t>MediaTek</w:t>
            </w:r>
          </w:p>
        </w:tc>
        <w:tc>
          <w:tcPr>
            <w:tcW w:w="7985" w:type="dxa"/>
          </w:tcPr>
          <w:p w14:paraId="56B4A780" w14:textId="1B72E17A" w:rsidR="00D71D63" w:rsidRDefault="00D71D63" w:rsidP="00D71D63">
            <w:pPr>
              <w:rPr>
                <w:rFonts w:eastAsia="DengXian"/>
                <w:lang w:eastAsia="zh-CN"/>
              </w:rPr>
            </w:pPr>
            <w:r>
              <w:rPr>
                <w:rFonts w:eastAsia="DengXian"/>
                <w:lang w:eastAsia="ko-KR"/>
              </w:rPr>
              <w:t>Support.</w:t>
            </w:r>
          </w:p>
        </w:tc>
      </w:tr>
      <w:tr w:rsidR="00D7191E" w14:paraId="7EA6704D" w14:textId="77777777" w:rsidTr="002B606D">
        <w:tc>
          <w:tcPr>
            <w:tcW w:w="1644" w:type="dxa"/>
          </w:tcPr>
          <w:p w14:paraId="51DF30EB" w14:textId="062E1423" w:rsidR="00D7191E" w:rsidRDefault="00D7191E" w:rsidP="00D71D63">
            <w:pPr>
              <w:rPr>
                <w:rFonts w:eastAsia="DengXian"/>
                <w:lang w:eastAsia="zh-CN"/>
              </w:rPr>
            </w:pPr>
            <w:r>
              <w:rPr>
                <w:rFonts w:eastAsia="DengXian" w:hint="eastAsia"/>
                <w:lang w:eastAsia="zh-CN"/>
              </w:rPr>
              <w:t>C</w:t>
            </w:r>
            <w:r>
              <w:rPr>
                <w:rFonts w:eastAsia="DengXian"/>
                <w:lang w:eastAsia="zh-CN"/>
              </w:rPr>
              <w:t>MCC</w:t>
            </w:r>
          </w:p>
        </w:tc>
        <w:tc>
          <w:tcPr>
            <w:tcW w:w="7985" w:type="dxa"/>
          </w:tcPr>
          <w:p w14:paraId="7A648DF2" w14:textId="65DF177F" w:rsidR="00D7191E" w:rsidRDefault="00D7191E" w:rsidP="00D71D63">
            <w:pPr>
              <w:rPr>
                <w:rFonts w:eastAsia="DengXian"/>
                <w:lang w:eastAsia="zh-CN"/>
              </w:rPr>
            </w:pPr>
            <w:r>
              <w:rPr>
                <w:rFonts w:eastAsia="DengXian" w:hint="eastAsia"/>
                <w:lang w:eastAsia="zh-CN"/>
              </w:rPr>
              <w:t>S</w:t>
            </w:r>
            <w:r>
              <w:rPr>
                <w:rFonts w:eastAsia="DengXian"/>
                <w:lang w:eastAsia="zh-CN"/>
              </w:rPr>
              <w:t>upport</w:t>
            </w:r>
          </w:p>
        </w:tc>
      </w:tr>
    </w:tbl>
    <w:p w14:paraId="207CD63A" w14:textId="703323F8" w:rsidR="008D1918" w:rsidRPr="002B606D" w:rsidRDefault="008D1918" w:rsidP="00046197">
      <w:pPr>
        <w:rPr>
          <w:rFonts w:eastAsia="DengXian"/>
          <w:lang w:eastAsia="zh-CN"/>
        </w:rPr>
      </w:pPr>
    </w:p>
    <w:p w14:paraId="74F7C412" w14:textId="77777777" w:rsidR="008D1918" w:rsidRPr="00B031E0" w:rsidRDefault="008D1918" w:rsidP="00046197">
      <w:pPr>
        <w:rPr>
          <w:rFonts w:eastAsia="DengXian"/>
          <w:lang w:eastAsia="zh-CN"/>
        </w:rPr>
      </w:pPr>
    </w:p>
    <w:p w14:paraId="2FD9CD09" w14:textId="4F4A83AD" w:rsidR="00B71565" w:rsidRPr="004701DE" w:rsidRDefault="00B71565" w:rsidP="008D1918">
      <w:pPr>
        <w:pStyle w:val="Heading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8D1918">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lastRenderedPageBreak/>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TableGrid"/>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8D1918">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8D1918">
      <w:pPr>
        <w:pStyle w:val="Heading3"/>
        <w:numPr>
          <w:ilvl w:val="2"/>
          <w:numId w:val="1"/>
        </w:numPr>
        <w:rPr>
          <w:b/>
          <w:bCs/>
        </w:rPr>
      </w:pPr>
      <w:r>
        <w:rPr>
          <w:b/>
          <w:bCs/>
        </w:rPr>
        <w:lastRenderedPageBreak/>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8D191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lastRenderedPageBreak/>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8D1918">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ListParagraph"/>
              <w:numPr>
                <w:ilvl w:val="0"/>
                <w:numId w:val="57"/>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DengXian" w:hint="eastAsia"/>
                <w:lang w:eastAsia="zh-CN"/>
              </w:rPr>
              <w:t>T</w:t>
            </w:r>
            <w:r>
              <w:rPr>
                <w:rFonts w:eastAsia="DengXian"/>
                <w:lang w:eastAsia="zh-CN"/>
              </w:rPr>
              <w:t>D Tech, Chengdu TD Tech</w:t>
            </w:r>
          </w:p>
        </w:tc>
        <w:tc>
          <w:tcPr>
            <w:tcW w:w="7979" w:type="dxa"/>
          </w:tcPr>
          <w:p w14:paraId="4BA7C0C1" w14:textId="77777777" w:rsidR="00D51C0D" w:rsidRPr="007301E5" w:rsidRDefault="00D51C0D" w:rsidP="00D51C0D">
            <w:pPr>
              <w:rPr>
                <w:rFonts w:eastAsia="DengXian"/>
                <w:lang w:val="en-US" w:eastAsia="zh-CN"/>
              </w:rPr>
            </w:pPr>
            <w:r w:rsidRPr="007301E5">
              <w:rPr>
                <w:rFonts w:eastAsia="DengXian" w:hint="eastAsia"/>
                <w:lang w:val="en-US" w:eastAsia="zh-CN"/>
              </w:rPr>
              <w:t>W</w:t>
            </w:r>
            <w:r w:rsidRPr="007301E5">
              <w:rPr>
                <w:rFonts w:eastAsia="DengXian"/>
                <w:lang w:val="en-U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t>Huawei, HiSilicon</w:t>
            </w:r>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is probably is same as CORESET0 or SIB1 configured itnial BWP. Hence, do we still needs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DengXian" w:hint="eastAsia"/>
                <w:color w:val="FF0000"/>
                <w:u w:val="single"/>
                <w:lang w:eastAsia="zh-CN"/>
              </w:rPr>
              <w:lastRenderedPageBreak/>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lastRenderedPageBreak/>
        <w:t xml:space="preserve"> </w:t>
      </w:r>
    </w:p>
    <w:p w14:paraId="0871DF14" w14:textId="7F18E666" w:rsidR="007E3393" w:rsidRDefault="00BD626B" w:rsidP="008D1918">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DengXian"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DengXian"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w:t>
            </w:r>
            <w:r w:rsidRPr="00216507">
              <w:rPr>
                <w:rFonts w:ascii="Times" w:hAnsi="Times" w:cs="Times"/>
                <w:szCs w:val="24"/>
                <w:lang w:eastAsia="x-none"/>
              </w:rPr>
              <w:lastRenderedPageBreak/>
              <w:t xml:space="preserve">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DengXian"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8D1918">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8D1918">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Ues and RRC_CONNECTED Ues when UE-specific active BWP of RRC_CONNECTED UE contains the common </w:t>
            </w:r>
            <w:r w:rsidRPr="0042021D">
              <w:rPr>
                <w:sz w:val="16"/>
                <w:lang w:eastAsia="x-none"/>
              </w:rPr>
              <w:lastRenderedPageBreak/>
              <w:t>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8D1918">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4FA44EC2" w:rsidR="005202A3" w:rsidRDefault="005202A3" w:rsidP="00BB49B8">
      <w:pPr>
        <w:pStyle w:val="ListParagraph"/>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lastRenderedPageBreak/>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lastRenderedPageBreak/>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8D1918">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w:t>
      </w:r>
      <w:r w:rsidR="00E92A70">
        <w:lastRenderedPageBreak/>
        <w:t>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8D191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 xml:space="preserve">One thing we want to make it clear. Broadcast and multicast have different beam mapping/indication mechanism. For broadcast, beam mapping mechanism like that for Rel-15 </w:t>
            </w:r>
            <w:r>
              <w:rPr>
                <w:rFonts w:eastAsia="SimSun"/>
                <w:lang w:val="en-US" w:eastAsia="zh-CN"/>
              </w:rPr>
              <w:lastRenderedPageBreak/>
              <w:t>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lastRenderedPageBreak/>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8D1918">
      <w:pPr>
        <w:pStyle w:val="Heading3"/>
        <w:numPr>
          <w:ilvl w:val="2"/>
          <w:numId w:val="1"/>
        </w:numPr>
        <w:rPr>
          <w:b/>
          <w:bCs/>
        </w:rPr>
      </w:pPr>
      <w:r>
        <w:rPr>
          <w:b/>
          <w:bCs/>
        </w:rPr>
        <w:lastRenderedPageBreak/>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DengXian"/>
                <w:lang w:eastAsia="zh-CN"/>
              </w:rPr>
            </w:pPr>
            <w:r>
              <w:rPr>
                <w:lang w:eastAsia="ko-KR"/>
              </w:rPr>
              <w:t>Lenovo, Motorola Mobility</w:t>
            </w:r>
          </w:p>
        </w:tc>
        <w:tc>
          <w:tcPr>
            <w:tcW w:w="7979" w:type="dxa"/>
          </w:tcPr>
          <w:p w14:paraId="49DBCECD" w14:textId="154D60BF" w:rsidR="0048755F" w:rsidRDefault="0048755F" w:rsidP="0048755F">
            <w:pPr>
              <w:rPr>
                <w:rFonts w:eastAsia="DengXian"/>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DengXian"/>
                <w:lang w:eastAsia="zh-CN"/>
              </w:rPr>
            </w:pPr>
            <w:r>
              <w:rPr>
                <w:rFonts w:eastAsia="DengXian"/>
                <w:lang w:eastAsia="zh-CN"/>
              </w:rPr>
              <w:t>MediaTek</w:t>
            </w:r>
          </w:p>
        </w:tc>
        <w:tc>
          <w:tcPr>
            <w:tcW w:w="7979" w:type="dxa"/>
          </w:tcPr>
          <w:p w14:paraId="036E809A" w14:textId="7105D8CB" w:rsidR="0048755F" w:rsidRDefault="0048755F" w:rsidP="0048755F">
            <w:pPr>
              <w:rPr>
                <w:rFonts w:eastAsia="DengXian"/>
                <w:lang w:eastAsia="zh-CN"/>
              </w:rPr>
            </w:pPr>
            <w:r>
              <w:rPr>
                <w:rFonts w:eastAsia="DengXian"/>
                <w:lang w:eastAsia="zh-CN"/>
              </w:rPr>
              <w:t>Support.</w:t>
            </w:r>
          </w:p>
        </w:tc>
      </w:tr>
      <w:tr w:rsidR="00A3448D" w14:paraId="4C3D50C6" w14:textId="77777777" w:rsidTr="00877808">
        <w:tc>
          <w:tcPr>
            <w:tcW w:w="1650" w:type="dxa"/>
          </w:tcPr>
          <w:p w14:paraId="23BF7D0C" w14:textId="5788AA75" w:rsidR="00A3448D" w:rsidRDefault="00A3448D" w:rsidP="00A3448D">
            <w:pPr>
              <w:rPr>
                <w:rFonts w:eastAsia="DengXian"/>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DengXian"/>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DengXian"/>
                <w:lang w:val="es-ES" w:eastAsia="zh-CN"/>
              </w:rPr>
              <w:t>CMCC</w:t>
            </w:r>
          </w:p>
        </w:tc>
        <w:tc>
          <w:tcPr>
            <w:tcW w:w="7979" w:type="dxa"/>
          </w:tcPr>
          <w:p w14:paraId="6CA2BC7F" w14:textId="7F77C707" w:rsidR="00BD1C85" w:rsidRPr="00061638" w:rsidRDefault="00BD1C85" w:rsidP="00BD1C85">
            <w:pPr>
              <w:rPr>
                <w:b/>
                <w:bCs/>
              </w:rPr>
            </w:pPr>
            <w:r>
              <w:rPr>
                <w:rFonts w:eastAsia="DengXian"/>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xml:space="preserve">: For broadcast reception with RRC_IDLE/RRC_INACTIVE UEs, </w:t>
            </w:r>
            <w:r w:rsidRPr="00A37B6A">
              <w:lastRenderedPageBreak/>
              <w:t>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8D1918">
      <w:pPr>
        <w:pStyle w:val="Heading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DengXian"/>
                <w:lang w:eastAsia="zh-CN"/>
              </w:rPr>
            </w:pPr>
            <w:r>
              <w:rPr>
                <w:rFonts w:eastAsia="DengXian" w:hint="eastAsia"/>
                <w:lang w:eastAsia="zh-CN"/>
              </w:rPr>
              <w:t>v</w:t>
            </w:r>
            <w:r>
              <w:rPr>
                <w:rFonts w:eastAsia="DengXian"/>
                <w:lang w:eastAsia="zh-CN"/>
              </w:rPr>
              <w:t>ivo</w:t>
            </w:r>
          </w:p>
        </w:tc>
        <w:tc>
          <w:tcPr>
            <w:tcW w:w="7979" w:type="dxa"/>
          </w:tcPr>
          <w:p w14:paraId="060195DD" w14:textId="763972A4" w:rsidR="007F1FE2" w:rsidRPr="007F1FE2" w:rsidRDefault="007F1FE2" w:rsidP="007A6B94">
            <w:pPr>
              <w:rPr>
                <w:rFonts w:eastAsia="DengXian"/>
                <w:lang w:eastAsia="zh-CN"/>
              </w:rPr>
            </w:pPr>
            <w:r>
              <w:rPr>
                <w:rFonts w:eastAsia="DengXian"/>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DengXian"/>
                <w:lang w:eastAsia="zh-CN"/>
              </w:rPr>
            </w:pPr>
            <w:r>
              <w:rPr>
                <w:rFonts w:eastAsia="DengXian" w:hint="eastAsia"/>
                <w:lang w:eastAsia="zh-CN"/>
              </w:rPr>
              <w:t>CATT</w:t>
            </w:r>
          </w:p>
        </w:tc>
        <w:tc>
          <w:tcPr>
            <w:tcW w:w="7979" w:type="dxa"/>
          </w:tcPr>
          <w:p w14:paraId="0B2FD483" w14:textId="3447E158" w:rsidR="004163FD" w:rsidRDefault="004163FD" w:rsidP="004163FD">
            <w:pPr>
              <w:rPr>
                <w:rFonts w:eastAsia="DengXian"/>
                <w:lang w:eastAsia="zh-CN"/>
              </w:rPr>
            </w:pPr>
            <w:r>
              <w:rPr>
                <w:rFonts w:eastAsia="DengXian"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DengXian"/>
                <w:lang w:eastAsia="zh-CN"/>
              </w:rPr>
            </w:pPr>
            <w:r>
              <w:rPr>
                <w:rFonts w:eastAsia="DengXian"/>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DengXian"/>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DengXian"/>
                <w:lang w:eastAsia="zh-CN"/>
              </w:rPr>
            </w:pPr>
            <w:r>
              <w:rPr>
                <w:rFonts w:eastAsia="DengXian"/>
                <w:lang w:val="es-ES" w:eastAsia="zh-CN"/>
              </w:rPr>
              <w:t>Qualcomm</w:t>
            </w:r>
          </w:p>
        </w:tc>
        <w:tc>
          <w:tcPr>
            <w:tcW w:w="7979" w:type="dxa"/>
          </w:tcPr>
          <w:p w14:paraId="292EE0E8" w14:textId="7AB572A0" w:rsidR="00A37884" w:rsidRPr="00A37B6A" w:rsidRDefault="00A37884" w:rsidP="00A37884">
            <w:pPr>
              <w:rPr>
                <w:b/>
                <w:bCs/>
              </w:rPr>
            </w:pPr>
            <w:r w:rsidRPr="007301E5">
              <w:rPr>
                <w:rFonts w:eastAsia="DengXian"/>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DengXian"/>
                <w:lang w:eastAsia="zh-CN"/>
              </w:rPr>
            </w:pPr>
            <w:r>
              <w:rPr>
                <w:rFonts w:eastAsia="DengXian"/>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8D1918">
      <w:pPr>
        <w:pStyle w:val="Heading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TableGrid"/>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8D1918">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8D1918">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lastRenderedPageBreak/>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8D1918">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538BA1D1"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lastRenderedPageBreak/>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ListParagraph"/>
        <w:numPr>
          <w:ilvl w:val="0"/>
          <w:numId w:val="18"/>
        </w:numPr>
      </w:pPr>
      <w:r>
        <w:lastRenderedPageBreak/>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8D1918">
      <w:pPr>
        <w:pStyle w:val="Heading3"/>
        <w:numPr>
          <w:ilvl w:val="2"/>
          <w:numId w:val="1"/>
        </w:numPr>
        <w:rPr>
          <w:b/>
          <w:bCs/>
        </w:rPr>
      </w:pPr>
      <w:r>
        <w:rPr>
          <w:b/>
          <w:bCs/>
        </w:rPr>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8D1918">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lastRenderedPageBreak/>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lastRenderedPageBreak/>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lastRenderedPageBreak/>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8D1918">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w:t>
            </w:r>
            <w:r>
              <w:rPr>
                <w:rStyle w:val="Strong"/>
                <w:rFonts w:ascii="Segoe UI" w:hAnsi="Segoe UI" w:cs="Segoe UI"/>
                <w:sz w:val="20"/>
                <w:szCs w:val="20"/>
              </w:rPr>
              <w:lastRenderedPageBreak/>
              <w:t xml:space="preserve">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lastRenderedPageBreak/>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DengXian"/>
                <w:lang w:eastAsia="zh-CN"/>
              </w:rPr>
            </w:pPr>
            <w:r>
              <w:rPr>
                <w:lang w:eastAsia="ko-KR"/>
              </w:rPr>
              <w:lastRenderedPageBreak/>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DengXian"/>
                <w:b/>
                <w:bCs/>
                <w:lang w:eastAsia="zh-CN"/>
              </w:rPr>
              <w:t>Question 2.5-2</w:t>
            </w:r>
            <w:r w:rsidRPr="00821B77">
              <w:rPr>
                <w:rFonts w:eastAsia="DengXian"/>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DengXian"/>
                <w:bCs/>
                <w:lang w:eastAsia="zh-CN"/>
              </w:rPr>
              <w:t>applied to</w:t>
            </w:r>
            <w:r w:rsidR="00821B77" w:rsidRPr="00821B77">
              <w:rPr>
                <w:rFonts w:eastAsiaTheme="minorEastAsia"/>
                <w:bCs/>
                <w:lang w:eastAsia="ja-JP"/>
              </w:rPr>
              <w:t xml:space="preserve"> all broadcast</w:t>
            </w:r>
            <w:r w:rsidR="00821B77" w:rsidRPr="00821B77">
              <w:rPr>
                <w:rFonts w:eastAsia="DengXian"/>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DengXian"/>
                <w:lang w:val="es-ES" w:eastAsia="zh-CN"/>
              </w:rPr>
              <w:t>CMCC</w:t>
            </w:r>
          </w:p>
        </w:tc>
        <w:tc>
          <w:tcPr>
            <w:tcW w:w="7979" w:type="dxa"/>
          </w:tcPr>
          <w:p w14:paraId="3DEA08B5" w14:textId="77777777" w:rsidR="00F060DD" w:rsidRPr="007301E5" w:rsidRDefault="00F060DD" w:rsidP="00F060DD">
            <w:pPr>
              <w:spacing w:afterLines="50" w:after="120"/>
              <w:rPr>
                <w:rFonts w:eastAsia="DengXian"/>
                <w:lang w:val="en-US" w:eastAsia="zh-CN"/>
              </w:rPr>
            </w:pPr>
            <w:r w:rsidRPr="007301E5">
              <w:rPr>
                <w:rFonts w:eastAsia="DengXian"/>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DengXian"/>
                <w:lang w:val="en-U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DengXian"/>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8D1918">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lastRenderedPageBreak/>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DengXian"/>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3A27E305" w14:textId="404CE677" w:rsidR="001D61BE" w:rsidRPr="005D66D2" w:rsidRDefault="001D61BE" w:rsidP="001D61BE">
            <w:pPr>
              <w:rPr>
                <w:rFonts w:eastAsia="DengXian"/>
                <w:lang w:eastAsia="zh-CN"/>
              </w:rPr>
            </w:pPr>
            <w:r>
              <w:rPr>
                <w:rFonts w:eastAsia="DengXian" w:hint="eastAsia"/>
                <w:lang w:eastAsia="zh-CN"/>
              </w:rPr>
              <w:t>I</w:t>
            </w:r>
            <w:r>
              <w:rPr>
                <w:rFonts w:eastAsia="DengXian"/>
                <w:lang w:eastAsia="zh-CN"/>
              </w:rPr>
              <w:t>t seems like all the companies supporting Alt 1 did not follow-up in the second round of discussions. I am not sure</w:t>
            </w:r>
            <w:r w:rsidR="006A29FE">
              <w:rPr>
                <w:rFonts w:eastAsia="DengXian"/>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DengXian"/>
                <w:lang w:eastAsia="zh-CN"/>
              </w:rPr>
            </w:pPr>
            <w:r>
              <w:rPr>
                <w:rFonts w:eastAsia="DengXian" w:hint="eastAsia"/>
                <w:lang w:eastAsia="zh-CN"/>
              </w:rPr>
              <w:t>Z</w:t>
            </w:r>
            <w:r>
              <w:rPr>
                <w:rFonts w:eastAsia="DengXian"/>
                <w:lang w:eastAsia="zh-CN"/>
              </w:rPr>
              <w:t>TE</w:t>
            </w:r>
          </w:p>
        </w:tc>
        <w:tc>
          <w:tcPr>
            <w:tcW w:w="7979" w:type="dxa"/>
          </w:tcPr>
          <w:p w14:paraId="4AD2C2CE" w14:textId="3EC07400" w:rsidR="007A3C4A" w:rsidRPr="007A3C4A" w:rsidRDefault="007A3C4A" w:rsidP="007A3C4A">
            <w:pPr>
              <w:rPr>
                <w:rFonts w:eastAsia="DengXian"/>
                <w:lang w:eastAsia="zh-CN"/>
              </w:rPr>
            </w:pPr>
            <w:r>
              <w:rPr>
                <w:rFonts w:eastAsia="DengXian" w:hint="eastAsia"/>
                <w:lang w:eastAsia="zh-CN"/>
              </w:rPr>
              <w:t>F</w:t>
            </w:r>
            <w:r>
              <w:rPr>
                <w:rFonts w:eastAsia="DengXian"/>
                <w:lang w:eastAsia="zh-CN"/>
              </w:rPr>
              <w:t xml:space="preserve">or </w:t>
            </w:r>
            <w:r w:rsidRPr="007A3C4A">
              <w:rPr>
                <w:rFonts w:eastAsia="DengXian"/>
                <w:lang w:eastAsia="zh-CN"/>
              </w:rPr>
              <w:t>Proposal 2.5-1</w:t>
            </w:r>
            <w:r>
              <w:rPr>
                <w:rFonts w:eastAsia="DengXian"/>
                <w:lang w:eastAsia="zh-CN"/>
              </w:rPr>
              <w:t>, we have some concerns about Alt.2</w:t>
            </w:r>
            <w:r w:rsidR="00117718">
              <w:rPr>
                <w:rFonts w:eastAsia="DengXian"/>
                <w:lang w:eastAsia="zh-CN"/>
              </w:rPr>
              <w:t>.</w:t>
            </w:r>
          </w:p>
          <w:p w14:paraId="782EEF3A" w14:textId="77777777" w:rsidR="007A3C4A" w:rsidRDefault="007A3C4A" w:rsidP="007A3C4A">
            <w:pPr>
              <w:rPr>
                <w:rFonts w:eastAsia="DengXian"/>
                <w:lang w:eastAsia="zh-CN"/>
              </w:rPr>
            </w:pPr>
            <w:r w:rsidRPr="007A3C4A">
              <w:rPr>
                <w:rFonts w:eastAsia="DengXian"/>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DengXian"/>
                <w:lang w:eastAsia="zh-CN"/>
              </w:rPr>
            </w:pPr>
            <w:r>
              <w:rPr>
                <w:rFonts w:eastAsia="DengXian"/>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DengXian"/>
                <w:lang w:eastAsia="zh-CN"/>
              </w:rPr>
            </w:pPr>
            <w:r w:rsidRPr="0071483E">
              <w:rPr>
                <w:rFonts w:eastAsiaTheme="minorEastAsia"/>
                <w:lang w:eastAsia="ja-JP"/>
              </w:rPr>
              <w:lastRenderedPageBreak/>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DengXian"/>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6CD01FAE" w14:textId="77777777" w:rsidR="00156D06" w:rsidRDefault="00156D06" w:rsidP="00156D06">
            <w:pPr>
              <w:rPr>
                <w:rFonts w:eastAsia="DengXian"/>
                <w:b/>
                <w:bCs/>
                <w:lang w:eastAsia="zh-CN"/>
              </w:rPr>
            </w:pPr>
            <w:r>
              <w:rPr>
                <w:rFonts w:eastAsia="DengXian"/>
                <w:b/>
                <w:bCs/>
                <w:lang w:eastAsia="zh-CN"/>
              </w:rPr>
              <w:t xml:space="preserve">Support proposal. </w:t>
            </w:r>
          </w:p>
          <w:p w14:paraId="075C43E9" w14:textId="77777777" w:rsidR="00156D06" w:rsidRDefault="00156D06" w:rsidP="00156D06">
            <w:pPr>
              <w:rPr>
                <w:rFonts w:eastAsia="DengXian"/>
                <w:b/>
                <w:bCs/>
                <w:lang w:eastAsia="zh-CN"/>
              </w:rPr>
            </w:pPr>
            <w:r>
              <w:rPr>
                <w:rFonts w:eastAsia="DengXian"/>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DengXian"/>
                <w:lang w:eastAsia="zh-CN"/>
              </w:rPr>
            </w:pPr>
            <w:r>
              <w:rPr>
                <w:rFonts w:eastAsia="DengXian"/>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DengXian"/>
                <w:lang w:eastAsia="zh-CN"/>
              </w:rPr>
            </w:pPr>
            <w:r>
              <w:rPr>
                <w:rFonts w:eastAsia="DengXian" w:hint="eastAsia"/>
                <w:lang w:eastAsia="zh-CN"/>
              </w:rPr>
              <w:t>C</w:t>
            </w:r>
            <w:r>
              <w:rPr>
                <w:rFonts w:eastAsia="DengXian"/>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sidRPr="007301E5">
              <w:rPr>
                <w:rFonts w:eastAsia="DengXian"/>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79" w:type="dxa"/>
          </w:tcPr>
          <w:p w14:paraId="53D5F900" w14:textId="77777777" w:rsidR="007F1FE2" w:rsidRPr="00847E8F" w:rsidRDefault="007F1FE2" w:rsidP="007F1FE2">
            <w:pPr>
              <w:rPr>
                <w:rFonts w:eastAsia="DengXian"/>
                <w:b/>
                <w:bCs/>
                <w:lang w:eastAsia="zh-CN"/>
              </w:rPr>
            </w:pPr>
            <w:r w:rsidRPr="00847E8F">
              <w:rPr>
                <w:rFonts w:eastAsia="DengXian"/>
                <w:b/>
                <w:bCs/>
                <w:lang w:eastAsia="zh-CN"/>
              </w:rPr>
              <w:t>Proposal 2.5-1: Support</w:t>
            </w:r>
          </w:p>
          <w:p w14:paraId="5C263DA7" w14:textId="52BE689D" w:rsidR="007F1FE2" w:rsidRPr="0071483E" w:rsidRDefault="007F1FE2" w:rsidP="007F1FE2">
            <w:pPr>
              <w:rPr>
                <w:b/>
                <w:bCs/>
              </w:rPr>
            </w:pPr>
            <w:r w:rsidRPr="00847E8F">
              <w:rPr>
                <w:rFonts w:eastAsia="DengXian"/>
                <w:b/>
                <w:bCs/>
                <w:lang w:eastAsia="zh-CN"/>
              </w:rPr>
              <w:t xml:space="preserve">Question 2.5-2: </w:t>
            </w:r>
            <w:r>
              <w:rPr>
                <w:rFonts w:eastAsia="DengXian"/>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DengXian"/>
                <w:lang w:eastAsia="zh-CN"/>
              </w:rPr>
            </w:pPr>
            <w:r>
              <w:rPr>
                <w:rFonts w:eastAsia="DengXian" w:hint="eastAsia"/>
                <w:lang w:eastAsia="zh-CN"/>
              </w:rPr>
              <w:t>CATT</w:t>
            </w:r>
          </w:p>
        </w:tc>
        <w:tc>
          <w:tcPr>
            <w:tcW w:w="7979" w:type="dxa"/>
          </w:tcPr>
          <w:p w14:paraId="78D24571" w14:textId="33B58BE3" w:rsidR="00391DC0" w:rsidRPr="00391DC0" w:rsidRDefault="00391DC0" w:rsidP="007F1FE2">
            <w:pPr>
              <w:rPr>
                <w:rFonts w:ascii="Times" w:eastAsia="DengXian"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DengXian" w:hAnsi="Times" w:hint="eastAsia"/>
                <w:lang w:eastAsia="zh-CN"/>
              </w:rPr>
              <w:t xml:space="preserve"> Support</w:t>
            </w:r>
          </w:p>
          <w:p w14:paraId="4FED75DD" w14:textId="731A1C81" w:rsidR="00A645F1" w:rsidRDefault="00391DC0" w:rsidP="00A645F1">
            <w:pPr>
              <w:rPr>
                <w:rFonts w:eastAsia="DengXian"/>
                <w:bCs/>
                <w:lang w:eastAsia="zh-CN"/>
              </w:rPr>
            </w:pPr>
            <w:r w:rsidRPr="00461F8E">
              <w:rPr>
                <w:rFonts w:eastAsia="DengXian"/>
                <w:b/>
                <w:bCs/>
                <w:color w:val="FF0000"/>
                <w:lang w:eastAsia="zh-CN"/>
              </w:rPr>
              <w:t>Question 2.5-2</w:t>
            </w:r>
            <w:r>
              <w:rPr>
                <w:rFonts w:eastAsia="DengXian"/>
                <w:lang w:eastAsia="zh-CN"/>
              </w:rPr>
              <w:t>:</w:t>
            </w:r>
            <w:r>
              <w:rPr>
                <w:rFonts w:eastAsia="DengXian" w:hint="eastAsia"/>
                <w:lang w:eastAsia="zh-CN"/>
              </w:rPr>
              <w:t xml:space="preserve"> </w:t>
            </w:r>
            <w:r w:rsidR="00A645F1">
              <w:rPr>
                <w:rFonts w:eastAsia="DengXian" w:hint="eastAsia"/>
                <w:lang w:eastAsia="zh-CN"/>
              </w:rPr>
              <w:t xml:space="preserve">We still think that the number of </w:t>
            </w:r>
            <w:r w:rsidR="00A645F1">
              <w:rPr>
                <w:rFonts w:eastAsia="DengXian"/>
                <w:lang w:eastAsia="zh-CN"/>
              </w:rPr>
              <w:t>sessions</w:t>
            </w:r>
            <w:r w:rsidR="00A645F1">
              <w:rPr>
                <w:rFonts w:eastAsia="DengXian" w:hint="eastAsia"/>
                <w:lang w:eastAsia="zh-CN"/>
              </w:rPr>
              <w:t xml:space="preserve"> that</w:t>
            </w:r>
            <w:r w:rsidR="00A645F1">
              <w:rPr>
                <w:rFonts w:eastAsia="DengXian"/>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DengXian" w:hAnsi="Times" w:hint="eastAsia"/>
                <w:lang w:eastAsia="zh-CN"/>
              </w:rPr>
              <w:t>can be</w:t>
            </w:r>
            <w:r w:rsidR="00A645F1">
              <w:rPr>
                <w:rFonts w:ascii="Times" w:hAnsi="Times"/>
                <w:lang w:eastAsia="x-none"/>
              </w:rPr>
              <w:t xml:space="preserve"> accommodate</w:t>
            </w:r>
            <w:r w:rsidR="00A645F1">
              <w:rPr>
                <w:rFonts w:ascii="Times" w:eastAsia="DengXian" w:hAnsi="Times" w:hint="eastAsia"/>
                <w:lang w:eastAsia="zh-CN"/>
              </w:rPr>
              <w:t>d is not RAN1</w:t>
            </w:r>
            <w:r w:rsidR="00A645F1">
              <w:rPr>
                <w:rFonts w:ascii="Times" w:eastAsia="DengXian" w:hAnsi="Times"/>
                <w:lang w:eastAsia="zh-CN"/>
              </w:rPr>
              <w:t>’</w:t>
            </w:r>
            <w:r w:rsidR="00A645F1">
              <w:rPr>
                <w:rFonts w:ascii="Times" w:eastAsia="DengXian" w:hAnsi="Times" w:hint="eastAsia"/>
                <w:lang w:eastAsia="zh-CN"/>
              </w:rPr>
              <w:t xml:space="preserve">s work. </w:t>
            </w:r>
            <w:r w:rsidR="00A645F1">
              <w:rPr>
                <w:rFonts w:hint="eastAsia"/>
                <w:lang w:eastAsia="zh-CN"/>
              </w:rPr>
              <w:t xml:space="preserve">And the MCCH change notification </w:t>
            </w:r>
            <w:r w:rsidR="00A645F1">
              <w:rPr>
                <w:rFonts w:eastAsia="DengXian" w:hint="eastAsia"/>
                <w:lang w:eastAsia="zh-CN"/>
              </w:rPr>
              <w:t>is</w:t>
            </w:r>
            <w:r w:rsidR="00A645F1">
              <w:rPr>
                <w:rFonts w:hint="eastAsia"/>
                <w:lang w:eastAsia="zh-CN"/>
              </w:rPr>
              <w:t xml:space="preserve"> </w:t>
            </w:r>
            <w:r w:rsidR="00A645F1" w:rsidRPr="00FE168D">
              <w:rPr>
                <w:rFonts w:eastAsia="DengXian"/>
                <w:bCs/>
                <w:lang w:eastAsia="zh-CN"/>
              </w:rPr>
              <w:t xml:space="preserve">applied to </w:t>
            </w:r>
            <w:r w:rsidR="00A645F1">
              <w:rPr>
                <w:rFonts w:eastAsia="DengXian"/>
                <w:bCs/>
                <w:lang w:eastAsia="zh-CN"/>
              </w:rPr>
              <w:t>multiple</w:t>
            </w:r>
            <w:r w:rsidR="00A645F1" w:rsidRPr="00FE168D">
              <w:rPr>
                <w:rFonts w:eastAsia="DengXian"/>
                <w:bCs/>
                <w:lang w:eastAsia="zh-CN"/>
              </w:rPr>
              <w:t xml:space="preserve"> sessions</w:t>
            </w:r>
            <w:r w:rsidR="00A645F1">
              <w:rPr>
                <w:rFonts w:eastAsia="DengXian" w:hint="eastAsia"/>
                <w:bCs/>
                <w:lang w:eastAsia="zh-CN"/>
              </w:rPr>
              <w:t>.</w:t>
            </w:r>
          </w:p>
          <w:p w14:paraId="55ACE367" w14:textId="63CF8629" w:rsidR="00A645F1" w:rsidRDefault="00391DC0" w:rsidP="00A645F1">
            <w:pPr>
              <w:rPr>
                <w:rFonts w:eastAsia="DengXian"/>
                <w:lang w:eastAsia="zh-CN"/>
              </w:rPr>
            </w:pPr>
            <w:r>
              <w:rPr>
                <w:b/>
                <w:bCs/>
                <w:color w:val="FF0000"/>
              </w:rPr>
              <w:t>Question 2.5-3:</w:t>
            </w:r>
            <w:r w:rsidR="00A645F1">
              <w:rPr>
                <w:rFonts w:eastAsia="DengXian" w:hint="eastAsia"/>
                <w:b/>
                <w:bCs/>
                <w:color w:val="FF0000"/>
                <w:lang w:eastAsia="zh-CN"/>
              </w:rPr>
              <w:t xml:space="preserve"> </w:t>
            </w:r>
            <w:r w:rsidR="00A645F1">
              <w:rPr>
                <w:rFonts w:eastAsia="DengXian" w:hint="eastAsia"/>
                <w:lang w:eastAsia="zh-CN"/>
              </w:rPr>
              <w:t xml:space="preserve">We asked our delegates from RAN2 and whether the MCCH change notification is 2bits or not depends on RAN1. </w:t>
            </w:r>
            <w:r w:rsidR="00A645F1">
              <w:rPr>
                <w:rFonts w:eastAsia="DengXian"/>
                <w:lang w:eastAsia="zh-CN"/>
              </w:rPr>
              <w:t>I</w:t>
            </w:r>
            <w:r w:rsidR="00A645F1">
              <w:rPr>
                <w:rFonts w:eastAsia="DengXian" w:hint="eastAsia"/>
                <w:lang w:eastAsia="zh-CN"/>
              </w:rPr>
              <w:t xml:space="preserve">f RAN1 can allocate 2 bits for MCCH change notification, RAN2 will be happy with it. If not, RAN2 will re-consider the bit for MCCH change </w:t>
            </w:r>
            <w:r w:rsidR="00A645F1">
              <w:rPr>
                <w:rFonts w:eastAsia="DengXian"/>
                <w:lang w:eastAsia="zh-CN"/>
              </w:rPr>
              <w:t>notification</w:t>
            </w:r>
            <w:r w:rsidR="00A645F1">
              <w:rPr>
                <w:rFonts w:eastAsia="DengXian" w:hint="eastAsia"/>
                <w:lang w:eastAsia="zh-CN"/>
              </w:rPr>
              <w:t xml:space="preserve">. In our understanding, RAN1 has </w:t>
            </w:r>
            <w:r w:rsidR="00A645F1">
              <w:rPr>
                <w:rFonts w:eastAsia="DengXian"/>
                <w:lang w:eastAsia="zh-CN"/>
              </w:rPr>
              <w:t>sufficient</w:t>
            </w:r>
            <w:r w:rsidR="00A645F1">
              <w:rPr>
                <w:rFonts w:eastAsia="DengXian" w:hint="eastAsia"/>
                <w:lang w:eastAsia="zh-CN"/>
              </w:rPr>
              <w:t xml:space="preserve"> DCI filed for the 2 bits of MCCH change notification. For example, without the HARQ-ACK </w:t>
            </w:r>
            <w:r w:rsidR="00A645F1">
              <w:rPr>
                <w:rFonts w:eastAsia="DengXian"/>
                <w:lang w:eastAsia="zh-CN"/>
              </w:rPr>
              <w:t>feedback</w:t>
            </w:r>
            <w:r w:rsidR="00A645F1">
              <w:rPr>
                <w:rFonts w:eastAsia="DengXian" w:hint="eastAsia"/>
                <w:lang w:eastAsia="zh-CN"/>
              </w:rPr>
              <w:t xml:space="preserve">, the related HARQ-feedback </w:t>
            </w:r>
            <w:r w:rsidR="00A645F1">
              <w:rPr>
                <w:rFonts w:eastAsia="DengXian"/>
                <w:lang w:eastAsia="zh-CN"/>
              </w:rPr>
              <w:t>field</w:t>
            </w:r>
            <w:r w:rsidR="00A645F1">
              <w:rPr>
                <w:rFonts w:eastAsia="DengXian" w:hint="eastAsia"/>
                <w:lang w:eastAsia="zh-CN"/>
              </w:rPr>
              <w:t xml:space="preserve">s such as PRI and K1 filed which are not needed can be used to </w:t>
            </w:r>
            <w:r w:rsidR="00A645F1">
              <w:rPr>
                <w:rFonts w:eastAsia="DengXian"/>
                <w:lang w:eastAsia="zh-CN"/>
              </w:rPr>
              <w:t>indicate</w:t>
            </w:r>
            <w:r w:rsidR="00A645F1">
              <w:rPr>
                <w:rFonts w:eastAsia="DengXian" w:hint="eastAsia"/>
                <w:lang w:eastAsia="zh-CN"/>
              </w:rPr>
              <w:t xml:space="preserve"> the MCCH change notification. Thus, we prefer Alt2. </w:t>
            </w:r>
          </w:p>
          <w:p w14:paraId="036A8EE4" w14:textId="6D3CEF15" w:rsidR="00391DC0" w:rsidRPr="00A645F1" w:rsidRDefault="00391DC0" w:rsidP="00A645F1">
            <w:pPr>
              <w:rPr>
                <w:rFonts w:eastAsia="DengXian"/>
                <w:b/>
                <w:bCs/>
                <w:lang w:eastAsia="zh-CN"/>
              </w:rPr>
            </w:pPr>
          </w:p>
        </w:tc>
      </w:tr>
      <w:tr w:rsidR="009A7436" w14:paraId="3FEB50E4" w14:textId="77777777" w:rsidTr="0049417D">
        <w:tc>
          <w:tcPr>
            <w:tcW w:w="1650" w:type="dxa"/>
          </w:tcPr>
          <w:p w14:paraId="1632B04F" w14:textId="130434E1" w:rsidR="009A7436" w:rsidRDefault="009A7436" w:rsidP="009A7436">
            <w:pPr>
              <w:rPr>
                <w:rFonts w:eastAsia="DengXian"/>
                <w:lang w:eastAsia="zh-CN"/>
              </w:rPr>
            </w:pPr>
            <w:r>
              <w:rPr>
                <w:rFonts w:eastAsia="DengXian"/>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DengXian"/>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DengXian"/>
                <w:lang w:eastAsia="zh-CN"/>
              </w:rPr>
            </w:pPr>
            <w:r>
              <w:rPr>
                <w:rFonts w:eastAsia="DengXian"/>
                <w:lang w:eastAsia="zh-CN"/>
              </w:rPr>
              <w:t>Ericsson</w:t>
            </w:r>
          </w:p>
        </w:tc>
        <w:tc>
          <w:tcPr>
            <w:tcW w:w="7979" w:type="dxa"/>
          </w:tcPr>
          <w:p w14:paraId="186D627C" w14:textId="3C6C72CD" w:rsidR="008A6610" w:rsidRDefault="008A6610" w:rsidP="008A6610">
            <w:pPr>
              <w:rPr>
                <w:rFonts w:eastAsia="DengXian"/>
                <w:lang w:eastAsia="zh-CN"/>
              </w:rPr>
            </w:pPr>
            <w:r>
              <w:rPr>
                <w:rFonts w:eastAsia="DengXian"/>
                <w:lang w:eastAsia="zh-CN"/>
              </w:rPr>
              <w:t>P</w:t>
            </w:r>
            <w:r w:rsidRPr="008A6610">
              <w:rPr>
                <w:rFonts w:eastAsia="DengXian"/>
                <w:lang w:eastAsia="zh-CN"/>
              </w:rPr>
              <w:t xml:space="preserve">2.5.1: </w:t>
            </w:r>
            <w:r>
              <w:rPr>
                <w:rFonts w:eastAsia="DengXian"/>
                <w:lang w:eastAsia="zh-CN"/>
              </w:rPr>
              <w:t>W</w:t>
            </w:r>
            <w:r w:rsidRPr="008A6610">
              <w:rPr>
                <w:rFonts w:eastAsia="DengXian"/>
                <w:lang w:eastAsia="zh-CN"/>
              </w:rPr>
              <w:t>e’re ok with the proposal, but we would like to clarify whether a specific broadcast DCI is required, or if the field for MCCH notification can be inserted in a</w:t>
            </w:r>
            <w:r>
              <w:rPr>
                <w:rFonts w:eastAsia="DengXian"/>
                <w:lang w:eastAsia="zh-CN"/>
              </w:rPr>
              <w:t xml:space="preserve"> multicast DCI as optional.</w:t>
            </w:r>
          </w:p>
          <w:p w14:paraId="3767FAE0" w14:textId="77777777" w:rsidR="008A6610" w:rsidRDefault="008A6610" w:rsidP="008A6610">
            <w:pPr>
              <w:rPr>
                <w:rFonts w:eastAsia="DengXian"/>
                <w:lang w:eastAsia="zh-CN"/>
              </w:rPr>
            </w:pPr>
            <w:r>
              <w:rPr>
                <w:rFonts w:eastAsia="DengXian"/>
                <w:lang w:eastAsia="zh-CN"/>
              </w:rPr>
              <w:t xml:space="preserve">Question 2.5.2: is up to ran2. </w:t>
            </w:r>
          </w:p>
          <w:p w14:paraId="16DF9C46" w14:textId="2B103652" w:rsidR="008A6610" w:rsidRPr="009A7436" w:rsidRDefault="008A6610" w:rsidP="008A6610">
            <w:pPr>
              <w:rPr>
                <w:bCs/>
              </w:rPr>
            </w:pPr>
            <w:r>
              <w:rPr>
                <w:rFonts w:eastAsia="DengXian"/>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DengXian"/>
                <w:lang w:eastAsia="zh-CN"/>
              </w:rPr>
            </w:pPr>
            <w:r w:rsidRPr="006C03AB">
              <w:rPr>
                <w:rFonts w:eastAsia="DengXian"/>
                <w:lang w:eastAsia="zh-CN"/>
              </w:rPr>
              <w:lastRenderedPageBreak/>
              <w:t>Qualcomm</w:t>
            </w:r>
          </w:p>
        </w:tc>
        <w:tc>
          <w:tcPr>
            <w:tcW w:w="7979" w:type="dxa"/>
          </w:tcPr>
          <w:p w14:paraId="314D1A92" w14:textId="77777777" w:rsidR="006C03AB" w:rsidRPr="006C03AB" w:rsidRDefault="006C03AB" w:rsidP="006C03AB">
            <w:pPr>
              <w:rPr>
                <w:rFonts w:eastAsia="DengXian"/>
                <w:lang w:eastAsia="zh-CN"/>
              </w:rPr>
            </w:pPr>
            <w:r w:rsidRPr="006C03AB">
              <w:rPr>
                <w:rFonts w:eastAsia="DengXian"/>
                <w:b/>
                <w:bCs/>
                <w:lang w:eastAsia="zh-CN"/>
              </w:rPr>
              <w:t>Question 2.5-2</w:t>
            </w:r>
            <w:r w:rsidRPr="006C03AB">
              <w:rPr>
                <w:rFonts w:eastAsia="DengXian"/>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DengXian"/>
                <w:lang w:eastAsia="en-US"/>
              </w:rPr>
            </w:pPr>
            <w:r w:rsidRPr="006C03AB">
              <w:rPr>
                <w:rFonts w:eastAsia="DengXian"/>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DengXian"/>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DengXian"/>
                <w:lang w:eastAsia="zh-CN"/>
              </w:rPr>
              <w:t xml:space="preserve"> We prefer Alt1.</w:t>
            </w:r>
          </w:p>
          <w:p w14:paraId="33BB7D65" w14:textId="77777777" w:rsidR="006C03AB" w:rsidRPr="006C03AB" w:rsidRDefault="006C03AB" w:rsidP="006C03AB">
            <w:pPr>
              <w:rPr>
                <w:rFonts w:eastAsia="DengXian"/>
              </w:rPr>
            </w:pPr>
            <w:r w:rsidRPr="006C03AB">
              <w:rPr>
                <w:rFonts w:eastAsia="DengXian"/>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DengXian"/>
                <w:lang w:eastAsia="zh-CN"/>
              </w:rPr>
            </w:pPr>
            <w:r w:rsidRPr="006C03AB">
              <w:rPr>
                <w:rFonts w:eastAsia="DengXian"/>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DengXian"/>
                <w:lang w:eastAsia="zh-CN"/>
              </w:rPr>
            </w:pPr>
            <w:r>
              <w:rPr>
                <w:rFonts w:eastAsia="DengXian"/>
                <w:lang w:eastAsia="zh-CN"/>
              </w:rPr>
              <w:t>Moderator</w:t>
            </w:r>
          </w:p>
        </w:tc>
        <w:tc>
          <w:tcPr>
            <w:tcW w:w="7979" w:type="dxa"/>
          </w:tcPr>
          <w:p w14:paraId="6712E906" w14:textId="77777777" w:rsidR="006C24FF" w:rsidRDefault="006C24FF" w:rsidP="008A6610">
            <w:pPr>
              <w:rPr>
                <w:rFonts w:eastAsia="DengXian"/>
                <w:lang w:eastAsia="zh-CN"/>
              </w:rPr>
            </w:pPr>
          </w:p>
          <w:p w14:paraId="2C0E7454" w14:textId="14A7090D" w:rsidR="005838A4" w:rsidRDefault="00F00460" w:rsidP="008A6610">
            <w:pPr>
              <w:rPr>
                <w:rFonts w:eastAsia="DengXian"/>
                <w:lang w:eastAsia="zh-CN"/>
              </w:rPr>
            </w:pPr>
            <w:r>
              <w:rPr>
                <w:rFonts w:eastAsia="DengXian"/>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DengXian"/>
                <w:lang w:eastAsia="zh-CN"/>
              </w:rPr>
            </w:pPr>
            <w:r w:rsidRPr="00B24402">
              <w:rPr>
                <w:rFonts w:eastAsia="DengXian"/>
                <w:b/>
                <w:bCs/>
                <w:lang w:eastAsia="zh-CN"/>
              </w:rPr>
              <w:t>Regarding the question on 2.5-2</w:t>
            </w:r>
            <w:r>
              <w:rPr>
                <w:rFonts w:eastAsia="DengXian"/>
                <w:lang w:eastAsia="zh-CN"/>
              </w:rPr>
              <w:t xml:space="preserve">: while </w:t>
            </w:r>
            <w:r w:rsidR="00734A3F">
              <w:rPr>
                <w:rFonts w:eastAsia="DengXian"/>
                <w:lang w:eastAsia="zh-CN"/>
              </w:rPr>
              <w:t>[</w:t>
            </w:r>
            <w:r w:rsidR="00F00460">
              <w:rPr>
                <w:rFonts w:eastAsia="DengXian"/>
                <w:lang w:eastAsia="zh-CN"/>
              </w:rPr>
              <w:t>Nokia, Huawei, CATT, NTT DOCOMO, CMCC, Lenovo, OPPO</w:t>
            </w:r>
            <w:r w:rsidR="00795322">
              <w:rPr>
                <w:rFonts w:eastAsia="DengXian"/>
                <w:lang w:eastAsia="zh-CN"/>
              </w:rPr>
              <w:t>, vivo, Ericsson</w:t>
            </w:r>
            <w:r w:rsidR="006C03AB">
              <w:rPr>
                <w:rFonts w:eastAsia="DengXian"/>
                <w:lang w:eastAsia="zh-CN"/>
              </w:rPr>
              <w:t>, Qualcomm</w:t>
            </w:r>
            <w:r w:rsidR="00734A3F">
              <w:rPr>
                <w:rFonts w:eastAsia="DengXian"/>
                <w:lang w:eastAsia="zh-CN"/>
              </w:rPr>
              <w:t>]</w:t>
            </w:r>
            <w:r w:rsidR="00F00460">
              <w:rPr>
                <w:rFonts w:eastAsia="DengXian"/>
                <w:lang w:eastAsia="zh-CN"/>
              </w:rPr>
              <w:t xml:space="preserve"> think that it is up to RAN2 to decide whether the MCCH notification addresses one or various sessions</w:t>
            </w:r>
            <w:r w:rsidR="00795322">
              <w:rPr>
                <w:rFonts w:eastAsia="DengXian"/>
                <w:lang w:eastAsia="zh-CN"/>
              </w:rPr>
              <w:t xml:space="preserve"> or that it does not affect RAN</w:t>
            </w:r>
            <w:r>
              <w:rPr>
                <w:rFonts w:eastAsia="DengXian"/>
                <w:lang w:eastAsia="zh-CN"/>
              </w:rPr>
              <w:t xml:space="preserve">1, </w:t>
            </w:r>
            <w:r w:rsidR="00F00460">
              <w:rPr>
                <w:rFonts w:eastAsia="DengXian"/>
                <w:lang w:eastAsia="zh-CN"/>
              </w:rPr>
              <w:t>[Apple, Samsung] think that RAN1 should ask RAN2 (or that RAN1 can ask RAN2).</w:t>
            </w:r>
            <w:r>
              <w:rPr>
                <w:rFonts w:eastAsia="DengXian"/>
                <w:lang w:eastAsia="zh-CN"/>
              </w:rPr>
              <w:t xml:space="preserve"> The majority believes whether the MCCH notification accommodates one of multiple sessions is up to RAN2. </w:t>
            </w:r>
          </w:p>
          <w:p w14:paraId="5D4D0E8F" w14:textId="42AAFD5F" w:rsidR="00213EC7" w:rsidRDefault="00213EC7" w:rsidP="008A6610">
            <w:pPr>
              <w:rPr>
                <w:rFonts w:eastAsia="DengXian"/>
                <w:lang w:eastAsia="zh-CN"/>
              </w:rPr>
            </w:pPr>
            <w:r>
              <w:rPr>
                <w:rFonts w:eastAsia="DengXian"/>
                <w:lang w:eastAsia="zh-CN"/>
              </w:rPr>
              <w:t>Based on this, I would like to make the following proposal for conclusion:</w:t>
            </w:r>
          </w:p>
          <w:p w14:paraId="7BA85985" w14:textId="6FC0EA32" w:rsidR="0038570D" w:rsidRDefault="00FF0A77" w:rsidP="008A6610">
            <w:r w:rsidRPr="00FF0A77">
              <w:rPr>
                <w:rFonts w:eastAsia="DengXian"/>
                <w:b/>
                <w:bCs/>
                <w:color w:val="FF0000"/>
                <w:lang w:eastAsia="zh-CN"/>
              </w:rPr>
              <w:t>(NEW)</w:t>
            </w:r>
            <w:r w:rsidR="00213EC7" w:rsidRPr="00FF0A77">
              <w:rPr>
                <w:rFonts w:eastAsia="DengXian"/>
                <w:b/>
                <w:bCs/>
                <w:color w:val="FF0000"/>
                <w:lang w:eastAsia="zh-CN"/>
              </w:rPr>
              <w:t>Proposal 2.5-4 (conclusion)</w:t>
            </w:r>
            <w:r w:rsidR="00213EC7">
              <w:rPr>
                <w:rFonts w:eastAsia="DengXian"/>
                <w:lang w:eastAsia="zh-CN"/>
              </w:rPr>
              <w:t xml:space="preserve">: </w:t>
            </w:r>
            <w:r w:rsidR="0038570D">
              <w:rPr>
                <w:rFonts w:eastAsia="DengXian"/>
                <w:lang w:eastAsia="zh-CN"/>
              </w:rPr>
              <w:t xml:space="preserve">it is up to RAN2 </w:t>
            </w:r>
            <w:r w:rsidR="00B22B25">
              <w:rPr>
                <w:rFonts w:eastAsia="DengXian"/>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DengXian"/>
              </w:rPr>
            </w:pPr>
            <w:r w:rsidRPr="00B24402">
              <w:rPr>
                <w:rFonts w:eastAsia="DengXian"/>
                <w:b/>
                <w:bCs/>
              </w:rPr>
              <w:t>Regarding the question on 2.5-</w:t>
            </w:r>
            <w:r w:rsidR="00B24402">
              <w:rPr>
                <w:rFonts w:eastAsia="DengXian"/>
                <w:b/>
                <w:bCs/>
              </w:rPr>
              <w:t>3</w:t>
            </w:r>
            <w:r>
              <w:rPr>
                <w:rFonts w:eastAsia="DengXian"/>
              </w:rPr>
              <w:t xml:space="preserve">: </w:t>
            </w:r>
            <w:r w:rsidR="00843DD1">
              <w:rPr>
                <w:rFonts w:eastAsia="DengXian"/>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DengXian"/>
              </w:rPr>
              <w:t>2</w:t>
            </w:r>
            <w:r w:rsidR="00843DD1">
              <w:rPr>
                <w:rFonts w:eastAsia="DengXian"/>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DengXian"/>
                <w:lang w:eastAsia="zh-CN"/>
              </w:rPr>
            </w:pPr>
            <w:r w:rsidRPr="00843DD1">
              <w:rPr>
                <w:rFonts w:eastAsia="DengXian"/>
                <w:b/>
                <w:bCs/>
                <w:color w:val="FF0000"/>
              </w:rPr>
              <w:t>(NEW)</w:t>
            </w:r>
            <w:r w:rsidR="00752C20" w:rsidRPr="00843DD1">
              <w:rPr>
                <w:rFonts w:eastAsia="DengXian"/>
                <w:b/>
                <w:bCs/>
                <w:color w:val="FF0000"/>
              </w:rPr>
              <w:t>Proposal 2.5-5</w:t>
            </w:r>
            <w:r w:rsidR="00752C20">
              <w:rPr>
                <w:rFonts w:eastAsia="DengXian"/>
              </w:rPr>
              <w:t xml:space="preserve">: study whether </w:t>
            </w:r>
            <w:r>
              <w:rPr>
                <w:rFonts w:eastAsia="DengXian"/>
              </w:rPr>
              <w:t xml:space="preserve">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r>
              <w:rPr>
                <w:rFonts w:eastAsia="DengXian"/>
              </w:rPr>
              <w:t xml:space="preserve"> </w:t>
            </w:r>
          </w:p>
        </w:tc>
      </w:tr>
    </w:tbl>
    <w:p w14:paraId="6A11EC36" w14:textId="0030C39B" w:rsidR="00BD42F6" w:rsidRDefault="00BD42F6" w:rsidP="007A61B4"/>
    <w:p w14:paraId="22088142" w14:textId="671443B2" w:rsidR="00007080" w:rsidRPr="00CB605E" w:rsidRDefault="00007080" w:rsidP="008D1918">
      <w:pPr>
        <w:pStyle w:val="Heading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DengXian"/>
          <w:b/>
          <w:bCs/>
          <w:color w:val="FF0000"/>
          <w:lang w:eastAsia="zh-CN"/>
        </w:rPr>
        <w:t>(NEW)Proposal 2.5-4 (conclusion)</w:t>
      </w:r>
      <w:r>
        <w:rPr>
          <w:rFonts w:eastAsia="DengXian"/>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DengXian"/>
          <w:b/>
          <w:bCs/>
          <w:color w:val="FF0000"/>
        </w:rPr>
        <w:t>(NEW)Proposal 2.5-5</w:t>
      </w:r>
      <w:r>
        <w:rPr>
          <w:rFonts w:eastAsia="DengXian"/>
        </w:rPr>
        <w:t xml:space="preserve">: study whether 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TableGrid"/>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DengXian"/>
                <w:b/>
                <w:bCs/>
                <w:color w:val="FF0000"/>
                <w:lang w:eastAsia="zh-CN"/>
              </w:rPr>
              <w:t>(NEW)Proposal 2.5-4 (conclusion)</w:t>
            </w:r>
            <w:r>
              <w:rPr>
                <w:rFonts w:eastAsia="DengXian"/>
                <w:b/>
                <w:bCs/>
                <w:color w:val="FF0000"/>
                <w:lang w:eastAsia="zh-CN"/>
              </w:rPr>
              <w:t xml:space="preserve"> and </w:t>
            </w:r>
            <w:r w:rsidRPr="00843DD1">
              <w:rPr>
                <w:rFonts w:eastAsia="DengXian"/>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DengXian"/>
                <w:lang w:eastAsia="zh-CN"/>
              </w:rPr>
            </w:pPr>
            <w:r>
              <w:rPr>
                <w:rFonts w:eastAsia="DengXian"/>
                <w:lang w:eastAsia="zh-CN"/>
              </w:rPr>
              <w:t>Spreadtrum</w:t>
            </w:r>
          </w:p>
        </w:tc>
        <w:tc>
          <w:tcPr>
            <w:tcW w:w="7979" w:type="dxa"/>
          </w:tcPr>
          <w:p w14:paraId="66F5BD14" w14:textId="4186A0D2" w:rsidR="003608DF" w:rsidRPr="003608DF" w:rsidRDefault="003608DF" w:rsidP="00072DF1">
            <w:pPr>
              <w:rPr>
                <w:rFonts w:eastAsia="DengXian"/>
                <w:lang w:eastAsia="zh-CN"/>
              </w:rPr>
            </w:pPr>
            <w:r>
              <w:rPr>
                <w:rFonts w:eastAsia="DengXian" w:hint="eastAsia"/>
                <w:lang w:eastAsia="zh-CN"/>
              </w:rPr>
              <w:t>S</w:t>
            </w:r>
            <w:r>
              <w:rPr>
                <w:rFonts w:eastAsia="DengXian"/>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17CA8EEE" w14:textId="27978E7C" w:rsidR="00C36D55" w:rsidRDefault="00C36D55" w:rsidP="00C36D55">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w:t>
            </w:r>
            <w:r>
              <w:rPr>
                <w:rFonts w:eastAsia="DengXian"/>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DengXian"/>
                <w:lang w:eastAsia="zh-CN"/>
              </w:rPr>
            </w:pPr>
            <w:r>
              <w:rPr>
                <w:rFonts w:eastAsia="DengXian" w:hint="eastAsia"/>
                <w:lang w:eastAsia="zh-CN"/>
              </w:rPr>
              <w:t>CATT</w:t>
            </w:r>
          </w:p>
        </w:tc>
        <w:tc>
          <w:tcPr>
            <w:tcW w:w="7979" w:type="dxa"/>
          </w:tcPr>
          <w:p w14:paraId="480CCB10" w14:textId="6FD4AE89" w:rsidR="006A659A" w:rsidRDefault="006A659A" w:rsidP="00C36D55">
            <w:pPr>
              <w:rPr>
                <w:rFonts w:eastAsia="DengXian"/>
                <w:lang w:eastAsia="zh-CN"/>
              </w:rPr>
            </w:pPr>
            <w:r>
              <w:rPr>
                <w:rFonts w:eastAsia="DengXian"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DengXian"/>
                <w:lang w:eastAsia="zh-CN"/>
              </w:rPr>
            </w:pPr>
            <w:r>
              <w:rPr>
                <w:rFonts w:eastAsia="DengXian"/>
                <w:lang w:eastAsia="zh-CN"/>
              </w:rPr>
              <w:t>MediaTek</w:t>
            </w:r>
          </w:p>
        </w:tc>
        <w:tc>
          <w:tcPr>
            <w:tcW w:w="7979" w:type="dxa"/>
          </w:tcPr>
          <w:p w14:paraId="2EC2F1C0" w14:textId="2FA04CB0" w:rsidR="00896018" w:rsidRDefault="00896018" w:rsidP="00C36D55">
            <w:pPr>
              <w:rPr>
                <w:rFonts w:eastAsia="DengXian"/>
                <w:lang w:eastAsia="zh-CN"/>
              </w:rPr>
            </w:pPr>
            <w:r>
              <w:rPr>
                <w:rFonts w:eastAsia="DengXian"/>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DengXian"/>
                <w:lang w:eastAsia="zh-CN"/>
              </w:rPr>
            </w:pPr>
            <w:r>
              <w:rPr>
                <w:rFonts w:eastAsia="DengXian"/>
                <w:lang w:eastAsia="zh-CN"/>
              </w:rPr>
              <w:t>Apple</w:t>
            </w:r>
          </w:p>
        </w:tc>
        <w:tc>
          <w:tcPr>
            <w:tcW w:w="7979" w:type="dxa"/>
          </w:tcPr>
          <w:p w14:paraId="6D0ACB3F" w14:textId="5F1F5045" w:rsidR="00911DFF" w:rsidRDefault="00911DFF" w:rsidP="00911DFF">
            <w:pPr>
              <w:rPr>
                <w:rFonts w:eastAsia="DengXian"/>
                <w:lang w:eastAsia="zh-CN"/>
              </w:rPr>
            </w:pPr>
            <w:r>
              <w:rPr>
                <w:rFonts w:eastAsia="DengXian"/>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DengXian"/>
                <w:lang w:eastAsia="zh-CN"/>
              </w:rPr>
            </w:pPr>
            <w:r>
              <w:rPr>
                <w:rFonts w:eastAsia="DengXian" w:hint="eastAsia"/>
                <w:lang w:eastAsia="zh-CN"/>
              </w:rPr>
              <w:t>v</w:t>
            </w:r>
            <w:r>
              <w:rPr>
                <w:rFonts w:eastAsia="DengXian"/>
                <w:lang w:eastAsia="zh-CN"/>
              </w:rPr>
              <w:t>ivo</w:t>
            </w:r>
          </w:p>
        </w:tc>
        <w:tc>
          <w:tcPr>
            <w:tcW w:w="7979" w:type="dxa"/>
          </w:tcPr>
          <w:p w14:paraId="1EB3B3C5" w14:textId="77777777" w:rsidR="001A7553" w:rsidRDefault="001A7553" w:rsidP="00E364C7">
            <w:pPr>
              <w:rPr>
                <w:rFonts w:eastAsia="DengXian"/>
                <w:lang w:eastAsia="zh-CN"/>
              </w:rPr>
            </w:pPr>
            <w:r>
              <w:rPr>
                <w:rFonts w:eastAsia="DengXian" w:hint="eastAsia"/>
                <w:lang w:eastAsia="zh-CN"/>
              </w:rPr>
              <w:t>o</w:t>
            </w:r>
            <w:r>
              <w:rPr>
                <w:rFonts w:eastAsia="DengXian"/>
                <w:lang w:eastAsia="zh-CN"/>
              </w:rPr>
              <w:t>k</w:t>
            </w:r>
          </w:p>
        </w:tc>
      </w:tr>
      <w:tr w:rsidR="000A3C61" w14:paraId="0CA8318E" w14:textId="77777777" w:rsidTr="00E364C7">
        <w:tc>
          <w:tcPr>
            <w:tcW w:w="1650" w:type="dxa"/>
          </w:tcPr>
          <w:p w14:paraId="53784A07" w14:textId="6F3820CA" w:rsidR="000A3C61" w:rsidRDefault="00A0416A" w:rsidP="00E364C7">
            <w:pPr>
              <w:rPr>
                <w:rFonts w:eastAsia="DengXian"/>
                <w:lang w:eastAsia="zh-CN"/>
              </w:rPr>
            </w:pPr>
            <w:r>
              <w:rPr>
                <w:rFonts w:eastAsia="DengXian"/>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DengXian"/>
                <w:lang w:eastAsia="zh-CN"/>
              </w:rPr>
            </w:pPr>
            <w:r>
              <w:rPr>
                <w:lang w:eastAsia="ko-KR"/>
              </w:rPr>
              <w:t>P2.5-5: Support. Given the end of release time approaching, we propose include a target for agreement in RAN1#106b (next meeting) based on the study outcome.</w:t>
            </w:r>
          </w:p>
        </w:tc>
      </w:tr>
      <w:tr w:rsidR="001B6A85" w14:paraId="0B419B5B" w14:textId="77777777" w:rsidTr="00E364C7">
        <w:tc>
          <w:tcPr>
            <w:tcW w:w="1650" w:type="dxa"/>
          </w:tcPr>
          <w:p w14:paraId="6A801552" w14:textId="5FF638F1" w:rsidR="001B6A85" w:rsidRPr="001B6A85" w:rsidRDefault="001B6A85" w:rsidP="001B6A85">
            <w:pPr>
              <w:rPr>
                <w:rFonts w:eastAsia="DengXian"/>
                <w:lang w:eastAsia="zh-CN"/>
              </w:rPr>
            </w:pPr>
            <w:r w:rsidRPr="001B6A85">
              <w:rPr>
                <w:rFonts w:eastAsia="DengXian"/>
                <w:lang w:eastAsia="zh-CN"/>
              </w:rPr>
              <w:t>Qualcomm</w:t>
            </w:r>
          </w:p>
        </w:tc>
        <w:tc>
          <w:tcPr>
            <w:tcW w:w="7979" w:type="dxa"/>
          </w:tcPr>
          <w:p w14:paraId="03F359A9" w14:textId="77777777" w:rsidR="001B6A85" w:rsidRPr="001B6A85" w:rsidRDefault="001B6A85" w:rsidP="001B6A85">
            <w:pPr>
              <w:rPr>
                <w:rFonts w:eastAsiaTheme="minorHAnsi"/>
                <w:lang w:eastAsia="ko-KR"/>
              </w:rPr>
            </w:pPr>
            <w:r w:rsidRPr="001B6A85">
              <w:rPr>
                <w:lang w:eastAsia="ko-KR"/>
              </w:rPr>
              <w:t>P2.5-4: Support</w:t>
            </w:r>
          </w:p>
          <w:p w14:paraId="4EBEDD6E" w14:textId="29C34F49" w:rsidR="001B6A85" w:rsidRPr="001B6A85" w:rsidRDefault="001B6A85" w:rsidP="001B6A85">
            <w:pPr>
              <w:rPr>
                <w:lang w:eastAsia="ko-KR"/>
              </w:rPr>
            </w:pPr>
            <w:r w:rsidRPr="001B6A85">
              <w:rPr>
                <w:lang w:eastAsia="ko-KR"/>
              </w:rPr>
              <w:t>P2.5-5: RAN2 has not decided that MCCH change notification is only for session start/change. We suggest adding ‘</w:t>
            </w:r>
            <w:r w:rsidRPr="001B6A85">
              <w:rPr>
                <w:color w:val="FF0000"/>
                <w:u w:val="single"/>
                <w:lang w:eastAsia="ko-KR"/>
              </w:rPr>
              <w:t>at least</w:t>
            </w:r>
            <w:r w:rsidRPr="001B6A85">
              <w:rPr>
                <w:color w:val="FF0000"/>
                <w:lang w:eastAsia="ko-KR"/>
              </w:rPr>
              <w:t xml:space="preserve"> </w:t>
            </w:r>
            <w:r w:rsidRPr="001B6A85">
              <w:rPr>
                <w:lang w:eastAsia="ko-KR"/>
              </w:rPr>
              <w:t>2bits…’.</w:t>
            </w:r>
          </w:p>
        </w:tc>
      </w:tr>
      <w:tr w:rsidR="00F04B9A" w14:paraId="5C73D7C1" w14:textId="77777777" w:rsidTr="00E364C7">
        <w:tc>
          <w:tcPr>
            <w:tcW w:w="1650" w:type="dxa"/>
          </w:tcPr>
          <w:p w14:paraId="15B998B5" w14:textId="68C4FCF0" w:rsidR="00F04B9A" w:rsidRPr="001B6A85" w:rsidRDefault="00F04B9A" w:rsidP="001B6A85">
            <w:pPr>
              <w:rPr>
                <w:rFonts w:eastAsia="DengXian"/>
                <w:lang w:eastAsia="zh-CN"/>
              </w:rPr>
            </w:pPr>
            <w:r>
              <w:rPr>
                <w:rFonts w:eastAsia="DengXian"/>
                <w:lang w:eastAsia="zh-CN"/>
              </w:rPr>
              <w:t>Moderator</w:t>
            </w:r>
          </w:p>
        </w:tc>
        <w:tc>
          <w:tcPr>
            <w:tcW w:w="7979" w:type="dxa"/>
          </w:tcPr>
          <w:p w14:paraId="382396A1" w14:textId="7A3D10CF" w:rsidR="00F04B9A" w:rsidRDefault="00F04B9A" w:rsidP="001B6A85">
            <w:pPr>
              <w:rPr>
                <w:lang w:eastAsia="ko-KR"/>
              </w:rPr>
            </w:pPr>
            <w:r>
              <w:rPr>
                <w:lang w:eastAsia="ko-KR"/>
              </w:rPr>
              <w:t>Although the proposal has more support, there is still not consensus based on the comments form Apple.</w:t>
            </w:r>
          </w:p>
          <w:p w14:paraId="13BAD27B" w14:textId="07A28AB2" w:rsidR="002D4146" w:rsidRDefault="002D4146" w:rsidP="001B6A85">
            <w:pPr>
              <w:rPr>
                <w:lang w:eastAsia="ko-KR"/>
              </w:rPr>
            </w:pPr>
            <w:r>
              <w:rPr>
                <w:lang w:eastAsia="ko-KR"/>
              </w:rPr>
              <w:t>@Ericsson: I agree with including a deadline for the decision – thanks for suggestion.</w:t>
            </w:r>
          </w:p>
          <w:p w14:paraId="01AF9420" w14:textId="0DAF5B73" w:rsidR="002E32B5" w:rsidRDefault="002E32B5" w:rsidP="001B6A85">
            <w:pPr>
              <w:rPr>
                <w:lang w:eastAsia="ko-KR"/>
              </w:rPr>
            </w:pPr>
            <w:r>
              <w:rPr>
                <w:lang w:eastAsia="ko-KR"/>
              </w:rPr>
              <w:t>@Qualcomm: your point will be included.</w:t>
            </w:r>
          </w:p>
          <w:p w14:paraId="7072BAA0" w14:textId="77777777" w:rsidR="00F04B9A" w:rsidRDefault="00F04B9A" w:rsidP="001B6A85">
            <w:pPr>
              <w:rPr>
                <w:lang w:eastAsia="ko-KR"/>
              </w:rPr>
            </w:pPr>
            <w:r>
              <w:rPr>
                <w:lang w:eastAsia="ko-KR"/>
              </w:rPr>
              <w:t xml:space="preserve">@Apple: do you also think we should not agree proposal 2.5-5? Thanks. </w:t>
            </w:r>
          </w:p>
          <w:p w14:paraId="0C24022B" w14:textId="2850AF38" w:rsidR="00F04B9A" w:rsidRPr="001B6A85" w:rsidRDefault="00F04B9A" w:rsidP="001B6A85">
            <w:pPr>
              <w:rPr>
                <w:lang w:eastAsia="ko-KR"/>
              </w:rPr>
            </w:pPr>
            <w:r>
              <w:rPr>
                <w:lang w:eastAsia="ko-KR"/>
              </w:rPr>
              <w:t>It would be good to hear more comments from companies.</w:t>
            </w:r>
          </w:p>
        </w:tc>
      </w:tr>
      <w:tr w:rsidR="002D4146" w14:paraId="381D1D27" w14:textId="77777777" w:rsidTr="00E364C7">
        <w:tc>
          <w:tcPr>
            <w:tcW w:w="1650" w:type="dxa"/>
          </w:tcPr>
          <w:p w14:paraId="76A1D246" w14:textId="6DB4FC07" w:rsidR="002D4146" w:rsidRDefault="002F4850" w:rsidP="001B6A85">
            <w:pPr>
              <w:rPr>
                <w:rFonts w:eastAsia="DengXian"/>
                <w:lang w:eastAsia="zh-CN"/>
              </w:rPr>
            </w:pPr>
            <w:r>
              <w:rPr>
                <w:rFonts w:eastAsia="DengXian"/>
                <w:lang w:eastAsia="zh-CN"/>
              </w:rPr>
              <w:t>Moderator</w:t>
            </w:r>
          </w:p>
        </w:tc>
        <w:tc>
          <w:tcPr>
            <w:tcW w:w="7979" w:type="dxa"/>
          </w:tcPr>
          <w:p w14:paraId="37219730" w14:textId="2E1F969D" w:rsidR="002D4146" w:rsidRDefault="002D4146" w:rsidP="001B6A85">
            <w:pPr>
              <w:rPr>
                <w:lang w:eastAsia="ko-KR"/>
              </w:rPr>
            </w:pPr>
          </w:p>
          <w:p w14:paraId="29035C8A" w14:textId="77777777" w:rsidR="009444F2" w:rsidRDefault="009444F2" w:rsidP="001B6A85">
            <w:pPr>
              <w:rPr>
                <w:lang w:eastAsia="ko-KR"/>
              </w:rPr>
            </w:pPr>
            <w:r>
              <w:rPr>
                <w:lang w:eastAsia="ko-KR"/>
              </w:rPr>
              <w:t>For proposal 2.5-4, While Apple thinks RAN1 needs to send LS to RAN2, most companies think this is up to RAN2. Therefore, there is no consensus on this.</w:t>
            </w:r>
          </w:p>
          <w:p w14:paraId="3E3F3F93" w14:textId="77777777" w:rsidR="009444F2" w:rsidRDefault="009444F2" w:rsidP="001B6A85">
            <w:pPr>
              <w:rPr>
                <w:lang w:eastAsia="ko-KR"/>
              </w:rPr>
            </w:pPr>
          </w:p>
          <w:p w14:paraId="0CE1DA62" w14:textId="62EBE1FF" w:rsidR="009444F2" w:rsidRDefault="009444F2" w:rsidP="001B6A85">
            <w:pPr>
              <w:rPr>
                <w:lang w:eastAsia="ko-KR"/>
              </w:rPr>
            </w:pPr>
            <w:r>
              <w:rPr>
                <w:lang w:eastAsia="ko-KR"/>
              </w:rPr>
              <w:t xml:space="preserve">For proposal 2.5-5, there seems to be support and this study addresses the questions directly from RAN2 on whether (at least) 2 bits can be accommodated for the MCCH notification. Since there are two alternatives on the table and previous discussion has shown that there is split between companies supporting each alternative, this study would clarify whether the request from RAN2 can be accommodated with the alternatives in the table. Therefore, the FL proposes to agree proposal 2.5-5rev1 </w:t>
            </w:r>
          </w:p>
          <w:p w14:paraId="1EB1EC6C" w14:textId="2BB400BA" w:rsidR="002F4850" w:rsidRDefault="002F4850" w:rsidP="002F4850">
            <w:r w:rsidRPr="00843DD1">
              <w:rPr>
                <w:rFonts w:eastAsia="DengXian"/>
                <w:b/>
                <w:bCs/>
                <w:color w:val="FF0000"/>
              </w:rPr>
              <w:t>Proposal 2.5-5</w:t>
            </w:r>
            <w:r w:rsidR="009444F2">
              <w:rPr>
                <w:rFonts w:eastAsia="DengXian"/>
                <w:b/>
                <w:bCs/>
                <w:color w:val="FF0000"/>
              </w:rPr>
              <w:t>rev1</w:t>
            </w:r>
            <w:r>
              <w:rPr>
                <w:rFonts w:eastAsia="DengXian"/>
              </w:rPr>
              <w:t>: study</w:t>
            </w:r>
            <w:r w:rsidR="003C494F">
              <w:rPr>
                <w:rFonts w:eastAsia="DengXian"/>
              </w:rPr>
              <w:t xml:space="preserve"> </w:t>
            </w:r>
            <w:r w:rsidR="003C494F">
              <w:rPr>
                <w:rFonts w:eastAsia="DengXian"/>
                <w:color w:val="FF0000"/>
              </w:rPr>
              <w:t>and reach an agreement by RAN1#106b-e</w:t>
            </w:r>
            <w:r>
              <w:rPr>
                <w:rFonts w:eastAsia="DengXian"/>
              </w:rPr>
              <w:t xml:space="preserve"> </w:t>
            </w:r>
            <w:r w:rsidR="0062269B" w:rsidRPr="0062269B">
              <w:rPr>
                <w:rFonts w:eastAsia="DengXian"/>
                <w:color w:val="FF0000"/>
              </w:rPr>
              <w:t xml:space="preserve">on </w:t>
            </w:r>
            <w:r>
              <w:rPr>
                <w:rFonts w:eastAsia="DengXian"/>
              </w:rPr>
              <w:t xml:space="preserve">whether Alt1 and Alt2 for </w:t>
            </w:r>
            <w:r w:rsidRPr="00843DD1">
              <w:rPr>
                <w:rFonts w:eastAsia="DengXian"/>
              </w:rPr>
              <w:t>MCCH change notification indication</w:t>
            </w:r>
            <w:r>
              <w:rPr>
                <w:rFonts w:eastAsia="DengXian"/>
              </w:rPr>
              <w:t xml:space="preserve"> can accommodate </w:t>
            </w:r>
            <w:r w:rsidRPr="001B6A85">
              <w:rPr>
                <w:color w:val="FF0000"/>
                <w:u w:val="single"/>
                <w:lang w:eastAsia="ko-KR"/>
              </w:rPr>
              <w:t>at least</w:t>
            </w:r>
            <w:r w:rsidRPr="001B6A85">
              <w:rPr>
                <w:color w:val="FF0000"/>
                <w:lang w:eastAsia="ko-KR"/>
              </w:rPr>
              <w:t xml:space="preserve"> </w:t>
            </w:r>
            <w:r>
              <w:rPr>
                <w:rFonts w:eastAsia="DengXian"/>
              </w:rPr>
              <w:t xml:space="preserve">2 bits for </w:t>
            </w:r>
            <w:r>
              <w:t xml:space="preserve">the notification of MCCH configuration changes due to a session start and the notification of MCCH configuration </w:t>
            </w:r>
            <w:r>
              <w:lastRenderedPageBreak/>
              <w:t xml:space="preserve">changes of an ongoing session (including session stop). </w:t>
            </w:r>
          </w:p>
          <w:p w14:paraId="390CB8DF" w14:textId="49D2CD7A" w:rsidR="002F4850" w:rsidRDefault="002F4850" w:rsidP="001B6A85">
            <w:pPr>
              <w:rPr>
                <w:lang w:eastAsia="ko-KR"/>
              </w:rPr>
            </w:pPr>
          </w:p>
        </w:tc>
      </w:tr>
    </w:tbl>
    <w:p w14:paraId="13A68AC6" w14:textId="1B244E78" w:rsidR="00283D5F" w:rsidRDefault="00283D5F" w:rsidP="007A61B4"/>
    <w:p w14:paraId="534629B3" w14:textId="5F267677" w:rsidR="003E5D11" w:rsidRPr="00CB605E" w:rsidRDefault="003E5D11" w:rsidP="003E5D11">
      <w:pPr>
        <w:pStyle w:val="Heading3"/>
        <w:numPr>
          <w:ilvl w:val="2"/>
          <w:numId w:val="1"/>
        </w:numPr>
        <w:rPr>
          <w:b/>
          <w:bCs/>
        </w:rPr>
      </w:pPr>
      <w:r>
        <w:rPr>
          <w:b/>
          <w:bCs/>
        </w:rPr>
        <w:t>[</w:t>
      </w:r>
      <w:r w:rsidRPr="00710AD4">
        <w:rPr>
          <w:b/>
          <w:bCs/>
          <w:highlight w:val="yellow"/>
        </w:rPr>
        <w:t>H</w:t>
      </w:r>
      <w:r>
        <w:rPr>
          <w:b/>
          <w:bCs/>
        </w:rPr>
        <w:t xml:space="preserve">] </w:t>
      </w:r>
      <w:r w:rsidR="00D44AFC">
        <w:rPr>
          <w:b/>
          <w:bCs/>
        </w:rPr>
        <w:t>5</w:t>
      </w:r>
      <w:r w:rsidR="00D44AFC" w:rsidRPr="00D44AFC">
        <w:rPr>
          <w:b/>
          <w:bCs/>
          <w:vertAlign w:val="superscript"/>
        </w:rPr>
        <w:t>th</w:t>
      </w:r>
      <w:r w:rsidR="00D44AFC">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5</w:t>
      </w:r>
    </w:p>
    <w:p w14:paraId="5AE30BBD" w14:textId="690A2157" w:rsidR="003E5D11" w:rsidRDefault="003E5D11" w:rsidP="007A61B4"/>
    <w:p w14:paraId="58AA94C6" w14:textId="35BAE4F6" w:rsidR="003E5D11" w:rsidRDefault="003E5D11" w:rsidP="003E5D11">
      <w:r w:rsidRPr="00843DD1">
        <w:rPr>
          <w:rFonts w:eastAsia="DengXian"/>
          <w:b/>
          <w:bCs/>
          <w:color w:val="FF0000"/>
        </w:rPr>
        <w:t>Proposal 2.5-5</w:t>
      </w:r>
      <w:r>
        <w:rPr>
          <w:rFonts w:eastAsia="DengXian"/>
          <w:b/>
          <w:bCs/>
          <w:color w:val="FF0000"/>
        </w:rPr>
        <w:t>rev1</w:t>
      </w:r>
      <w:r>
        <w:rPr>
          <w:rFonts w:eastAsia="DengXian"/>
        </w:rPr>
        <w:t xml:space="preserve">: study </w:t>
      </w:r>
      <w:r>
        <w:rPr>
          <w:rFonts w:eastAsia="DengXian"/>
          <w:color w:val="FF0000"/>
        </w:rPr>
        <w:t>and reach an agreement by RAN1#106b-e</w:t>
      </w:r>
      <w:r>
        <w:rPr>
          <w:rFonts w:eastAsia="DengXian"/>
        </w:rPr>
        <w:t xml:space="preserve"> </w:t>
      </w:r>
      <w:r w:rsidR="0062269B" w:rsidRPr="0062269B">
        <w:rPr>
          <w:rFonts w:eastAsia="DengXian"/>
          <w:color w:val="FF0000"/>
        </w:rPr>
        <w:t xml:space="preserve">on </w:t>
      </w:r>
      <w:r>
        <w:rPr>
          <w:rFonts w:eastAsia="DengXian"/>
        </w:rPr>
        <w:t xml:space="preserve">whether Alt1 and Alt2 for </w:t>
      </w:r>
      <w:r w:rsidRPr="00843DD1">
        <w:rPr>
          <w:rFonts w:eastAsia="DengXian"/>
        </w:rPr>
        <w:t>MCCH change notification indication</w:t>
      </w:r>
      <w:r>
        <w:rPr>
          <w:rFonts w:eastAsia="DengXian"/>
        </w:rPr>
        <w:t xml:space="preserve"> can accommodate </w:t>
      </w:r>
      <w:r w:rsidRPr="001B6A85">
        <w:rPr>
          <w:color w:val="FF0000"/>
          <w:u w:val="single"/>
          <w:lang w:eastAsia="ko-KR"/>
        </w:rPr>
        <w:t>at least</w:t>
      </w:r>
      <w:r w:rsidRPr="001B6A85">
        <w:rPr>
          <w:color w:val="FF0000"/>
          <w:lang w:eastAsia="ko-KR"/>
        </w:rPr>
        <w:t xml:space="preserve"> </w:t>
      </w:r>
      <w:r>
        <w:rPr>
          <w:rFonts w:eastAsia="DengXian"/>
        </w:rPr>
        <w:t xml:space="preserve">2 bits for </w:t>
      </w:r>
      <w:r>
        <w:t xml:space="preserve">the notification of MCCH configuration changes due to a session start and the notification of MCCH configuration changes of an ongoing session (including session stop). </w:t>
      </w:r>
    </w:p>
    <w:p w14:paraId="44ADF4C0" w14:textId="231A66C5" w:rsidR="003E5D11" w:rsidRDefault="003E5D11" w:rsidP="007A61B4"/>
    <w:p w14:paraId="7A2370DE" w14:textId="77777777" w:rsidR="00283307" w:rsidRDefault="00283307" w:rsidP="00283307">
      <w:r>
        <w:t>Please provide your comments in the table below:</w:t>
      </w:r>
    </w:p>
    <w:tbl>
      <w:tblPr>
        <w:tblStyle w:val="TableGrid"/>
        <w:tblW w:w="0" w:type="auto"/>
        <w:tblLook w:val="04A0" w:firstRow="1" w:lastRow="0" w:firstColumn="1" w:lastColumn="0" w:noHBand="0" w:noVBand="1"/>
      </w:tblPr>
      <w:tblGrid>
        <w:gridCol w:w="1650"/>
        <w:gridCol w:w="7979"/>
      </w:tblGrid>
      <w:tr w:rsidR="00283307" w14:paraId="2BC5C023" w14:textId="77777777" w:rsidTr="00DF39D6">
        <w:tc>
          <w:tcPr>
            <w:tcW w:w="1650" w:type="dxa"/>
            <w:vAlign w:val="center"/>
          </w:tcPr>
          <w:p w14:paraId="3CADEC62" w14:textId="77777777" w:rsidR="00283307" w:rsidRPr="00E6336E" w:rsidRDefault="00283307" w:rsidP="00DF39D6">
            <w:pPr>
              <w:jc w:val="center"/>
              <w:rPr>
                <w:b/>
                <w:bCs/>
                <w:sz w:val="22"/>
                <w:szCs w:val="22"/>
              </w:rPr>
            </w:pPr>
            <w:r w:rsidRPr="00E6336E">
              <w:rPr>
                <w:b/>
                <w:bCs/>
                <w:sz w:val="22"/>
                <w:szCs w:val="22"/>
              </w:rPr>
              <w:t>company</w:t>
            </w:r>
          </w:p>
        </w:tc>
        <w:tc>
          <w:tcPr>
            <w:tcW w:w="7979" w:type="dxa"/>
            <w:vAlign w:val="center"/>
          </w:tcPr>
          <w:p w14:paraId="77524FA1" w14:textId="77777777" w:rsidR="00283307" w:rsidRPr="00E6336E" w:rsidRDefault="00283307" w:rsidP="00DF39D6">
            <w:pPr>
              <w:jc w:val="center"/>
              <w:rPr>
                <w:b/>
                <w:bCs/>
                <w:sz w:val="22"/>
                <w:szCs w:val="22"/>
              </w:rPr>
            </w:pPr>
            <w:r w:rsidRPr="00E6336E">
              <w:rPr>
                <w:b/>
                <w:bCs/>
                <w:sz w:val="22"/>
                <w:szCs w:val="22"/>
              </w:rPr>
              <w:t>comments</w:t>
            </w:r>
          </w:p>
        </w:tc>
      </w:tr>
      <w:tr w:rsidR="00283307" w14:paraId="203F664D" w14:textId="77777777" w:rsidTr="00DF39D6">
        <w:tc>
          <w:tcPr>
            <w:tcW w:w="1650" w:type="dxa"/>
          </w:tcPr>
          <w:p w14:paraId="5C68C0E0" w14:textId="23729A4E" w:rsidR="00283307"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050EB4EC" w14:textId="6A18F635" w:rsidR="00283307" w:rsidRPr="00132560" w:rsidRDefault="00132560" w:rsidP="00DF39D6">
            <w:pPr>
              <w:rPr>
                <w:rFonts w:eastAsia="DengXian"/>
                <w:lang w:eastAsia="zh-CN"/>
              </w:rPr>
            </w:pPr>
            <w:r>
              <w:rPr>
                <w:rFonts w:eastAsia="DengXian" w:hint="eastAsia"/>
                <w:lang w:eastAsia="zh-CN"/>
              </w:rPr>
              <w:t>O</w:t>
            </w:r>
            <w:r>
              <w:rPr>
                <w:rFonts w:eastAsia="DengXian"/>
                <w:lang w:eastAsia="zh-CN"/>
              </w:rPr>
              <w:t>K</w:t>
            </w:r>
          </w:p>
        </w:tc>
      </w:tr>
      <w:tr w:rsidR="00FB6AF0" w14:paraId="70FDFAF9" w14:textId="77777777" w:rsidTr="00DF39D6">
        <w:tc>
          <w:tcPr>
            <w:tcW w:w="1650" w:type="dxa"/>
          </w:tcPr>
          <w:p w14:paraId="106403A4" w14:textId="28C37E24" w:rsidR="00FB6AF0" w:rsidRDefault="00FB6AF0" w:rsidP="00DF39D6">
            <w:pPr>
              <w:rPr>
                <w:rFonts w:eastAsia="DengXian"/>
                <w:lang w:eastAsia="zh-CN"/>
              </w:rPr>
            </w:pPr>
            <w:r>
              <w:rPr>
                <w:rFonts w:eastAsia="DengXian" w:hint="eastAsia"/>
                <w:lang w:eastAsia="zh-CN"/>
              </w:rPr>
              <w:t>v</w:t>
            </w:r>
            <w:r>
              <w:rPr>
                <w:rFonts w:eastAsia="DengXian"/>
                <w:lang w:eastAsia="zh-CN"/>
              </w:rPr>
              <w:t>ivo</w:t>
            </w:r>
          </w:p>
        </w:tc>
        <w:tc>
          <w:tcPr>
            <w:tcW w:w="7979" w:type="dxa"/>
          </w:tcPr>
          <w:p w14:paraId="67EC5822" w14:textId="5CD2D835" w:rsidR="00FB6AF0" w:rsidRDefault="00FB6AF0" w:rsidP="00DF39D6">
            <w:pPr>
              <w:rPr>
                <w:rFonts w:eastAsia="DengXian"/>
                <w:lang w:eastAsia="zh-CN"/>
              </w:rPr>
            </w:pPr>
            <w:r>
              <w:rPr>
                <w:rFonts w:eastAsia="DengXian" w:hint="eastAsia"/>
                <w:lang w:eastAsia="zh-CN"/>
              </w:rPr>
              <w:t>f</w:t>
            </w:r>
            <w:r>
              <w:rPr>
                <w:rFonts w:eastAsia="DengXian"/>
                <w:lang w:eastAsia="zh-CN"/>
              </w:rPr>
              <w:t>ine</w:t>
            </w:r>
          </w:p>
        </w:tc>
      </w:tr>
      <w:tr w:rsidR="006C7993" w14:paraId="7A878CC9" w14:textId="77777777" w:rsidTr="00DF39D6">
        <w:tc>
          <w:tcPr>
            <w:tcW w:w="1650" w:type="dxa"/>
          </w:tcPr>
          <w:p w14:paraId="54C9D975" w14:textId="5F39F931" w:rsidR="006C7993" w:rsidRDefault="006C7993" w:rsidP="006C7993">
            <w:pPr>
              <w:rPr>
                <w:rFonts w:eastAsia="DengXian"/>
                <w:lang w:eastAsia="zh-CN"/>
              </w:rPr>
            </w:pPr>
            <w:r>
              <w:rPr>
                <w:lang w:eastAsia="ko-KR"/>
              </w:rPr>
              <w:t>NOKIA/NSB</w:t>
            </w:r>
          </w:p>
        </w:tc>
        <w:tc>
          <w:tcPr>
            <w:tcW w:w="7979" w:type="dxa"/>
          </w:tcPr>
          <w:p w14:paraId="5EA85311" w14:textId="4E19B00B" w:rsidR="006C7993" w:rsidRDefault="006C7993" w:rsidP="006C7993">
            <w:pPr>
              <w:rPr>
                <w:rFonts w:eastAsia="DengXian"/>
                <w:lang w:eastAsia="zh-CN"/>
              </w:rPr>
            </w:pPr>
            <w:r>
              <w:rPr>
                <w:lang w:eastAsia="ko-KR"/>
              </w:rPr>
              <w:t>OK</w:t>
            </w:r>
          </w:p>
        </w:tc>
      </w:tr>
      <w:tr w:rsidR="00233B12" w14:paraId="764EB1EC" w14:textId="77777777" w:rsidTr="00DF39D6">
        <w:tc>
          <w:tcPr>
            <w:tcW w:w="1650" w:type="dxa"/>
          </w:tcPr>
          <w:p w14:paraId="2BE0D29D" w14:textId="70CF459A" w:rsidR="00233B12" w:rsidRPr="00233B12" w:rsidRDefault="00233B12" w:rsidP="006C7993">
            <w:pPr>
              <w:rPr>
                <w:lang w:eastAsia="ko-KR"/>
              </w:rPr>
            </w:pPr>
            <w:r w:rsidRPr="00233B12">
              <w:rPr>
                <w:rFonts w:eastAsiaTheme="minorEastAsia"/>
                <w:lang w:eastAsia="ja-JP"/>
              </w:rPr>
              <w:t>NTT DOCOMO</w:t>
            </w:r>
          </w:p>
        </w:tc>
        <w:tc>
          <w:tcPr>
            <w:tcW w:w="7979" w:type="dxa"/>
          </w:tcPr>
          <w:p w14:paraId="6AFC90DF" w14:textId="27046F14" w:rsidR="00233B12" w:rsidRPr="00233B12" w:rsidRDefault="00233B12" w:rsidP="006C7993">
            <w:pPr>
              <w:rPr>
                <w:lang w:eastAsia="ko-KR"/>
              </w:rPr>
            </w:pPr>
            <w:r w:rsidRPr="00233B12">
              <w:rPr>
                <w:rFonts w:eastAsiaTheme="minorEastAsia"/>
                <w:lang w:eastAsia="ja-JP"/>
              </w:rPr>
              <w:t>Support</w:t>
            </w:r>
          </w:p>
        </w:tc>
      </w:tr>
      <w:tr w:rsidR="001C0242" w14:paraId="688BB79F" w14:textId="77777777" w:rsidTr="00DF39D6">
        <w:tc>
          <w:tcPr>
            <w:tcW w:w="1650" w:type="dxa"/>
          </w:tcPr>
          <w:p w14:paraId="556ED30B" w14:textId="2B99ABBB" w:rsidR="001C0242" w:rsidRPr="00233B12" w:rsidRDefault="001C0242" w:rsidP="006C7993">
            <w:pPr>
              <w:rPr>
                <w:rFonts w:eastAsiaTheme="minorEastAsia"/>
                <w:lang w:eastAsia="ja-JP"/>
              </w:rPr>
            </w:pPr>
            <w:r>
              <w:rPr>
                <w:rFonts w:hint="eastAsia"/>
                <w:lang w:eastAsia="zh-CN"/>
              </w:rPr>
              <w:t>CATT</w:t>
            </w:r>
          </w:p>
        </w:tc>
        <w:tc>
          <w:tcPr>
            <w:tcW w:w="7979" w:type="dxa"/>
          </w:tcPr>
          <w:p w14:paraId="17A3233E" w14:textId="415DFAA7" w:rsidR="001C0242" w:rsidRPr="00233B12" w:rsidRDefault="001C0242" w:rsidP="006C7993">
            <w:pPr>
              <w:rPr>
                <w:rFonts w:eastAsiaTheme="minorEastAsia"/>
                <w:lang w:eastAsia="ja-JP"/>
              </w:rPr>
            </w:pPr>
            <w:r>
              <w:rPr>
                <w:rFonts w:hint="eastAsia"/>
                <w:lang w:eastAsia="zh-CN"/>
              </w:rPr>
              <w:t xml:space="preserve">OK </w:t>
            </w:r>
          </w:p>
        </w:tc>
      </w:tr>
      <w:tr w:rsidR="00D71D63" w14:paraId="0BE17BFC" w14:textId="77777777" w:rsidTr="00DF39D6">
        <w:tc>
          <w:tcPr>
            <w:tcW w:w="1650" w:type="dxa"/>
          </w:tcPr>
          <w:p w14:paraId="390EB091" w14:textId="1BF7E7FE" w:rsidR="00D71D63" w:rsidRDefault="00D71D63" w:rsidP="00D71D63">
            <w:pPr>
              <w:rPr>
                <w:lang w:eastAsia="zh-CN"/>
              </w:rPr>
            </w:pPr>
            <w:r>
              <w:rPr>
                <w:lang w:eastAsia="ko-KR"/>
              </w:rPr>
              <w:t>MediaTek</w:t>
            </w:r>
          </w:p>
        </w:tc>
        <w:tc>
          <w:tcPr>
            <w:tcW w:w="7979" w:type="dxa"/>
          </w:tcPr>
          <w:p w14:paraId="03987C34" w14:textId="108BCDC6" w:rsidR="00D71D63" w:rsidRDefault="00D71D63" w:rsidP="00D71D63">
            <w:pPr>
              <w:rPr>
                <w:lang w:eastAsia="zh-CN"/>
              </w:rPr>
            </w:pPr>
            <w:r>
              <w:rPr>
                <w:lang w:eastAsia="ko-KR"/>
              </w:rPr>
              <w:t>OK</w:t>
            </w:r>
          </w:p>
        </w:tc>
      </w:tr>
      <w:tr w:rsidR="00D7191E" w14:paraId="1E36FA52" w14:textId="77777777" w:rsidTr="00DF39D6">
        <w:tc>
          <w:tcPr>
            <w:tcW w:w="1650" w:type="dxa"/>
          </w:tcPr>
          <w:p w14:paraId="598D166A" w14:textId="474ADD7B" w:rsidR="00D7191E" w:rsidRPr="00D7191E" w:rsidRDefault="00D7191E" w:rsidP="00D71D63">
            <w:pPr>
              <w:rPr>
                <w:rFonts w:eastAsia="DengXian"/>
                <w:lang w:eastAsia="zh-CN"/>
              </w:rPr>
            </w:pPr>
            <w:r>
              <w:rPr>
                <w:rFonts w:eastAsia="DengXian" w:hint="eastAsia"/>
                <w:lang w:eastAsia="zh-CN"/>
              </w:rPr>
              <w:t>C</w:t>
            </w:r>
            <w:r>
              <w:rPr>
                <w:rFonts w:eastAsia="DengXian"/>
                <w:lang w:eastAsia="zh-CN"/>
              </w:rPr>
              <w:t>MCC</w:t>
            </w:r>
          </w:p>
        </w:tc>
        <w:tc>
          <w:tcPr>
            <w:tcW w:w="7979" w:type="dxa"/>
          </w:tcPr>
          <w:p w14:paraId="14A1CCB5" w14:textId="3AA8E42A" w:rsidR="00D7191E" w:rsidRPr="00D7191E" w:rsidRDefault="00D7191E" w:rsidP="00D71D63">
            <w:pPr>
              <w:rPr>
                <w:rFonts w:eastAsia="DengXian"/>
                <w:lang w:eastAsia="zh-CN"/>
              </w:rPr>
            </w:pPr>
            <w:r>
              <w:rPr>
                <w:rFonts w:eastAsia="DengXian" w:hint="eastAsia"/>
                <w:lang w:eastAsia="zh-CN"/>
              </w:rPr>
              <w:t>o</w:t>
            </w:r>
            <w:r>
              <w:rPr>
                <w:rFonts w:eastAsia="DengXian"/>
                <w:lang w:eastAsia="zh-CN"/>
              </w:rPr>
              <w:t>k</w:t>
            </w:r>
          </w:p>
        </w:tc>
      </w:tr>
      <w:tr w:rsidR="009A4E2D" w14:paraId="0FFBBEAA" w14:textId="77777777" w:rsidTr="00DF39D6">
        <w:tc>
          <w:tcPr>
            <w:tcW w:w="1650" w:type="dxa"/>
          </w:tcPr>
          <w:p w14:paraId="07E2ACD9" w14:textId="13529A88" w:rsidR="009A4E2D" w:rsidRDefault="009A4E2D" w:rsidP="009A4E2D">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E0DBC41" w14:textId="62FF18A3" w:rsidR="009A4E2D" w:rsidRDefault="009A4E2D" w:rsidP="009A4E2D">
            <w:pPr>
              <w:rPr>
                <w:rFonts w:eastAsia="DengXian"/>
                <w:lang w:eastAsia="zh-CN"/>
              </w:rPr>
            </w:pPr>
            <w:r>
              <w:rPr>
                <w:rFonts w:eastAsia="DengXian" w:hint="eastAsia"/>
                <w:lang w:eastAsia="zh-CN"/>
              </w:rPr>
              <w:t>O</w:t>
            </w:r>
            <w:r>
              <w:rPr>
                <w:rFonts w:eastAsia="DengXian"/>
                <w:lang w:eastAsia="zh-CN"/>
              </w:rPr>
              <w:t>K</w:t>
            </w:r>
          </w:p>
        </w:tc>
      </w:tr>
    </w:tbl>
    <w:p w14:paraId="46E54A30" w14:textId="77777777" w:rsidR="003E5D11" w:rsidRDefault="003E5D11" w:rsidP="007A61B4"/>
    <w:p w14:paraId="0CA608C1" w14:textId="77777777" w:rsidR="003E5D11" w:rsidRDefault="003E5D11" w:rsidP="007A61B4"/>
    <w:p w14:paraId="464CDEA3" w14:textId="637C2B09" w:rsidR="000654CA" w:rsidRPr="00B83A91" w:rsidRDefault="000654CA" w:rsidP="003E5D11">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E5D11">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E5D11">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lastRenderedPageBreak/>
        <w:t>In [</w:t>
      </w:r>
      <w:r w:rsidRPr="003E10F4">
        <w:t>R1-2106718</w:t>
      </w:r>
      <w:r>
        <w:t>, Spreadtrum]</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lastRenderedPageBreak/>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3E5D11">
      <w:pPr>
        <w:pStyle w:val="Heading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E5D11">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lastRenderedPageBreak/>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 xml:space="preserve">HARQ process </w:t>
            </w:r>
            <w:r w:rsidRPr="00CC630B">
              <w:rPr>
                <w:rFonts w:eastAsiaTheme="minorEastAsia"/>
                <w:szCs w:val="24"/>
                <w:lang w:val="en-US" w:eastAsia="zh-CN"/>
              </w:rPr>
              <w:lastRenderedPageBreak/>
              <w:t>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xml:space="preserve">” </w:t>
            </w:r>
            <w:r>
              <w:lastRenderedPageBreak/>
              <w:t>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lastRenderedPageBreak/>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E5D11">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lastRenderedPageBreak/>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00197841" w:rsidRPr="002625EB">
              <w:rPr>
                <w:noProof/>
                <w:position w:val="-10"/>
              </w:rPr>
              <w:object w:dxaOrig="675" w:dyaOrig="330" w14:anchorId="1D81DE97">
                <v:shape id="_x0000_i1028" type="#_x0000_t75" alt="" style="width:36pt;height:15pt;mso-width-percent:0;mso-height-percent:0;mso-width-percent:0;mso-height-percent:0" o:ole=""/>
                <o:OLEObject Type="Embed" ProgID="Equation.3" ShapeID="_x0000_i1028" DrawAspect="Content" ObjectID="_1691491033"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Malgun Gothic"/>
                <w:bCs/>
                <w:lang w:eastAsia="ko-KR"/>
              </w:rPr>
            </w:pPr>
            <w:r>
              <w:rPr>
                <w:rFonts w:eastAsia="DengXian"/>
                <w:bCs/>
                <w:lang w:eastAsia="zh-CN"/>
              </w:rPr>
              <w:t>We think DCI size alignment is also needed for IDLE/INACTIVE U</w:t>
            </w:r>
            <w:r w:rsidR="00FE168D">
              <w:rPr>
                <w:rFonts w:eastAsia="DengXian"/>
                <w:bCs/>
                <w:lang w:eastAsia="zh-CN"/>
              </w:rPr>
              <w:t>e</w:t>
            </w:r>
            <w:r>
              <w:rPr>
                <w:rFonts w:eastAsia="DengXian"/>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lastRenderedPageBreak/>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6pt;height:15pt;mso-width-percent:0;mso-height-percent:0;mso-width-percent:0;mso-height-percent:0" o:ole=""/>
                <o:OLEObject Type="Embed" ProgID="Equation.3" ShapeID="_x0000_i1029" DrawAspect="Content" ObjectID="_1691491034"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DengXian"/>
                <w:lang w:eastAsia="zh-CN"/>
              </w:rPr>
            </w:pPr>
            <w:r>
              <w:rPr>
                <w:rFonts w:eastAsia="DengXian"/>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lastRenderedPageBreak/>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E5D11">
      <w:pPr>
        <w:pStyle w:val="Heading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ListParagraph"/>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DengXian"/>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79" w:type="dxa"/>
          </w:tcPr>
          <w:p w14:paraId="0D0B9CC0" w14:textId="77777777" w:rsidR="00663E32" w:rsidRDefault="00663E32" w:rsidP="00663E32">
            <w:pPr>
              <w:rPr>
                <w:rFonts w:eastAsia="DengXian"/>
                <w:lang w:eastAsia="zh-CN"/>
              </w:rPr>
            </w:pPr>
            <w:r>
              <w:rPr>
                <w:rFonts w:eastAsia="DengXian" w:hint="eastAsia"/>
                <w:lang w:eastAsia="zh-CN"/>
              </w:rPr>
              <w:t>O</w:t>
            </w:r>
            <w:r>
              <w:rPr>
                <w:rFonts w:eastAsia="DengXian"/>
                <w:lang w:eastAsia="zh-CN"/>
              </w:rPr>
              <w:t>K</w:t>
            </w:r>
          </w:p>
          <w:p w14:paraId="65E833CC" w14:textId="1189357D" w:rsidR="00663E32" w:rsidRDefault="00663E32" w:rsidP="00663E32">
            <w:pPr>
              <w:rPr>
                <w:rFonts w:eastAsiaTheme="minorEastAsia"/>
                <w:lang w:eastAsia="ja-JP"/>
              </w:rPr>
            </w:pPr>
            <w:r>
              <w:rPr>
                <w:rFonts w:eastAsia="DengXian" w:hint="eastAsia"/>
                <w:lang w:eastAsia="zh-CN"/>
              </w:rPr>
              <w:t>T</w:t>
            </w:r>
            <w:r>
              <w:rPr>
                <w:rFonts w:eastAsia="DengXian"/>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DengXian"/>
                <w:lang w:eastAsia="zh-CN"/>
              </w:rPr>
            </w:pPr>
            <w:r>
              <w:rPr>
                <w:rFonts w:eastAsia="DengXian" w:hint="eastAsia"/>
                <w:lang w:eastAsia="zh-CN"/>
              </w:rPr>
              <w:t>CATT</w:t>
            </w:r>
          </w:p>
        </w:tc>
        <w:tc>
          <w:tcPr>
            <w:tcW w:w="7979" w:type="dxa"/>
          </w:tcPr>
          <w:p w14:paraId="3343EF8B" w14:textId="3E63FBB4" w:rsidR="00A645F1" w:rsidRDefault="00A645F1" w:rsidP="00663E32">
            <w:pPr>
              <w:rPr>
                <w:rFonts w:eastAsia="DengXian"/>
                <w:lang w:eastAsia="zh-CN"/>
              </w:rPr>
            </w:pPr>
            <w:r>
              <w:rPr>
                <w:rFonts w:eastAsia="DengXian"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DengXian"/>
                <w:lang w:eastAsia="zh-CN"/>
              </w:rPr>
            </w:pPr>
            <w:r>
              <w:rPr>
                <w:rFonts w:eastAsia="DengXian"/>
                <w:lang w:eastAsia="zh-CN"/>
              </w:rPr>
              <w:t>MediaTek</w:t>
            </w:r>
          </w:p>
        </w:tc>
        <w:tc>
          <w:tcPr>
            <w:tcW w:w="7979" w:type="dxa"/>
          </w:tcPr>
          <w:p w14:paraId="52A2C805" w14:textId="242ED959" w:rsidR="009A7436" w:rsidRDefault="009A7436" w:rsidP="009A7436">
            <w:pPr>
              <w:rPr>
                <w:rFonts w:eastAsia="DengXian"/>
                <w:lang w:eastAsia="zh-CN"/>
              </w:rPr>
            </w:pPr>
            <w:r>
              <w:rPr>
                <w:rFonts w:eastAsia="DengXian"/>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DengXian"/>
                <w:lang w:eastAsia="zh-CN"/>
              </w:rPr>
            </w:pPr>
          </w:p>
          <w:p w14:paraId="009997DF" w14:textId="7AEA6BDF" w:rsidR="008E2F5F" w:rsidRDefault="008B7E33" w:rsidP="009A7436">
            <w:pPr>
              <w:rPr>
                <w:rFonts w:eastAsia="DengXian"/>
                <w:lang w:eastAsia="zh-CN"/>
              </w:rPr>
            </w:pPr>
            <w:r>
              <w:rPr>
                <w:rFonts w:eastAsia="DengXian"/>
                <w:lang w:eastAsia="zh-CN"/>
              </w:rPr>
              <w:t>Moderator</w:t>
            </w:r>
          </w:p>
        </w:tc>
        <w:tc>
          <w:tcPr>
            <w:tcW w:w="7979" w:type="dxa"/>
          </w:tcPr>
          <w:p w14:paraId="655532CD" w14:textId="6AE6B16E" w:rsidR="008E2F5F" w:rsidRDefault="008E2F5F" w:rsidP="009A7436">
            <w:pPr>
              <w:rPr>
                <w:rFonts w:eastAsia="DengXian"/>
                <w:lang w:eastAsia="zh-CN"/>
              </w:rPr>
            </w:pPr>
          </w:p>
          <w:p w14:paraId="2F31CA37" w14:textId="5DC2F75E" w:rsidR="00180CD7" w:rsidRDefault="00180CD7" w:rsidP="009A7436">
            <w:pPr>
              <w:rPr>
                <w:rFonts w:eastAsia="DengXian"/>
                <w:lang w:eastAsia="zh-CN"/>
              </w:rPr>
            </w:pPr>
            <w:r>
              <w:rPr>
                <w:rFonts w:eastAsia="DengXian"/>
                <w:lang w:eastAsia="zh-CN"/>
              </w:rPr>
              <w:t xml:space="preserve">Regarding Proposal 2.6-1: </w:t>
            </w:r>
            <w:r w:rsidR="0069309C">
              <w:rPr>
                <w:rFonts w:eastAsia="DengXian"/>
                <w:lang w:eastAsia="zh-CN"/>
              </w:rPr>
              <w:t xml:space="preserve">for this proposal there </w:t>
            </w:r>
            <w:r w:rsidR="00511D27">
              <w:rPr>
                <w:rFonts w:eastAsia="DengXian"/>
                <w:lang w:eastAsia="zh-CN"/>
              </w:rPr>
              <w:t>are related discussions in AI 8.12.1</w:t>
            </w:r>
            <w:r w:rsidR="0069309C">
              <w:rPr>
                <w:rFonts w:eastAsia="DengXian"/>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DengXian"/>
                <w:lang w:eastAsia="zh-CN"/>
              </w:rPr>
              <w:t xml:space="preserve"> the FL proposes to delay the discussion to next meetings.</w:t>
            </w:r>
          </w:p>
          <w:p w14:paraId="54A2D608" w14:textId="4C459A9F" w:rsidR="00E41DED" w:rsidRDefault="00E41DED" w:rsidP="00E41DED">
            <w:pPr>
              <w:rPr>
                <w:rFonts w:eastAsia="DengXian"/>
                <w:lang w:eastAsia="zh-CN"/>
              </w:rPr>
            </w:pPr>
            <w:r>
              <w:rPr>
                <w:rFonts w:eastAsia="DengXian"/>
                <w:lang w:eastAsia="zh-CN"/>
              </w:rPr>
              <w:t xml:space="preserve">Regarding Proposal 2.6-2: </w:t>
            </w:r>
            <w:r w:rsidR="00EA42A8">
              <w:rPr>
                <w:rFonts w:eastAsia="DengXian"/>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DengXian"/>
                <w:lang w:eastAsia="zh-CN"/>
              </w:rPr>
            </w:pPr>
            <w:r>
              <w:rPr>
                <w:rFonts w:eastAsia="DengXian"/>
                <w:lang w:eastAsia="zh-CN"/>
              </w:rPr>
              <w:t>Regarding Proposal 2.6-3</w:t>
            </w:r>
            <w:r w:rsidR="009007D4">
              <w:rPr>
                <w:rFonts w:eastAsia="DengXian"/>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DengXian"/>
                <w:b/>
                <w:bCs/>
                <w:color w:val="FF0000"/>
                <w:lang w:eastAsia="zh-CN"/>
              </w:rPr>
              <w:t xml:space="preserve">Apple, vivo, </w:t>
            </w:r>
            <w:r w:rsidR="00E41DED" w:rsidRPr="00167339">
              <w:rPr>
                <w:rFonts w:eastAsia="DengXian"/>
                <w:b/>
                <w:bCs/>
                <w:color w:val="FF0000"/>
                <w:lang w:eastAsia="zh-CN"/>
              </w:rPr>
              <w:t>MediaTek, Chengdu TD Tech</w:t>
            </w:r>
            <w:r w:rsidR="009007D4">
              <w:rPr>
                <w:rFonts w:eastAsia="DengXian"/>
                <w:lang w:eastAsia="zh-CN"/>
              </w:rPr>
              <w:t>)</w:t>
            </w:r>
            <w:r w:rsidR="00E41DED">
              <w:rPr>
                <w:rFonts w:eastAsia="DengXian"/>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ListParagraph"/>
              <w:numPr>
                <w:ilvl w:val="0"/>
                <w:numId w:val="25"/>
              </w:numPr>
            </w:pPr>
            <w:r>
              <w:t>FDRA field</w:t>
            </w:r>
          </w:p>
          <w:p w14:paraId="429F8E7F" w14:textId="77777777" w:rsidR="00180CD7" w:rsidRDefault="00180CD7" w:rsidP="00180CD7">
            <w:pPr>
              <w:pStyle w:val="ListParagraph"/>
              <w:numPr>
                <w:ilvl w:val="0"/>
                <w:numId w:val="25"/>
              </w:numPr>
            </w:pPr>
            <w:r>
              <w:t>TDRA field Time domain resource assignment</w:t>
            </w:r>
          </w:p>
          <w:p w14:paraId="3D2450AF" w14:textId="77777777" w:rsidR="00180CD7" w:rsidRDefault="00180CD7" w:rsidP="00180CD7">
            <w:pPr>
              <w:pStyle w:val="ListParagraph"/>
              <w:numPr>
                <w:ilvl w:val="0"/>
                <w:numId w:val="25"/>
              </w:numPr>
            </w:pPr>
            <w:r>
              <w:t xml:space="preserve">Modulation and coding scheme </w:t>
            </w:r>
          </w:p>
          <w:p w14:paraId="35382151" w14:textId="77777777" w:rsidR="00180CD7" w:rsidRDefault="00180CD7" w:rsidP="00180CD7">
            <w:pPr>
              <w:pStyle w:val="ListParagraph"/>
              <w:numPr>
                <w:ilvl w:val="0"/>
                <w:numId w:val="25"/>
              </w:numPr>
            </w:pPr>
            <w:r>
              <w:t>Redundancy version</w:t>
            </w:r>
          </w:p>
          <w:p w14:paraId="4AA4E9F7" w14:textId="77777777" w:rsidR="00180CD7" w:rsidRDefault="00180CD7" w:rsidP="00180CD7">
            <w:pPr>
              <w:pStyle w:val="ListParagraph"/>
              <w:numPr>
                <w:ilvl w:val="0"/>
                <w:numId w:val="25"/>
              </w:numPr>
            </w:pPr>
            <w:r w:rsidRPr="00CB385B">
              <w:rPr>
                <w:color w:val="FF0000"/>
              </w:rPr>
              <w:t>FFS</w:t>
            </w:r>
            <w:r>
              <w:t xml:space="preserve">: </w:t>
            </w:r>
          </w:p>
          <w:p w14:paraId="4562EECD" w14:textId="6F1D1B15" w:rsidR="00180CD7" w:rsidRDefault="00180CD7" w:rsidP="00180CD7">
            <w:pPr>
              <w:pStyle w:val="ListParagraph"/>
              <w:numPr>
                <w:ilvl w:val="1"/>
                <w:numId w:val="25"/>
              </w:numPr>
            </w:pPr>
            <w:r>
              <w:t xml:space="preserve">MCCH change notification (if supported and only for MCCH), </w:t>
            </w:r>
          </w:p>
          <w:p w14:paraId="7F700829" w14:textId="0F964B51" w:rsidR="00180CD7" w:rsidRDefault="00180CD7" w:rsidP="00180CD7">
            <w:pPr>
              <w:pStyle w:val="ListParagraph"/>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ListParagraph"/>
              <w:numPr>
                <w:ilvl w:val="1"/>
                <w:numId w:val="25"/>
              </w:numPr>
            </w:pPr>
            <w:r>
              <w:t>VRB-to-PRB mapping</w:t>
            </w:r>
          </w:p>
          <w:p w14:paraId="782E82EA" w14:textId="77495552" w:rsidR="00180CD7" w:rsidRPr="00180CD7" w:rsidRDefault="00180CD7" w:rsidP="00180CD7">
            <w:pPr>
              <w:pStyle w:val="ListParagraph"/>
              <w:numPr>
                <w:ilvl w:val="1"/>
                <w:numId w:val="25"/>
              </w:numPr>
              <w:rPr>
                <w:color w:val="FF0000"/>
              </w:rPr>
            </w:pPr>
            <w:r w:rsidRPr="00180CD7">
              <w:rPr>
                <w:color w:val="FF0000"/>
              </w:rPr>
              <w:t>other field if needed.</w:t>
            </w:r>
          </w:p>
          <w:p w14:paraId="1F63F119" w14:textId="3365D97C" w:rsidR="008E2F5F" w:rsidRDefault="008E2F5F" w:rsidP="009A7436">
            <w:pPr>
              <w:rPr>
                <w:rFonts w:eastAsia="DengXian"/>
                <w:lang w:eastAsia="zh-CN"/>
              </w:rPr>
            </w:pPr>
          </w:p>
        </w:tc>
      </w:tr>
    </w:tbl>
    <w:p w14:paraId="273C7276" w14:textId="3FA05795" w:rsidR="00274C19" w:rsidRDefault="00274C19" w:rsidP="00BB7181"/>
    <w:p w14:paraId="6A76A9EA" w14:textId="330C529A" w:rsidR="00511D27" w:rsidRDefault="00511D27" w:rsidP="003E5D11">
      <w:pPr>
        <w:pStyle w:val="Heading3"/>
        <w:numPr>
          <w:ilvl w:val="2"/>
          <w:numId w:val="1"/>
        </w:numPr>
        <w:rPr>
          <w:b/>
          <w:bCs/>
        </w:rPr>
      </w:pPr>
      <w:r>
        <w:rPr>
          <w:b/>
          <w:bCs/>
        </w:rPr>
        <w:lastRenderedPageBreak/>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ListParagraph"/>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ListParagraph"/>
        <w:numPr>
          <w:ilvl w:val="0"/>
          <w:numId w:val="25"/>
        </w:numPr>
      </w:pPr>
      <w:r>
        <w:t>FDRA field</w:t>
      </w:r>
    </w:p>
    <w:p w14:paraId="488534FE" w14:textId="77777777" w:rsidR="00241751" w:rsidRDefault="00241751" w:rsidP="00241751">
      <w:pPr>
        <w:pStyle w:val="ListParagraph"/>
        <w:numPr>
          <w:ilvl w:val="0"/>
          <w:numId w:val="25"/>
        </w:numPr>
      </w:pPr>
      <w:r>
        <w:t>TDRA field Time domain resource assignment</w:t>
      </w:r>
    </w:p>
    <w:p w14:paraId="394ED0BC" w14:textId="77777777" w:rsidR="00241751" w:rsidRDefault="00241751" w:rsidP="00241751">
      <w:pPr>
        <w:pStyle w:val="ListParagraph"/>
        <w:numPr>
          <w:ilvl w:val="0"/>
          <w:numId w:val="25"/>
        </w:numPr>
      </w:pPr>
      <w:r>
        <w:t xml:space="preserve">Modulation and coding scheme </w:t>
      </w:r>
    </w:p>
    <w:p w14:paraId="1FAA9BAF" w14:textId="77777777" w:rsidR="00241751" w:rsidRDefault="00241751" w:rsidP="00241751">
      <w:pPr>
        <w:pStyle w:val="ListParagraph"/>
        <w:numPr>
          <w:ilvl w:val="0"/>
          <w:numId w:val="25"/>
        </w:numPr>
      </w:pPr>
      <w:r>
        <w:t>Redundancy version</w:t>
      </w:r>
    </w:p>
    <w:p w14:paraId="6F2344D0" w14:textId="77777777" w:rsidR="00241751" w:rsidRDefault="00241751" w:rsidP="00241751">
      <w:pPr>
        <w:pStyle w:val="ListParagraph"/>
        <w:numPr>
          <w:ilvl w:val="0"/>
          <w:numId w:val="25"/>
        </w:numPr>
      </w:pPr>
      <w:r w:rsidRPr="00CB385B">
        <w:rPr>
          <w:color w:val="FF0000"/>
        </w:rPr>
        <w:t>FFS</w:t>
      </w:r>
      <w:r>
        <w:t xml:space="preserve">: </w:t>
      </w:r>
    </w:p>
    <w:p w14:paraId="3713E144" w14:textId="77777777" w:rsidR="00241751" w:rsidRDefault="00241751" w:rsidP="00241751">
      <w:pPr>
        <w:pStyle w:val="ListParagraph"/>
        <w:numPr>
          <w:ilvl w:val="1"/>
          <w:numId w:val="25"/>
        </w:numPr>
      </w:pPr>
      <w:r>
        <w:t xml:space="preserve">MCCH change notification (if supported and only for MCCH), </w:t>
      </w:r>
    </w:p>
    <w:p w14:paraId="10B5B15E" w14:textId="77777777" w:rsidR="00241751" w:rsidRDefault="00241751" w:rsidP="00241751">
      <w:pPr>
        <w:pStyle w:val="ListParagraph"/>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ListParagraph"/>
        <w:numPr>
          <w:ilvl w:val="1"/>
          <w:numId w:val="25"/>
        </w:numPr>
      </w:pPr>
      <w:r>
        <w:t>VRB-to-PRB mapping</w:t>
      </w:r>
    </w:p>
    <w:p w14:paraId="58F2FD4C" w14:textId="7CEC1EF4" w:rsidR="00241751" w:rsidRPr="00180CD7" w:rsidRDefault="00241751" w:rsidP="00241751">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TableGrid"/>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33C6304" w14:textId="65FECD2C" w:rsidR="003608DF" w:rsidRPr="003608DF" w:rsidRDefault="003608DF" w:rsidP="00D6734F">
            <w:pPr>
              <w:rPr>
                <w:rFonts w:eastAsia="DengXian"/>
                <w:lang w:eastAsia="zh-CN"/>
              </w:rPr>
            </w:pPr>
            <w:r>
              <w:rPr>
                <w:rFonts w:eastAsia="DengXian" w:hint="eastAsia"/>
                <w:lang w:eastAsia="zh-CN"/>
              </w:rPr>
              <w:t>S</w:t>
            </w:r>
            <w:r>
              <w:rPr>
                <w:rFonts w:eastAsia="DengXian"/>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36898171" w14:textId="67EBA46D" w:rsidR="00C36D55" w:rsidRDefault="00C36D55"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p w14:paraId="244E6E2A" w14:textId="54379721" w:rsidR="00C36D55" w:rsidRDefault="00C36D55" w:rsidP="00C36D55">
            <w:pPr>
              <w:rPr>
                <w:rFonts w:eastAsia="DengXian"/>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DengXian"/>
                <w:lang w:eastAsia="zh-CN"/>
              </w:rPr>
            </w:pPr>
            <w:r>
              <w:rPr>
                <w:rFonts w:eastAsia="DengXian" w:hint="eastAsia"/>
                <w:lang w:eastAsia="zh-CN"/>
              </w:rPr>
              <w:t>CATT</w:t>
            </w:r>
          </w:p>
        </w:tc>
        <w:tc>
          <w:tcPr>
            <w:tcW w:w="7979" w:type="dxa"/>
          </w:tcPr>
          <w:p w14:paraId="7ED7B2F4" w14:textId="5D3A92D0" w:rsidR="006A659A" w:rsidRDefault="006A659A"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tc>
      </w:tr>
      <w:tr w:rsidR="00896018" w14:paraId="39AE2878" w14:textId="77777777" w:rsidTr="00D42E53">
        <w:tc>
          <w:tcPr>
            <w:tcW w:w="1650" w:type="dxa"/>
          </w:tcPr>
          <w:p w14:paraId="499DED07" w14:textId="6953594F" w:rsidR="00896018" w:rsidRDefault="00896018" w:rsidP="00C36D55">
            <w:pPr>
              <w:rPr>
                <w:rFonts w:eastAsia="DengXian"/>
                <w:lang w:eastAsia="zh-CN"/>
              </w:rPr>
            </w:pPr>
            <w:r>
              <w:rPr>
                <w:rFonts w:eastAsia="DengXian"/>
                <w:lang w:eastAsia="zh-CN"/>
              </w:rPr>
              <w:t>MediaTek</w:t>
            </w:r>
          </w:p>
        </w:tc>
        <w:tc>
          <w:tcPr>
            <w:tcW w:w="7979" w:type="dxa"/>
          </w:tcPr>
          <w:p w14:paraId="4A9B0F7E" w14:textId="43F41C0A" w:rsidR="00896018" w:rsidRDefault="00896018" w:rsidP="00C36D55">
            <w:pPr>
              <w:rPr>
                <w:rFonts w:eastAsia="DengXian"/>
                <w:lang w:eastAsia="zh-CN"/>
              </w:rPr>
            </w:pPr>
            <w:r>
              <w:rPr>
                <w:rFonts w:eastAsia="DengXian"/>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DengXian"/>
                <w:lang w:eastAsia="zh-CN"/>
              </w:rPr>
            </w:pPr>
            <w:r>
              <w:rPr>
                <w:rFonts w:eastAsia="DengXian"/>
                <w:lang w:eastAsia="zh-CN"/>
              </w:rPr>
              <w:t>Apple</w:t>
            </w:r>
          </w:p>
        </w:tc>
        <w:tc>
          <w:tcPr>
            <w:tcW w:w="7979" w:type="dxa"/>
          </w:tcPr>
          <w:p w14:paraId="499C850E" w14:textId="2500612C" w:rsidR="00911DFF" w:rsidRPr="00911DFF" w:rsidRDefault="00911DFF" w:rsidP="00C36D55">
            <w:pPr>
              <w:rPr>
                <w:rFonts w:eastAsia="DengXian"/>
                <w:lang w:val="en-US" w:eastAsia="zh-CN"/>
              </w:rPr>
            </w:pPr>
            <w:r>
              <w:rPr>
                <w:rFonts w:eastAsia="DengXian"/>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DengXian"/>
                <w:lang w:eastAsia="zh-CN"/>
              </w:rPr>
            </w:pPr>
            <w:r>
              <w:rPr>
                <w:rFonts w:eastAsia="DengXian" w:hint="eastAsia"/>
                <w:lang w:eastAsia="zh-CN"/>
              </w:rPr>
              <w:t>v</w:t>
            </w:r>
            <w:r>
              <w:rPr>
                <w:rFonts w:eastAsia="DengXian"/>
                <w:lang w:eastAsia="zh-CN"/>
              </w:rPr>
              <w:t>ivo</w:t>
            </w:r>
          </w:p>
        </w:tc>
        <w:tc>
          <w:tcPr>
            <w:tcW w:w="7979" w:type="dxa"/>
          </w:tcPr>
          <w:p w14:paraId="2A5F5BA8" w14:textId="77777777" w:rsidR="001A7553" w:rsidRDefault="001A7553" w:rsidP="00E364C7">
            <w:pPr>
              <w:rPr>
                <w:rFonts w:eastAsia="DengXian"/>
                <w:lang w:eastAsia="zh-CN"/>
              </w:rPr>
            </w:pPr>
            <w:r>
              <w:rPr>
                <w:rFonts w:eastAsia="DengXian"/>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DengXian"/>
                <w:lang w:eastAsia="zh-CN"/>
              </w:rPr>
            </w:pPr>
            <w:r>
              <w:rPr>
                <w:rFonts w:eastAsia="DengXian"/>
                <w:lang w:eastAsia="zh-CN"/>
              </w:rPr>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DengXian"/>
                <w:lang w:eastAsia="zh-CN"/>
              </w:rPr>
            </w:pPr>
            <w:r>
              <w:rPr>
                <w:lang w:eastAsia="ko-KR"/>
              </w:rPr>
              <w:t>Proposal 2.6-3: Support in principle. But we should agree on where the alignment is made (which step) in the alignment procedure.</w:t>
            </w:r>
          </w:p>
        </w:tc>
      </w:tr>
      <w:tr w:rsidR="005D49A9" w14:paraId="092FC39B" w14:textId="77777777" w:rsidTr="001A7553">
        <w:tc>
          <w:tcPr>
            <w:tcW w:w="1650" w:type="dxa"/>
          </w:tcPr>
          <w:p w14:paraId="79823853" w14:textId="7C2B00C7" w:rsidR="005D49A9" w:rsidRDefault="005D49A9" w:rsidP="005D49A9">
            <w:pPr>
              <w:rPr>
                <w:rFonts w:eastAsia="DengXian"/>
                <w:lang w:eastAsia="zh-CN"/>
              </w:rPr>
            </w:pPr>
            <w:r>
              <w:rPr>
                <w:rFonts w:eastAsia="DengXian"/>
                <w:lang w:val="es-ES" w:eastAsia="zh-CN"/>
              </w:rPr>
              <w:lastRenderedPageBreak/>
              <w:t>Qualcomm</w:t>
            </w:r>
          </w:p>
        </w:tc>
        <w:tc>
          <w:tcPr>
            <w:tcW w:w="7979" w:type="dxa"/>
          </w:tcPr>
          <w:p w14:paraId="13B7B1E1" w14:textId="64BCCD99" w:rsidR="005D49A9" w:rsidRPr="004806D1" w:rsidRDefault="002D4146" w:rsidP="005D49A9">
            <w:r>
              <w:rPr>
                <w:lang w:val="es-ES"/>
              </w:rPr>
              <w:t>O</w:t>
            </w:r>
            <w:r w:rsidR="005D49A9">
              <w:rPr>
                <w:lang w:val="es-ES"/>
              </w:rPr>
              <w:t>k</w:t>
            </w:r>
          </w:p>
        </w:tc>
      </w:tr>
      <w:tr w:rsidR="002D4146" w14:paraId="737984FA" w14:textId="77777777" w:rsidTr="001A7553">
        <w:tc>
          <w:tcPr>
            <w:tcW w:w="1650" w:type="dxa"/>
          </w:tcPr>
          <w:p w14:paraId="4944CE73" w14:textId="61EA72A5" w:rsidR="002D4146" w:rsidRDefault="002D4146" w:rsidP="005D49A9">
            <w:pPr>
              <w:rPr>
                <w:rFonts w:eastAsia="DengXian"/>
                <w:lang w:val="es-ES" w:eastAsia="zh-CN"/>
              </w:rPr>
            </w:pPr>
            <w:r>
              <w:rPr>
                <w:rFonts w:eastAsia="DengXian"/>
                <w:lang w:val="es-ES" w:eastAsia="zh-CN"/>
              </w:rPr>
              <w:t>Moderator</w:t>
            </w:r>
          </w:p>
        </w:tc>
        <w:tc>
          <w:tcPr>
            <w:tcW w:w="7979" w:type="dxa"/>
          </w:tcPr>
          <w:p w14:paraId="6FB0FA26" w14:textId="49D3FD42" w:rsidR="002D4146" w:rsidRDefault="002E32B5" w:rsidP="005D49A9">
            <w:pPr>
              <w:rPr>
                <w:lang w:val="es-ES"/>
              </w:rPr>
            </w:pPr>
            <w:r>
              <w:rPr>
                <w:lang w:val="es-ES"/>
              </w:rPr>
              <w:t>Some companies may not have had time, I would welcome more views.</w:t>
            </w:r>
          </w:p>
        </w:tc>
      </w:tr>
      <w:tr w:rsidR="002E32B5" w14:paraId="508785E0" w14:textId="77777777" w:rsidTr="001A7553">
        <w:tc>
          <w:tcPr>
            <w:tcW w:w="1650" w:type="dxa"/>
          </w:tcPr>
          <w:p w14:paraId="24CD2571" w14:textId="23A20E26" w:rsidR="002E32B5" w:rsidRDefault="0006036D" w:rsidP="005D49A9">
            <w:pPr>
              <w:rPr>
                <w:rFonts w:eastAsia="DengXian"/>
                <w:lang w:val="es-ES" w:eastAsia="ko-KR"/>
              </w:rPr>
            </w:pPr>
            <w:r>
              <w:rPr>
                <w:rFonts w:eastAsia="DengXian" w:hint="eastAsia"/>
                <w:lang w:val="es-ES" w:eastAsia="ko-KR"/>
              </w:rPr>
              <w:t>LG</w:t>
            </w:r>
          </w:p>
        </w:tc>
        <w:tc>
          <w:tcPr>
            <w:tcW w:w="7979" w:type="dxa"/>
          </w:tcPr>
          <w:p w14:paraId="6D221B8B" w14:textId="1B059CB3" w:rsidR="002E32B5" w:rsidRDefault="0006036D" w:rsidP="005D49A9">
            <w:pPr>
              <w:rPr>
                <w:lang w:val="es-ES" w:eastAsia="ko-KR"/>
              </w:rPr>
            </w:pPr>
            <w:r>
              <w:rPr>
                <w:rFonts w:hint="eastAsia"/>
                <w:lang w:val="es-ES" w:eastAsia="ko-KR"/>
              </w:rPr>
              <w:t>We are fine with the above proposals.</w:t>
            </w:r>
          </w:p>
        </w:tc>
      </w:tr>
      <w:tr w:rsidR="0095794C" w14:paraId="2A141786" w14:textId="77777777" w:rsidTr="001A7553">
        <w:tc>
          <w:tcPr>
            <w:tcW w:w="1650" w:type="dxa"/>
          </w:tcPr>
          <w:p w14:paraId="2935974E" w14:textId="69320239" w:rsidR="0095794C" w:rsidRDefault="0095794C" w:rsidP="005D49A9">
            <w:pPr>
              <w:rPr>
                <w:rFonts w:eastAsia="DengXian"/>
                <w:lang w:val="es-ES" w:eastAsia="ko-KR"/>
              </w:rPr>
            </w:pPr>
            <w:r>
              <w:rPr>
                <w:rFonts w:eastAsia="DengXian"/>
                <w:lang w:val="es-ES" w:eastAsia="ko-KR"/>
              </w:rPr>
              <w:t>Moderator</w:t>
            </w:r>
          </w:p>
        </w:tc>
        <w:tc>
          <w:tcPr>
            <w:tcW w:w="7979" w:type="dxa"/>
          </w:tcPr>
          <w:p w14:paraId="05BA2F33" w14:textId="77777777" w:rsidR="0095794C" w:rsidRDefault="0095794C" w:rsidP="005D49A9">
            <w:pPr>
              <w:rPr>
                <w:lang w:val="es-ES" w:eastAsia="ko-KR"/>
              </w:rPr>
            </w:pPr>
          </w:p>
          <w:p w14:paraId="7BF29091" w14:textId="72358A70" w:rsidR="00D94204" w:rsidRDefault="0096102D" w:rsidP="005D49A9">
            <w:pPr>
              <w:rPr>
                <w:lang w:eastAsia="ko-KR"/>
              </w:rPr>
            </w:pPr>
            <w:r w:rsidRPr="00B071BC">
              <w:rPr>
                <w:b/>
                <w:bCs/>
                <w:lang w:eastAsia="ko-KR"/>
              </w:rPr>
              <w:t>CMCC</w:t>
            </w:r>
            <w:r w:rsidRPr="0096102D">
              <w:rPr>
                <w:lang w:eastAsia="ko-KR"/>
              </w:rPr>
              <w:t>, please see new version.</w:t>
            </w:r>
          </w:p>
          <w:p w14:paraId="3DB8B6B5" w14:textId="22F25C76" w:rsidR="00545A81" w:rsidRDefault="0096102D" w:rsidP="005D49A9">
            <w:pPr>
              <w:rPr>
                <w:lang w:eastAsia="ko-KR"/>
              </w:rPr>
            </w:pPr>
            <w:r w:rsidRPr="00281BDE">
              <w:rPr>
                <w:b/>
                <w:bCs/>
                <w:lang w:eastAsia="ko-KR"/>
              </w:rPr>
              <w:t>Ericsson</w:t>
            </w:r>
            <w:r>
              <w:rPr>
                <w:lang w:eastAsia="ko-KR"/>
              </w:rPr>
              <w:t>: I think the proposal does not address whether a new DCI is defined. Whether the DCI from multicast is used by disabling some of fields I do not know whether this is the general understanding. If this is a concern, is there a note you think would accommodate your concern?</w:t>
            </w:r>
            <w:r w:rsidR="00545A81">
              <w:rPr>
                <w:lang w:eastAsia="ko-KR"/>
              </w:rPr>
              <w:t xml:space="preserve"> Regarding your comment on which step the alignment is made, do you have a proposal?</w:t>
            </w:r>
          </w:p>
          <w:p w14:paraId="27D8139C" w14:textId="37550DD0" w:rsidR="00402950" w:rsidRPr="0096102D" w:rsidRDefault="00E41977" w:rsidP="005D49A9">
            <w:pPr>
              <w:rPr>
                <w:lang w:eastAsia="ko-KR"/>
              </w:rPr>
            </w:pPr>
            <w:r>
              <w:rPr>
                <w:lang w:eastAsia="ko-KR"/>
              </w:rPr>
              <w:t>Furthermore, f</w:t>
            </w:r>
            <w:r w:rsidR="00402950">
              <w:rPr>
                <w:lang w:eastAsia="ko-KR"/>
              </w:rPr>
              <w:t xml:space="preserve">or proposal 2.6-3, some companies in previous rounds suggested whether we should delay this to next meetings but have not provided an input to the last rounds. </w:t>
            </w:r>
          </w:p>
          <w:p w14:paraId="23A0FC32" w14:textId="7D4049AC" w:rsidR="00D94204" w:rsidRDefault="00D94204" w:rsidP="00D94204">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1F7C4D5" w14:textId="77777777" w:rsidR="00D94204" w:rsidRDefault="00D94204" w:rsidP="00D94204">
            <w:pPr>
              <w:pStyle w:val="ListParagraph"/>
              <w:numPr>
                <w:ilvl w:val="0"/>
                <w:numId w:val="25"/>
              </w:numPr>
            </w:pPr>
            <w:r>
              <w:t>FDRA field</w:t>
            </w:r>
          </w:p>
          <w:p w14:paraId="494701D6" w14:textId="77777777" w:rsidR="00D94204" w:rsidRDefault="00D94204" w:rsidP="00D94204">
            <w:pPr>
              <w:pStyle w:val="ListParagraph"/>
              <w:numPr>
                <w:ilvl w:val="0"/>
                <w:numId w:val="25"/>
              </w:numPr>
            </w:pPr>
            <w:r>
              <w:t xml:space="preserve">TDRA field </w:t>
            </w:r>
            <w:r w:rsidRPr="00D94204">
              <w:rPr>
                <w:strike/>
                <w:color w:val="FF0000"/>
              </w:rPr>
              <w:t>Time domain resource assignment</w:t>
            </w:r>
          </w:p>
          <w:p w14:paraId="441E3C4B" w14:textId="77777777" w:rsidR="00D94204" w:rsidRDefault="00D94204" w:rsidP="00D94204">
            <w:pPr>
              <w:pStyle w:val="ListParagraph"/>
              <w:numPr>
                <w:ilvl w:val="0"/>
                <w:numId w:val="25"/>
              </w:numPr>
            </w:pPr>
            <w:r>
              <w:t xml:space="preserve">Modulation and coding scheme </w:t>
            </w:r>
          </w:p>
          <w:p w14:paraId="56FBE302" w14:textId="77777777" w:rsidR="00D94204" w:rsidRDefault="00D94204" w:rsidP="00D94204">
            <w:pPr>
              <w:pStyle w:val="ListParagraph"/>
              <w:numPr>
                <w:ilvl w:val="0"/>
                <w:numId w:val="25"/>
              </w:numPr>
            </w:pPr>
            <w:r>
              <w:t>Redundancy version</w:t>
            </w:r>
          </w:p>
          <w:p w14:paraId="1840B4CC" w14:textId="77777777" w:rsidR="00D94204" w:rsidRDefault="00D94204" w:rsidP="00D94204">
            <w:pPr>
              <w:pStyle w:val="ListParagraph"/>
              <w:numPr>
                <w:ilvl w:val="0"/>
                <w:numId w:val="25"/>
              </w:numPr>
            </w:pPr>
            <w:r w:rsidRPr="00CB385B">
              <w:rPr>
                <w:color w:val="FF0000"/>
              </w:rPr>
              <w:t>FFS</w:t>
            </w:r>
            <w:r>
              <w:t xml:space="preserve">: </w:t>
            </w:r>
          </w:p>
          <w:p w14:paraId="0564AD43" w14:textId="77777777" w:rsidR="00D94204" w:rsidRDefault="00D94204" w:rsidP="00D94204">
            <w:pPr>
              <w:pStyle w:val="ListParagraph"/>
              <w:numPr>
                <w:ilvl w:val="1"/>
                <w:numId w:val="25"/>
              </w:numPr>
            </w:pPr>
            <w:r>
              <w:t xml:space="preserve">MCCH change notification (if supported and only for MCCH), </w:t>
            </w:r>
          </w:p>
          <w:p w14:paraId="02578AD5" w14:textId="77777777" w:rsidR="00D94204" w:rsidRDefault="00D94204" w:rsidP="00D94204">
            <w:pPr>
              <w:pStyle w:val="ListParagraph"/>
              <w:numPr>
                <w:ilvl w:val="1"/>
                <w:numId w:val="25"/>
              </w:numPr>
            </w:pPr>
            <w:r>
              <w:t>RB numbering starts from the lowest RB of the CFR and support of resource allocation with granularity of multiple RBs.</w:t>
            </w:r>
          </w:p>
          <w:p w14:paraId="7375B649" w14:textId="77777777" w:rsidR="00D94204" w:rsidRPr="00180CD7" w:rsidRDefault="00D94204" w:rsidP="00D94204">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5DF1579" w14:textId="77777777" w:rsidR="00D94204" w:rsidRDefault="00D94204" w:rsidP="00D94204">
            <w:pPr>
              <w:pStyle w:val="ListParagraph"/>
              <w:numPr>
                <w:ilvl w:val="1"/>
                <w:numId w:val="25"/>
              </w:numPr>
            </w:pPr>
            <w:r>
              <w:t>VRB-to-PRB mapping</w:t>
            </w:r>
          </w:p>
          <w:p w14:paraId="5A476C3E" w14:textId="77777777" w:rsidR="00D94204" w:rsidRPr="00180CD7" w:rsidRDefault="00D94204" w:rsidP="00D94204">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01106397" w14:textId="77777777" w:rsidR="00D94204" w:rsidRDefault="00D94204" w:rsidP="00D94204"/>
          <w:p w14:paraId="6CC93BE5" w14:textId="77777777" w:rsidR="00D94204" w:rsidRDefault="00D94204" w:rsidP="00D94204">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07FA5824" w14:textId="52B16EC0" w:rsidR="00D94204" w:rsidRDefault="00D94204" w:rsidP="005D49A9">
            <w:pPr>
              <w:rPr>
                <w:lang w:val="es-ES" w:eastAsia="ko-KR"/>
              </w:rPr>
            </w:pPr>
          </w:p>
        </w:tc>
      </w:tr>
    </w:tbl>
    <w:p w14:paraId="036802B3" w14:textId="12361A87" w:rsidR="00EE2589" w:rsidRDefault="00EE2589" w:rsidP="00BB7181"/>
    <w:p w14:paraId="111BA027" w14:textId="03BC045A" w:rsidR="0095794C" w:rsidRDefault="0095794C" w:rsidP="0095794C">
      <w:pPr>
        <w:pStyle w:val="Heading3"/>
        <w:numPr>
          <w:ilvl w:val="2"/>
          <w:numId w:val="1"/>
        </w:numPr>
        <w:rPr>
          <w:b/>
          <w:bCs/>
        </w:rPr>
      </w:pPr>
      <w:r>
        <w:rPr>
          <w:b/>
          <w:bCs/>
        </w:rPr>
        <w:t>[</w:t>
      </w:r>
      <w:r w:rsidRPr="00710AD4">
        <w:rPr>
          <w:b/>
          <w:bCs/>
          <w:highlight w:val="yellow"/>
        </w:rPr>
        <w:t>H</w:t>
      </w:r>
      <w:r>
        <w:rPr>
          <w:b/>
          <w:bCs/>
        </w:rPr>
        <w:t>] 5</w:t>
      </w:r>
      <w:r w:rsidRPr="0095794C">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7DFDEA8A" w14:textId="4F81E708" w:rsidR="0095794C" w:rsidRDefault="0095794C" w:rsidP="00BB7181"/>
    <w:p w14:paraId="321F515D" w14:textId="77777777" w:rsidR="00EE5F7A" w:rsidRDefault="00EE5F7A" w:rsidP="00EE5F7A">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6811F52" w14:textId="77777777" w:rsidR="00EE5F7A" w:rsidRDefault="00EE5F7A" w:rsidP="00EE5F7A">
      <w:pPr>
        <w:pStyle w:val="ListParagraph"/>
        <w:numPr>
          <w:ilvl w:val="0"/>
          <w:numId w:val="25"/>
        </w:numPr>
      </w:pPr>
      <w:r>
        <w:t>FDRA field</w:t>
      </w:r>
    </w:p>
    <w:p w14:paraId="529B7204" w14:textId="77777777" w:rsidR="00EE5F7A" w:rsidRDefault="00EE5F7A" w:rsidP="00EE5F7A">
      <w:pPr>
        <w:pStyle w:val="ListParagraph"/>
        <w:numPr>
          <w:ilvl w:val="0"/>
          <w:numId w:val="25"/>
        </w:numPr>
      </w:pPr>
      <w:r>
        <w:t xml:space="preserve">TDRA field </w:t>
      </w:r>
      <w:r w:rsidRPr="00D94204">
        <w:rPr>
          <w:strike/>
          <w:color w:val="FF0000"/>
        </w:rPr>
        <w:t>Time domain resource assignment</w:t>
      </w:r>
    </w:p>
    <w:p w14:paraId="3071EC94" w14:textId="77777777" w:rsidR="00EE5F7A" w:rsidRDefault="00EE5F7A" w:rsidP="00EE5F7A">
      <w:pPr>
        <w:pStyle w:val="ListParagraph"/>
        <w:numPr>
          <w:ilvl w:val="0"/>
          <w:numId w:val="25"/>
        </w:numPr>
      </w:pPr>
      <w:r>
        <w:t xml:space="preserve">Modulation and coding scheme </w:t>
      </w:r>
    </w:p>
    <w:p w14:paraId="1D8DBD8A" w14:textId="77777777" w:rsidR="00EE5F7A" w:rsidRDefault="00EE5F7A" w:rsidP="00EE5F7A">
      <w:pPr>
        <w:pStyle w:val="ListParagraph"/>
        <w:numPr>
          <w:ilvl w:val="0"/>
          <w:numId w:val="25"/>
        </w:numPr>
      </w:pPr>
      <w:r>
        <w:t>Redundancy version</w:t>
      </w:r>
    </w:p>
    <w:p w14:paraId="61AD0D74" w14:textId="77777777" w:rsidR="00EE5F7A" w:rsidRDefault="00EE5F7A" w:rsidP="00EE5F7A">
      <w:pPr>
        <w:pStyle w:val="ListParagraph"/>
        <w:numPr>
          <w:ilvl w:val="0"/>
          <w:numId w:val="25"/>
        </w:numPr>
      </w:pPr>
      <w:r w:rsidRPr="00CB385B">
        <w:rPr>
          <w:color w:val="FF0000"/>
        </w:rPr>
        <w:t>FFS</w:t>
      </w:r>
      <w:r>
        <w:t xml:space="preserve">: </w:t>
      </w:r>
    </w:p>
    <w:p w14:paraId="46EA0F6E" w14:textId="77777777" w:rsidR="00EE5F7A" w:rsidRDefault="00EE5F7A" w:rsidP="00EE5F7A">
      <w:pPr>
        <w:pStyle w:val="ListParagraph"/>
        <w:numPr>
          <w:ilvl w:val="1"/>
          <w:numId w:val="25"/>
        </w:numPr>
      </w:pPr>
      <w:r>
        <w:t xml:space="preserve">MCCH change notification (if supported and only for MCCH), </w:t>
      </w:r>
    </w:p>
    <w:p w14:paraId="1C5EC535" w14:textId="77777777" w:rsidR="00EE5F7A" w:rsidRDefault="00EE5F7A" w:rsidP="00EE5F7A">
      <w:pPr>
        <w:pStyle w:val="ListParagraph"/>
        <w:numPr>
          <w:ilvl w:val="1"/>
          <w:numId w:val="25"/>
        </w:numPr>
      </w:pPr>
      <w:r>
        <w:lastRenderedPageBreak/>
        <w:t>RB numbering starts from the lowest RB of the CFR and support of resource allocation with granularity of multiple RBs.</w:t>
      </w:r>
    </w:p>
    <w:p w14:paraId="7AC03859" w14:textId="77777777" w:rsidR="00EE5F7A" w:rsidRPr="00180CD7" w:rsidRDefault="00EE5F7A" w:rsidP="00EE5F7A">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B3EB414" w14:textId="77777777" w:rsidR="00EE5F7A" w:rsidRDefault="00EE5F7A" w:rsidP="00EE5F7A">
      <w:pPr>
        <w:pStyle w:val="ListParagraph"/>
        <w:numPr>
          <w:ilvl w:val="1"/>
          <w:numId w:val="25"/>
        </w:numPr>
      </w:pPr>
      <w:r>
        <w:t>VRB-to-PRB mapping</w:t>
      </w:r>
    </w:p>
    <w:p w14:paraId="6F8F45F2" w14:textId="77777777" w:rsidR="00EE5F7A" w:rsidRPr="00180CD7" w:rsidRDefault="00EE5F7A" w:rsidP="00EE5F7A">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667B3738" w14:textId="77777777" w:rsidR="00EE5F7A" w:rsidRDefault="00EE5F7A" w:rsidP="00EE5F7A"/>
    <w:p w14:paraId="2002452C" w14:textId="77777777" w:rsidR="00EE5F7A" w:rsidRDefault="00EE5F7A" w:rsidP="00EE5F7A">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588F4AC" w14:textId="77777777" w:rsidR="00EE5F7A" w:rsidRDefault="00EE5F7A" w:rsidP="00BB7181"/>
    <w:p w14:paraId="5D104EFB" w14:textId="77777777" w:rsidR="00D94204" w:rsidRDefault="00D94204" w:rsidP="00D94204">
      <w:r>
        <w:t>Please provide your comments in the table below:</w:t>
      </w:r>
    </w:p>
    <w:tbl>
      <w:tblPr>
        <w:tblStyle w:val="TableGrid"/>
        <w:tblW w:w="0" w:type="auto"/>
        <w:tblLook w:val="04A0" w:firstRow="1" w:lastRow="0" w:firstColumn="1" w:lastColumn="0" w:noHBand="0" w:noVBand="1"/>
      </w:tblPr>
      <w:tblGrid>
        <w:gridCol w:w="1650"/>
        <w:gridCol w:w="7979"/>
      </w:tblGrid>
      <w:tr w:rsidR="00D94204" w14:paraId="72B82A0F" w14:textId="77777777" w:rsidTr="00DF39D6">
        <w:tc>
          <w:tcPr>
            <w:tcW w:w="1650" w:type="dxa"/>
            <w:vAlign w:val="center"/>
          </w:tcPr>
          <w:p w14:paraId="55B2DC75" w14:textId="77777777" w:rsidR="00D94204" w:rsidRPr="00E6336E" w:rsidRDefault="00D94204" w:rsidP="00DF39D6">
            <w:pPr>
              <w:jc w:val="center"/>
              <w:rPr>
                <w:b/>
                <w:bCs/>
                <w:sz w:val="22"/>
                <w:szCs w:val="22"/>
              </w:rPr>
            </w:pPr>
            <w:r w:rsidRPr="00E6336E">
              <w:rPr>
                <w:b/>
                <w:bCs/>
                <w:sz w:val="22"/>
                <w:szCs w:val="22"/>
              </w:rPr>
              <w:t>company</w:t>
            </w:r>
          </w:p>
        </w:tc>
        <w:tc>
          <w:tcPr>
            <w:tcW w:w="7979" w:type="dxa"/>
            <w:vAlign w:val="center"/>
          </w:tcPr>
          <w:p w14:paraId="49C05636" w14:textId="77777777" w:rsidR="00D94204" w:rsidRPr="00E6336E" w:rsidRDefault="00D94204" w:rsidP="00DF39D6">
            <w:pPr>
              <w:jc w:val="center"/>
              <w:rPr>
                <w:b/>
                <w:bCs/>
                <w:sz w:val="22"/>
                <w:szCs w:val="22"/>
              </w:rPr>
            </w:pPr>
            <w:r w:rsidRPr="00E6336E">
              <w:rPr>
                <w:b/>
                <w:bCs/>
                <w:sz w:val="22"/>
                <w:szCs w:val="22"/>
              </w:rPr>
              <w:t>comments</w:t>
            </w:r>
          </w:p>
        </w:tc>
      </w:tr>
      <w:tr w:rsidR="00D94204" w14:paraId="24D7C208" w14:textId="77777777" w:rsidTr="00DF39D6">
        <w:tc>
          <w:tcPr>
            <w:tcW w:w="1650" w:type="dxa"/>
          </w:tcPr>
          <w:p w14:paraId="1E32767D" w14:textId="6021CC30" w:rsidR="00D94204"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10F868C3" w14:textId="7EDBC268" w:rsidR="00D94204" w:rsidRPr="00132560" w:rsidRDefault="00132560" w:rsidP="00DF39D6">
            <w:pPr>
              <w:rPr>
                <w:rFonts w:eastAsia="DengXian"/>
                <w:lang w:eastAsia="zh-CN"/>
              </w:rPr>
            </w:pPr>
            <w:r>
              <w:rPr>
                <w:rFonts w:eastAsia="DengXian" w:hint="eastAsia"/>
                <w:lang w:eastAsia="zh-CN"/>
              </w:rPr>
              <w:t>O</w:t>
            </w:r>
            <w:r>
              <w:rPr>
                <w:rFonts w:eastAsia="DengXian"/>
                <w:lang w:eastAsia="zh-CN"/>
              </w:rPr>
              <w:t>K with both proposals.</w:t>
            </w:r>
          </w:p>
        </w:tc>
      </w:tr>
      <w:tr w:rsidR="00FB6AF0" w14:paraId="747C7101" w14:textId="77777777" w:rsidTr="00DF39D6">
        <w:tc>
          <w:tcPr>
            <w:tcW w:w="1650" w:type="dxa"/>
          </w:tcPr>
          <w:p w14:paraId="3D822706" w14:textId="1B9392E7" w:rsidR="00FB6AF0" w:rsidRDefault="00FB6AF0" w:rsidP="00DF39D6">
            <w:pPr>
              <w:rPr>
                <w:rFonts w:eastAsia="DengXian"/>
                <w:lang w:eastAsia="zh-CN"/>
              </w:rPr>
            </w:pPr>
            <w:r>
              <w:rPr>
                <w:rFonts w:eastAsia="DengXian" w:hint="eastAsia"/>
                <w:lang w:eastAsia="zh-CN"/>
              </w:rPr>
              <w:t>v</w:t>
            </w:r>
            <w:r>
              <w:rPr>
                <w:rFonts w:eastAsia="DengXian"/>
                <w:lang w:eastAsia="zh-CN"/>
              </w:rPr>
              <w:t>ivo</w:t>
            </w:r>
          </w:p>
        </w:tc>
        <w:tc>
          <w:tcPr>
            <w:tcW w:w="7979" w:type="dxa"/>
          </w:tcPr>
          <w:p w14:paraId="451FEAB8" w14:textId="64DAEE9F" w:rsidR="00FB6AF0" w:rsidRDefault="00FB6AF0" w:rsidP="00DF39D6">
            <w:pPr>
              <w:rPr>
                <w:rFonts w:eastAsia="DengXian"/>
                <w:lang w:eastAsia="zh-CN"/>
              </w:rPr>
            </w:pPr>
            <w:r>
              <w:rPr>
                <w:rFonts w:eastAsia="DengXian"/>
                <w:lang w:eastAsia="zh-CN"/>
              </w:rPr>
              <w:t>Fine with both</w:t>
            </w:r>
          </w:p>
        </w:tc>
      </w:tr>
      <w:tr w:rsidR="00C06804" w14:paraId="3C2DDF71" w14:textId="77777777" w:rsidTr="00DF39D6">
        <w:tc>
          <w:tcPr>
            <w:tcW w:w="1650" w:type="dxa"/>
          </w:tcPr>
          <w:p w14:paraId="152C1E3B" w14:textId="57D8D4AB" w:rsidR="00C06804" w:rsidRDefault="00C06804" w:rsidP="00C06804">
            <w:pPr>
              <w:rPr>
                <w:rFonts w:eastAsia="DengXian"/>
                <w:lang w:eastAsia="zh-CN"/>
              </w:rPr>
            </w:pPr>
            <w:r>
              <w:rPr>
                <w:lang w:eastAsia="ko-KR"/>
              </w:rPr>
              <w:t>NOKIA/NSB</w:t>
            </w:r>
          </w:p>
        </w:tc>
        <w:tc>
          <w:tcPr>
            <w:tcW w:w="7979" w:type="dxa"/>
          </w:tcPr>
          <w:p w14:paraId="58908AE9" w14:textId="34639BC8" w:rsidR="00C06804" w:rsidRDefault="00C06804" w:rsidP="00C06804">
            <w:pPr>
              <w:rPr>
                <w:rFonts w:eastAsia="DengXian"/>
                <w:lang w:eastAsia="zh-CN"/>
              </w:rPr>
            </w:pPr>
            <w:r>
              <w:rPr>
                <w:lang w:eastAsia="ko-KR"/>
              </w:rPr>
              <w:t>OK</w:t>
            </w:r>
          </w:p>
        </w:tc>
      </w:tr>
      <w:tr w:rsidR="002B606D" w14:paraId="79568684" w14:textId="77777777" w:rsidTr="002B606D">
        <w:tc>
          <w:tcPr>
            <w:tcW w:w="1650" w:type="dxa"/>
          </w:tcPr>
          <w:p w14:paraId="6537D44E" w14:textId="77777777" w:rsidR="002B606D" w:rsidRDefault="002B606D" w:rsidP="004716C7">
            <w:pPr>
              <w:rPr>
                <w:rFonts w:eastAsia="DengXian"/>
                <w:lang w:val="es-ES" w:eastAsia="ko-KR"/>
              </w:rPr>
            </w:pPr>
            <w:r>
              <w:rPr>
                <w:rFonts w:eastAsia="DengXian" w:hint="eastAsia"/>
                <w:lang w:val="es-ES" w:eastAsia="ko-KR"/>
              </w:rPr>
              <w:t>LG</w:t>
            </w:r>
          </w:p>
        </w:tc>
        <w:tc>
          <w:tcPr>
            <w:tcW w:w="7979" w:type="dxa"/>
          </w:tcPr>
          <w:p w14:paraId="29D8B2F7" w14:textId="77777777" w:rsidR="002B606D" w:rsidRDefault="002B606D" w:rsidP="004716C7">
            <w:pPr>
              <w:rPr>
                <w:lang w:val="es-ES" w:eastAsia="ko-KR"/>
              </w:rPr>
            </w:pPr>
            <w:r>
              <w:rPr>
                <w:rFonts w:hint="eastAsia"/>
                <w:lang w:val="es-ES" w:eastAsia="ko-KR"/>
              </w:rPr>
              <w:t>We are fine with the above proposals.</w:t>
            </w:r>
          </w:p>
        </w:tc>
      </w:tr>
      <w:tr w:rsidR="00725031" w14:paraId="57CD8EA1" w14:textId="77777777" w:rsidTr="002B606D">
        <w:tc>
          <w:tcPr>
            <w:tcW w:w="1650" w:type="dxa"/>
          </w:tcPr>
          <w:p w14:paraId="0D14242E" w14:textId="2695F3D4" w:rsidR="00725031" w:rsidRPr="00725031" w:rsidRDefault="00725031" w:rsidP="004716C7">
            <w:pPr>
              <w:rPr>
                <w:rFonts w:eastAsia="DengXian"/>
                <w:lang w:val="es-ES" w:eastAsia="ko-KR"/>
              </w:rPr>
            </w:pPr>
            <w:r w:rsidRPr="00725031">
              <w:rPr>
                <w:rFonts w:eastAsiaTheme="minorEastAsia"/>
                <w:lang w:val="es-ES" w:eastAsia="ja-JP"/>
              </w:rPr>
              <w:t>NTT DOCOMO</w:t>
            </w:r>
          </w:p>
        </w:tc>
        <w:tc>
          <w:tcPr>
            <w:tcW w:w="7979" w:type="dxa"/>
          </w:tcPr>
          <w:p w14:paraId="58BCA332" w14:textId="02C3C257" w:rsidR="00725031" w:rsidRPr="00725031" w:rsidRDefault="00725031" w:rsidP="004716C7">
            <w:pPr>
              <w:rPr>
                <w:lang w:val="es-ES" w:eastAsia="ko-KR"/>
              </w:rPr>
            </w:pPr>
            <w:r w:rsidRPr="00725031">
              <w:rPr>
                <w:rFonts w:eastAsiaTheme="minorEastAsia"/>
                <w:lang w:val="es-ES" w:eastAsia="ja-JP"/>
              </w:rPr>
              <w:t>We are fine with both proposals.</w:t>
            </w:r>
          </w:p>
        </w:tc>
      </w:tr>
      <w:tr w:rsidR="001C0242" w14:paraId="4B15DA74" w14:textId="77777777" w:rsidTr="002B606D">
        <w:tc>
          <w:tcPr>
            <w:tcW w:w="1650" w:type="dxa"/>
          </w:tcPr>
          <w:p w14:paraId="1BDAAA51" w14:textId="03919DBB" w:rsidR="001C0242" w:rsidRPr="00725031" w:rsidRDefault="001C0242" w:rsidP="004716C7">
            <w:pPr>
              <w:rPr>
                <w:rFonts w:eastAsiaTheme="minorEastAsia"/>
                <w:lang w:val="es-ES" w:eastAsia="ja-JP"/>
              </w:rPr>
            </w:pPr>
            <w:r>
              <w:rPr>
                <w:rFonts w:eastAsia="DengXian" w:hint="eastAsia"/>
                <w:lang w:val="es-ES" w:eastAsia="zh-CN"/>
              </w:rPr>
              <w:t>CATT</w:t>
            </w:r>
          </w:p>
        </w:tc>
        <w:tc>
          <w:tcPr>
            <w:tcW w:w="7979" w:type="dxa"/>
          </w:tcPr>
          <w:p w14:paraId="2EC4B30E" w14:textId="045CBD78" w:rsidR="001C0242" w:rsidRPr="00725031" w:rsidRDefault="001C0242" w:rsidP="004716C7">
            <w:pPr>
              <w:rPr>
                <w:rFonts w:eastAsiaTheme="minorEastAsia"/>
                <w:lang w:val="es-ES" w:eastAsia="ja-JP"/>
              </w:rPr>
            </w:pPr>
            <w:r>
              <w:rPr>
                <w:rFonts w:hint="eastAsia"/>
                <w:lang w:val="es-ES" w:eastAsia="zh-CN"/>
              </w:rPr>
              <w:t>OK</w:t>
            </w:r>
          </w:p>
        </w:tc>
      </w:tr>
      <w:tr w:rsidR="00D7191E" w14:paraId="01C65E0A" w14:textId="77777777" w:rsidTr="002B606D">
        <w:tc>
          <w:tcPr>
            <w:tcW w:w="1650" w:type="dxa"/>
          </w:tcPr>
          <w:p w14:paraId="11B9A948" w14:textId="71D0F29B" w:rsidR="00D7191E" w:rsidRDefault="00D7191E" w:rsidP="004716C7">
            <w:pPr>
              <w:rPr>
                <w:rFonts w:eastAsia="DengXian"/>
                <w:lang w:val="es-ES" w:eastAsia="zh-CN"/>
              </w:rPr>
            </w:pPr>
            <w:r>
              <w:rPr>
                <w:rFonts w:eastAsia="DengXian" w:hint="eastAsia"/>
                <w:lang w:val="es-ES" w:eastAsia="zh-CN"/>
              </w:rPr>
              <w:t>C</w:t>
            </w:r>
            <w:r>
              <w:rPr>
                <w:rFonts w:eastAsia="DengXian"/>
                <w:lang w:val="es-ES" w:eastAsia="zh-CN"/>
              </w:rPr>
              <w:t>MCC</w:t>
            </w:r>
          </w:p>
        </w:tc>
        <w:tc>
          <w:tcPr>
            <w:tcW w:w="7979" w:type="dxa"/>
          </w:tcPr>
          <w:p w14:paraId="1A9FDBF7" w14:textId="02814B3D" w:rsidR="00D7191E" w:rsidRPr="00D7191E" w:rsidRDefault="00D7191E" w:rsidP="004716C7">
            <w:pPr>
              <w:rPr>
                <w:rFonts w:eastAsia="DengXian"/>
                <w:lang w:val="es-ES" w:eastAsia="zh-CN"/>
              </w:rPr>
            </w:pPr>
            <w:r>
              <w:rPr>
                <w:rFonts w:eastAsia="DengXian" w:hint="eastAsia"/>
                <w:lang w:val="es-ES" w:eastAsia="zh-CN"/>
              </w:rPr>
              <w:t>o</w:t>
            </w:r>
            <w:r>
              <w:rPr>
                <w:rFonts w:eastAsia="DengXian"/>
                <w:lang w:val="es-ES" w:eastAsia="zh-CN"/>
              </w:rPr>
              <w:t>k</w:t>
            </w:r>
          </w:p>
        </w:tc>
      </w:tr>
      <w:tr w:rsidR="009A4E2D" w14:paraId="51410C57" w14:textId="77777777" w:rsidTr="002B606D">
        <w:tc>
          <w:tcPr>
            <w:tcW w:w="1650" w:type="dxa"/>
          </w:tcPr>
          <w:p w14:paraId="3E5F482A" w14:textId="286BDD07" w:rsidR="009A4E2D" w:rsidRDefault="009A4E2D" w:rsidP="009A4E2D">
            <w:pPr>
              <w:rPr>
                <w:rFonts w:eastAsia="DengXian"/>
                <w:lang w:val="es-ES" w:eastAsia="zh-CN"/>
              </w:rPr>
            </w:pPr>
            <w:r>
              <w:rPr>
                <w:rFonts w:eastAsia="DengXian" w:hint="eastAsia"/>
                <w:lang w:eastAsia="zh-CN"/>
              </w:rPr>
              <w:t>S</w:t>
            </w:r>
            <w:r>
              <w:rPr>
                <w:rFonts w:eastAsia="DengXian"/>
                <w:lang w:eastAsia="zh-CN"/>
              </w:rPr>
              <w:t>preadtrum</w:t>
            </w:r>
          </w:p>
        </w:tc>
        <w:tc>
          <w:tcPr>
            <w:tcW w:w="7979" w:type="dxa"/>
          </w:tcPr>
          <w:p w14:paraId="68604B99" w14:textId="4D0B1109" w:rsidR="009A4E2D" w:rsidRDefault="009A4E2D" w:rsidP="009A4E2D">
            <w:pPr>
              <w:rPr>
                <w:rFonts w:eastAsia="DengXian"/>
                <w:lang w:val="es-ES" w:eastAsia="zh-CN"/>
              </w:rPr>
            </w:pPr>
            <w:r>
              <w:rPr>
                <w:rFonts w:eastAsia="DengXian" w:hint="eastAsia"/>
                <w:lang w:eastAsia="zh-CN"/>
              </w:rPr>
              <w:t>O</w:t>
            </w:r>
            <w:r>
              <w:rPr>
                <w:rFonts w:eastAsia="DengXian"/>
                <w:lang w:eastAsia="zh-CN"/>
              </w:rPr>
              <w:t>K</w:t>
            </w:r>
          </w:p>
        </w:tc>
      </w:tr>
    </w:tbl>
    <w:p w14:paraId="49F9ABC3" w14:textId="77777777" w:rsidR="00D94204" w:rsidRPr="002B606D" w:rsidRDefault="00D94204" w:rsidP="00BB7181">
      <w:pPr>
        <w:rPr>
          <w:lang w:val="es-ES"/>
        </w:rPr>
      </w:pPr>
    </w:p>
    <w:p w14:paraId="4AEF0C02" w14:textId="1974E683" w:rsidR="008E5B6E" w:rsidRPr="006E2C04" w:rsidRDefault="008E5B6E" w:rsidP="0095794C">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95794C">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For RRC_IDLE/RRC_INACTIVE U</w:t>
            </w:r>
            <w:r w:rsidR="00FE168D" w:rsidRPr="00D45807">
              <w:rPr>
                <w:rFonts w:eastAsia="SimSun"/>
                <w:sz w:val="16"/>
                <w:szCs w:val="16"/>
                <w:lang w:eastAsia="zh-CN"/>
              </w:rPr>
              <w:t>e</w:t>
            </w:r>
            <w:r w:rsidRPr="00D45807">
              <w:rPr>
                <w:rFonts w:eastAsia="SimSun"/>
                <w:sz w:val="16"/>
                <w:szCs w:val="16"/>
                <w:lang w:eastAsia="zh-CN"/>
              </w:rPr>
              <w:t xml:space="preserv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95794C">
      <w:pPr>
        <w:pStyle w:val="Heading3"/>
        <w:numPr>
          <w:ilvl w:val="2"/>
          <w:numId w:val="1"/>
        </w:numPr>
        <w:rPr>
          <w:b/>
          <w:bCs/>
        </w:rPr>
      </w:pPr>
      <w:r>
        <w:rPr>
          <w:b/>
          <w:bCs/>
        </w:rPr>
        <w:lastRenderedPageBreak/>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380E490C" w:rsidR="008E5B6E" w:rsidRDefault="008E5B6E" w:rsidP="008E5B6E">
      <w:pPr>
        <w:pStyle w:val="ListParagraph"/>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t>CORESET#0 and CORESET configured by commonControlResourceSet.</w:t>
      </w:r>
    </w:p>
    <w:p w14:paraId="7FC89438" w14:textId="77777777" w:rsidR="008E5B6E" w:rsidRDefault="008E5B6E" w:rsidP="0095794C">
      <w:pPr>
        <w:pStyle w:val="Heading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lastRenderedPageBreak/>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9579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lastRenderedPageBreak/>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lastRenderedPageBreak/>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lastRenderedPageBreak/>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he intention of Proposal 2.7-1 is not to allow IDLE/INACTIVE U</w:t>
            </w:r>
            <w:r w:rsidR="00FE168D">
              <w:rPr>
                <w:rFonts w:eastAsia="DengXian"/>
                <w:lang w:eastAsia="zh-CN"/>
              </w:rPr>
              <w:t>e</w:t>
            </w:r>
            <w:r>
              <w:rPr>
                <w:rFonts w:eastAsia="DengXian"/>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 xml:space="preserve">CORESET for MCCH can be configured by SIB and CORESET </w:t>
            </w:r>
            <w:r>
              <w:lastRenderedPageBreak/>
              <w:t>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CORESET configured by commonControlResourceSet; or</w:t>
            </w:r>
          </w:p>
          <w:p w14:paraId="050F0C09" w14:textId="77777777" w:rsidR="00B836D5" w:rsidRPr="000A13B3" w:rsidRDefault="00B836D5" w:rsidP="00B836D5">
            <w:pPr>
              <w:pStyle w:val="ListParagraph"/>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lastRenderedPageBreak/>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DengXian"/>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95794C">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95794C">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95794C">
      <w:pPr>
        <w:pStyle w:val="Heading3"/>
        <w:numPr>
          <w:ilvl w:val="2"/>
          <w:numId w:val="1"/>
        </w:numPr>
        <w:rPr>
          <w:b/>
          <w:bCs/>
        </w:rPr>
      </w:pPr>
      <w:r>
        <w:rPr>
          <w:b/>
          <w:bCs/>
        </w:rPr>
        <w:lastRenderedPageBreak/>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 xml:space="preserve">With such alignment it would also be easier in future releases to find possibilities for an even higher </w:t>
      </w:r>
      <w:r>
        <w:lastRenderedPageBreak/>
        <w:t>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95794C">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9579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or broadcast reception with U</w:t>
            </w:r>
            <w:r w:rsidR="00FE168D">
              <w:t>e</w:t>
            </w:r>
            <w:r>
              <w:t>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lastRenderedPageBreak/>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Regarding the second FFS, we have the agreement for RRC connected U</w:t>
            </w:r>
            <w:r w:rsidR="00FE168D">
              <w:rPr>
                <w:rFonts w:eastAsia="DengXian"/>
                <w:lang w:eastAsia="zh-CN"/>
              </w:rPr>
              <w:t>e</w:t>
            </w:r>
            <w:r>
              <w:rPr>
                <w:rFonts w:eastAsia="DengXian"/>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w:t>
            </w:r>
            <w:r w:rsidR="00FE168D">
              <w:rPr>
                <w:rFonts w:eastAsia="DengXian"/>
                <w:lang w:eastAsia="zh-CN"/>
              </w:rPr>
              <w:t>e</w:t>
            </w:r>
            <w:r>
              <w:rPr>
                <w:rFonts w:eastAsia="DengXian"/>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lastRenderedPageBreak/>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95794C">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DengXian"/>
                <w:lang w:eastAsia="zh-CN"/>
              </w:rPr>
            </w:pPr>
            <w:r>
              <w:rPr>
                <w:lang w:eastAsia="ko-KR"/>
              </w:rPr>
              <w:t>Lenovo, Motorola Mobility</w:t>
            </w:r>
          </w:p>
        </w:tc>
        <w:tc>
          <w:tcPr>
            <w:tcW w:w="7985" w:type="dxa"/>
          </w:tcPr>
          <w:p w14:paraId="378CE179" w14:textId="138CF809" w:rsidR="0048755F" w:rsidRDefault="0048755F" w:rsidP="0048755F">
            <w:pPr>
              <w:rPr>
                <w:rFonts w:eastAsia="DengXian"/>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DengXian"/>
                <w:lang w:val="es-ES" w:eastAsia="zh-CN"/>
              </w:rPr>
              <w:lastRenderedPageBreak/>
              <w:t>CMCC</w:t>
            </w:r>
          </w:p>
        </w:tc>
        <w:tc>
          <w:tcPr>
            <w:tcW w:w="7985" w:type="dxa"/>
          </w:tcPr>
          <w:p w14:paraId="08D963C6" w14:textId="46876922" w:rsidR="009D4891" w:rsidRPr="001B26C9" w:rsidRDefault="009D4891" w:rsidP="009D4891">
            <w:pPr>
              <w:rPr>
                <w:rFonts w:eastAsiaTheme="minorEastAsia"/>
                <w:lang w:eastAsia="ja-JP"/>
              </w:rPr>
            </w:pPr>
            <w:r>
              <w:rPr>
                <w:rFonts w:eastAsia="DengXian"/>
                <w:lang w:val="es-ES" w:eastAsia="zh-CN"/>
              </w:rPr>
              <w:t>Support</w:t>
            </w:r>
          </w:p>
        </w:tc>
      </w:tr>
      <w:tr w:rsidR="00F40698" w14:paraId="6C5FB1CE" w14:textId="77777777" w:rsidTr="00E364C7">
        <w:tc>
          <w:tcPr>
            <w:tcW w:w="1644" w:type="dxa"/>
          </w:tcPr>
          <w:p w14:paraId="4141118B" w14:textId="77777777" w:rsidR="00F40698" w:rsidRDefault="00F40698" w:rsidP="00E364C7">
            <w:pPr>
              <w:rPr>
                <w:rFonts w:eastAsia="DengXian"/>
                <w:lang w:val="es-ES" w:eastAsia="zh-CN"/>
              </w:rPr>
            </w:pPr>
            <w:r>
              <w:rPr>
                <w:rFonts w:eastAsia="DengXian" w:hint="eastAsia"/>
                <w:lang w:val="es-ES" w:eastAsia="zh-CN"/>
              </w:rPr>
              <w:t>Z</w:t>
            </w:r>
            <w:r>
              <w:rPr>
                <w:rFonts w:eastAsia="DengXian"/>
                <w:lang w:val="es-ES" w:eastAsia="zh-CN"/>
              </w:rPr>
              <w:t>TE</w:t>
            </w:r>
          </w:p>
        </w:tc>
        <w:tc>
          <w:tcPr>
            <w:tcW w:w="7985" w:type="dxa"/>
          </w:tcPr>
          <w:p w14:paraId="784AE5D2" w14:textId="77777777" w:rsidR="00F40698" w:rsidRDefault="00F40698" w:rsidP="00E364C7">
            <w:pPr>
              <w:rPr>
                <w:rFonts w:eastAsia="DengXian"/>
                <w:lang w:val="es-ES" w:eastAsia="zh-CN"/>
              </w:rPr>
            </w:pPr>
            <w:r>
              <w:rPr>
                <w:rFonts w:eastAsia="DengXian" w:hint="eastAsia"/>
                <w:lang w:val="es-ES" w:eastAsia="zh-CN"/>
              </w:rPr>
              <w:t>S</w:t>
            </w:r>
            <w:r>
              <w:rPr>
                <w:rFonts w:eastAsia="DengXian"/>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DengXian"/>
                <w:lang w:val="es-ES" w:eastAsia="zh-CN"/>
              </w:rPr>
            </w:pPr>
            <w:r>
              <w:rPr>
                <w:rFonts w:eastAsia="DengXian"/>
                <w:lang w:val="es-ES" w:eastAsia="zh-CN"/>
              </w:rPr>
              <w:t>OPPO</w:t>
            </w:r>
          </w:p>
        </w:tc>
        <w:tc>
          <w:tcPr>
            <w:tcW w:w="7985" w:type="dxa"/>
          </w:tcPr>
          <w:p w14:paraId="2BA86D7D" w14:textId="1D806A3B" w:rsidR="00117718" w:rsidRDefault="00F40698" w:rsidP="009D4891">
            <w:pPr>
              <w:rPr>
                <w:rFonts w:eastAsia="DengXian"/>
                <w:lang w:val="es-ES" w:eastAsia="zh-CN"/>
              </w:rPr>
            </w:pPr>
            <w:r>
              <w:rPr>
                <w:rFonts w:eastAsia="DengXian"/>
                <w:lang w:val="es-ES" w:eastAsia="zh-CN"/>
              </w:rPr>
              <w:t>OK</w:t>
            </w:r>
          </w:p>
        </w:tc>
      </w:tr>
      <w:tr w:rsidR="0006036D" w14:paraId="1D1086F0" w14:textId="77777777" w:rsidTr="00877808">
        <w:tc>
          <w:tcPr>
            <w:tcW w:w="1644" w:type="dxa"/>
          </w:tcPr>
          <w:p w14:paraId="60E49E70" w14:textId="1E15572B" w:rsidR="0006036D" w:rsidRDefault="0006036D" w:rsidP="009D4891">
            <w:pPr>
              <w:rPr>
                <w:rFonts w:eastAsia="DengXian"/>
                <w:lang w:val="es-ES" w:eastAsia="ko-KR"/>
              </w:rPr>
            </w:pPr>
            <w:r>
              <w:rPr>
                <w:rFonts w:eastAsia="DengXian" w:hint="eastAsia"/>
                <w:lang w:val="es-ES" w:eastAsia="ko-KR"/>
              </w:rPr>
              <w:t>LG</w:t>
            </w:r>
          </w:p>
        </w:tc>
        <w:tc>
          <w:tcPr>
            <w:tcW w:w="7985" w:type="dxa"/>
          </w:tcPr>
          <w:p w14:paraId="3D9F230D" w14:textId="1C1D441C" w:rsidR="0006036D" w:rsidRDefault="0006036D" w:rsidP="0006036D">
            <w:pPr>
              <w:rPr>
                <w:rFonts w:eastAsia="DengXian"/>
                <w:lang w:val="es-ES" w:eastAsia="ko-KR"/>
              </w:rPr>
            </w:pPr>
            <w:r>
              <w:rPr>
                <w:rFonts w:eastAsia="DengXian" w:hint="eastAsia"/>
                <w:lang w:val="es-ES" w:eastAsia="ko-KR"/>
              </w:rPr>
              <w:t>We support this proposal.</w:t>
            </w:r>
          </w:p>
        </w:tc>
      </w:tr>
    </w:tbl>
    <w:p w14:paraId="2D019F85" w14:textId="77777777" w:rsidR="00BD3D19" w:rsidRDefault="00BD3D19" w:rsidP="00187589"/>
    <w:p w14:paraId="7236F3F7" w14:textId="4C469A64" w:rsidR="007800B8" w:rsidRPr="007800B8" w:rsidRDefault="007800B8" w:rsidP="0095794C">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95794C">
      <w:pPr>
        <w:pStyle w:val="Heading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95794C">
      <w:pPr>
        <w:pStyle w:val="Heading3"/>
        <w:numPr>
          <w:ilvl w:val="2"/>
          <w:numId w:val="1"/>
        </w:numPr>
        <w:rPr>
          <w:b/>
          <w:bCs/>
        </w:rPr>
      </w:pPr>
      <w:r>
        <w:rPr>
          <w:b/>
          <w:bCs/>
        </w:rPr>
        <w:lastRenderedPageBreak/>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ListParagraph"/>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22A18C96" w:rsidR="00A5087A" w:rsidRDefault="00A25784" w:rsidP="00A5087A">
      <w:pPr>
        <w:pStyle w:val="ListParagraph"/>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95794C">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9579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lastRenderedPageBreak/>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w:t>
            </w:r>
            <w:r w:rsidR="00FE168D">
              <w:rPr>
                <w:rFonts w:eastAsia="DengXian"/>
                <w:lang w:eastAsia="zh-CN"/>
              </w:rPr>
              <w:t>e</w:t>
            </w:r>
            <w:r>
              <w:rPr>
                <w:rFonts w:eastAsia="DengXian"/>
                <w:lang w:eastAsia="zh-CN"/>
              </w:rPr>
              <w:t>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SimSun"/>
                <w:lang w:eastAsia="zh-CN"/>
              </w:rPr>
              <w:t>MBS for IDLE/INACTIVE U</w:t>
            </w:r>
            <w:r w:rsidR="00FE168D" w:rsidRPr="00D02A5B">
              <w:rPr>
                <w:rFonts w:eastAsia="SimSun"/>
                <w:lang w:eastAsia="zh-CN"/>
              </w:rPr>
              <w:t>e</w:t>
            </w:r>
            <w:r w:rsidRPr="00D02A5B">
              <w:rPr>
                <w:rFonts w:eastAsia="SimSun"/>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 xml:space="preserve">s in idle/inactive, there are 4 companies that request feedback from proponents on the </w:t>
            </w:r>
            <w:r>
              <w:rPr>
                <w:rFonts w:eastAsia="Malgun Gothic"/>
                <w:lang w:eastAsia="ko-KR"/>
              </w:rPr>
              <w:lastRenderedPageBreak/>
              <w:t>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DengXian" w:hint="eastAsia"/>
                <w:lang w:eastAsia="zh-CN"/>
              </w:rPr>
              <w:lastRenderedPageBreak/>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95794C">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95794C">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For RRC_IDLE/RRC_INACTIVE U</w:t>
            </w:r>
            <w:r w:rsidR="00277C26" w:rsidRPr="002930D3">
              <w:rPr>
                <w:rFonts w:eastAsia="SimSun"/>
                <w:sz w:val="16"/>
                <w:szCs w:val="16"/>
                <w:lang w:eastAsia="x-none"/>
              </w:rPr>
              <w:t>e</w:t>
            </w:r>
            <w:r w:rsidRPr="002930D3">
              <w:rPr>
                <w:rFonts w:eastAsia="SimSun"/>
                <w:sz w:val="16"/>
                <w:szCs w:val="16"/>
                <w:lang w:eastAsia="x-none"/>
              </w:rPr>
              <w:t xml:space="preserv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95794C">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64B2670B" w:rsidR="00B32F4C" w:rsidRDefault="00B32F4C" w:rsidP="00B32F4C">
      <w:pPr>
        <w:pStyle w:val="ListParagraph"/>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lastRenderedPageBreak/>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027DB94F" w:rsidR="00B32F4C" w:rsidRDefault="00B32F4C" w:rsidP="00B32F4C">
      <w:pPr>
        <w:pStyle w:val="ListParagraph"/>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lastRenderedPageBreak/>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95794C">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9579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lastRenderedPageBreak/>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lastRenderedPageBreak/>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w:t>
            </w:r>
            <w:r w:rsidRPr="00673348">
              <w:rPr>
                <w:i/>
              </w:rPr>
              <w:lastRenderedPageBreak/>
              <w:t xml:space="preserve">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lastRenderedPageBreak/>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95794C">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lastRenderedPageBreak/>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 xml:space="preserve">if </w:t>
            </w:r>
            <w:r w:rsidRPr="00A32617">
              <w:lastRenderedPageBreak/>
              <w:t>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95794C">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lastRenderedPageBreak/>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lastRenderedPageBreak/>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DengXian"/>
                <w:lang w:val="es-ES" w:eastAsia="zh-CN"/>
              </w:rPr>
              <w:lastRenderedPageBreak/>
              <w:t>CMCC</w:t>
            </w:r>
          </w:p>
        </w:tc>
        <w:tc>
          <w:tcPr>
            <w:tcW w:w="7985" w:type="dxa"/>
          </w:tcPr>
          <w:p w14:paraId="1E5CF008" w14:textId="2B604A06" w:rsidR="00366C94" w:rsidRPr="00870A16" w:rsidRDefault="00366C94" w:rsidP="00366C94">
            <w:r w:rsidRPr="007301E5">
              <w:rPr>
                <w:rFonts w:eastAsia="DengXian"/>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85" w:type="dxa"/>
          </w:tcPr>
          <w:p w14:paraId="41E52217" w14:textId="77777777" w:rsidR="00156D06" w:rsidRDefault="00156D06" w:rsidP="00156D06">
            <w:pPr>
              <w:rPr>
                <w:rFonts w:eastAsia="DengXian"/>
                <w:b/>
                <w:bCs/>
                <w:lang w:eastAsia="zh-CN"/>
              </w:rPr>
            </w:pPr>
            <w:r>
              <w:rPr>
                <w:rFonts w:eastAsia="DengXian"/>
                <w:lang w:eastAsia="zh-CN"/>
              </w:rPr>
              <w:t xml:space="preserve">Support </w:t>
            </w:r>
            <w:r w:rsidRPr="00995E22">
              <w:rPr>
                <w:rFonts w:eastAsia="DengXian"/>
                <w:b/>
                <w:bCs/>
                <w:lang w:eastAsia="zh-CN"/>
              </w:rPr>
              <w:t>2.10-2rev2</w:t>
            </w:r>
            <w:r>
              <w:rPr>
                <w:rFonts w:eastAsia="DengXian"/>
                <w:b/>
                <w:bCs/>
                <w:lang w:eastAsia="zh-CN"/>
              </w:rPr>
              <w:t xml:space="preserve">, </w:t>
            </w:r>
            <w:r w:rsidRPr="00995E22">
              <w:rPr>
                <w:rFonts w:eastAsia="DengXian"/>
                <w:b/>
                <w:bCs/>
                <w:lang w:eastAsia="zh-CN"/>
              </w:rPr>
              <w:t>2.10-3</w:t>
            </w:r>
            <w:r>
              <w:rPr>
                <w:rFonts w:eastAsia="DengXian"/>
                <w:b/>
                <w:bCs/>
                <w:lang w:eastAsia="zh-CN"/>
              </w:rPr>
              <w:t>.</w:t>
            </w:r>
          </w:p>
          <w:p w14:paraId="0E59993C" w14:textId="77777777" w:rsidR="00156D06" w:rsidRDefault="00156D06" w:rsidP="00156D06">
            <w:pPr>
              <w:rPr>
                <w:rFonts w:eastAsia="DengXian"/>
                <w:b/>
                <w:bCs/>
                <w:lang w:eastAsia="zh-CN"/>
              </w:rPr>
            </w:pPr>
            <w:r>
              <w:rPr>
                <w:rFonts w:eastAsia="DengXian"/>
                <w:b/>
                <w:bCs/>
                <w:lang w:eastAsia="zh-CN"/>
              </w:rPr>
              <w:t xml:space="preserve">Regarding </w:t>
            </w:r>
            <w:r w:rsidRPr="00995E22">
              <w:rPr>
                <w:rFonts w:eastAsia="DengXian"/>
                <w:b/>
                <w:bCs/>
                <w:lang w:eastAsia="zh-CN"/>
              </w:rPr>
              <w:t>2.10-4rev1</w:t>
            </w:r>
            <w:r>
              <w:rPr>
                <w:rFonts w:eastAsia="DengXian"/>
                <w:b/>
                <w:bCs/>
                <w:lang w:eastAsia="zh-CN"/>
              </w:rPr>
              <w:t xml:space="preserve"> and </w:t>
            </w:r>
            <w:r w:rsidRPr="00995E22">
              <w:rPr>
                <w:rFonts w:eastAsia="DengXian"/>
                <w:b/>
                <w:bCs/>
                <w:lang w:eastAsia="zh-CN"/>
              </w:rPr>
              <w:t>2.10-5rev2</w:t>
            </w:r>
            <w:r>
              <w:rPr>
                <w:rFonts w:eastAsia="DengXian"/>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DengXian"/>
                <w:b/>
                <w:bCs/>
                <w:lang w:eastAsia="zh-CN"/>
              </w:rPr>
              <w:t>fundamental</w:t>
            </w:r>
            <w:r>
              <w:rPr>
                <w:rFonts w:eastAsia="DengXian"/>
                <w:b/>
                <w:bCs/>
                <w:lang w:eastAsia="zh-CN"/>
              </w:rPr>
              <w:t xml:space="preserve"> issue is how to pursue the </w:t>
            </w:r>
            <w:r>
              <w:rPr>
                <w:rFonts w:eastAsia="DengXian" w:hint="eastAsia"/>
                <w:b/>
                <w:bCs/>
                <w:lang w:eastAsia="zh-CN"/>
              </w:rPr>
              <w:t>“</w:t>
            </w:r>
            <w:r>
              <w:rPr>
                <w:rFonts w:eastAsia="DengXian" w:hint="eastAsia"/>
                <w:b/>
                <w:bCs/>
                <w:lang w:eastAsia="zh-CN"/>
              </w:rPr>
              <w:t>s</w:t>
            </w:r>
            <w:r>
              <w:rPr>
                <w:rFonts w:eastAsia="DengXian"/>
                <w:b/>
                <w:bCs/>
                <w:lang w:eastAsia="zh-CN"/>
              </w:rPr>
              <w:t>tarting point</w:t>
            </w:r>
            <w:r>
              <w:rPr>
                <w:rFonts w:eastAsia="DengXian" w:hint="eastAsia"/>
                <w:b/>
                <w:bCs/>
                <w:lang w:eastAsia="zh-CN"/>
              </w:rPr>
              <w:t>”</w:t>
            </w:r>
            <w:r>
              <w:rPr>
                <w:rFonts w:eastAsia="DengXian" w:hint="eastAsia"/>
                <w:b/>
                <w:bCs/>
                <w:lang w:eastAsia="zh-CN"/>
              </w:rPr>
              <w:t xml:space="preserve"> </w:t>
            </w:r>
            <w:r>
              <w:rPr>
                <w:rFonts w:eastAsia="DengXian"/>
                <w:b/>
                <w:bCs/>
                <w:lang w:eastAsia="zh-CN"/>
              </w:rPr>
              <w:t xml:space="preserve">in proposal </w:t>
            </w:r>
            <w:r w:rsidRPr="00D7062B">
              <w:rPr>
                <w:rFonts w:eastAsia="DengXian"/>
                <w:b/>
                <w:bCs/>
                <w:lang w:eastAsia="zh-CN"/>
              </w:rPr>
              <w:t>2.10-2rev2</w:t>
            </w:r>
            <w:r>
              <w:rPr>
                <w:rFonts w:eastAsia="DengXian"/>
                <w:b/>
                <w:bCs/>
                <w:lang w:eastAsia="zh-CN"/>
              </w:rPr>
              <w:t xml:space="preserve"> but not sure which bullet in </w:t>
            </w:r>
            <w:r w:rsidRPr="00D7062B">
              <w:rPr>
                <w:rFonts w:eastAsia="DengXian"/>
                <w:b/>
                <w:bCs/>
                <w:lang w:eastAsia="zh-CN"/>
              </w:rPr>
              <w:t>2.10-4rev1 and 2.10-5rev2</w:t>
            </w:r>
            <w:r>
              <w:rPr>
                <w:rFonts w:eastAsia="DengXian"/>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DengXian"/>
                <w:iCs/>
                <w:lang w:eastAsia="zh-CN"/>
              </w:rPr>
              <w:t>Regarding t</w:t>
            </w:r>
            <w:r w:rsidRPr="00CA116E">
              <w:rPr>
                <w:rFonts w:eastAsia="DengXian"/>
                <w:iCs/>
                <w:lang w:eastAsia="zh-CN"/>
              </w:rPr>
              <w:t xml:space="preserve">he existing rule defined for OSI in TS 38.331 is used as a baseline </w:t>
            </w:r>
            <w:r w:rsidRPr="00CA116E">
              <w:rPr>
                <w:rFonts w:eastAsia="DengXian"/>
                <w:iCs/>
                <w:u w:val="single"/>
                <w:lang w:eastAsia="zh-CN"/>
              </w:rPr>
              <w:t>starting point</w:t>
            </w:r>
            <w:r>
              <w:rPr>
                <w:rFonts w:eastAsia="DengXian"/>
                <w:iCs/>
                <w:lang w:eastAsia="zh-CN"/>
              </w:rPr>
              <w:t xml:space="preserve"> to define the above rule, we think the</w:t>
            </w:r>
            <w:r>
              <w:rPr>
                <w:rFonts w:eastAsia="DengXian"/>
                <w:lang w:eastAsia="zh-CN"/>
              </w:rPr>
              <w:t xml:space="preserve"> fundamental features are </w:t>
            </w:r>
            <w:r w:rsidRPr="00CA116E">
              <w:rPr>
                <w:rFonts w:eastAsia="DengXian"/>
                <w:lang w:eastAsia="zh-CN"/>
              </w:rPr>
              <w:t>a window defined by the MTCH monitoring periodicity</w:t>
            </w:r>
            <w:r>
              <w:rPr>
                <w:rFonts w:eastAsia="DengXian"/>
                <w:lang w:eastAsia="zh-CN"/>
              </w:rPr>
              <w:t xml:space="preserve"> and </w:t>
            </w:r>
            <w:r w:rsidRPr="006E0726">
              <w:rPr>
                <w:rFonts w:eastAsia="DengXian"/>
                <w:lang w:eastAsia="zh-CN"/>
              </w:rPr>
              <w:t xml:space="preserve">the association between the PDCCH monitoring occasions and </w:t>
            </w:r>
            <w:r>
              <w:rPr>
                <w:rFonts w:eastAsia="DengXian"/>
                <w:lang w:eastAsia="zh-CN"/>
              </w:rPr>
              <w:t xml:space="preserve">the </w:t>
            </w:r>
            <w:r w:rsidRPr="006E0726">
              <w:rPr>
                <w:rFonts w:eastAsia="DengXian"/>
                <w:lang w:eastAsia="zh-CN"/>
              </w:rPr>
              <w:t xml:space="preserve">actual transmitted SSBs determined according to </w:t>
            </w:r>
            <w:r w:rsidRPr="006E0726">
              <w:rPr>
                <w:rFonts w:eastAsia="DengXian"/>
                <w:i/>
                <w:lang w:eastAsia="zh-CN"/>
              </w:rPr>
              <w:t>ssb-PositionsInBurst</w:t>
            </w:r>
            <w:r w:rsidRPr="006E0726">
              <w:rPr>
                <w:rFonts w:eastAsia="DengXian"/>
                <w:lang w:eastAsia="zh-CN"/>
              </w:rPr>
              <w:t xml:space="preserve"> in SIB1</w:t>
            </w:r>
            <w:r>
              <w:rPr>
                <w:rFonts w:eastAsia="DengXian"/>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DengXian"/>
                <w:lang w:val="en-US" w:eastAsia="zh-CN"/>
              </w:rPr>
            </w:pPr>
            <w:r>
              <w:rPr>
                <w:rFonts w:eastAsia="DengXian" w:hint="eastAsia"/>
                <w:lang w:val="en-US" w:eastAsia="zh-CN"/>
              </w:rPr>
              <w:t>CATT</w:t>
            </w:r>
          </w:p>
        </w:tc>
        <w:tc>
          <w:tcPr>
            <w:tcW w:w="7985" w:type="dxa"/>
          </w:tcPr>
          <w:p w14:paraId="3ABD78EB" w14:textId="6A8EE227" w:rsidR="00F22849" w:rsidRDefault="00A645F1" w:rsidP="00156D06">
            <w:pPr>
              <w:rPr>
                <w:rFonts w:eastAsia="DengXian"/>
                <w:lang w:eastAsia="zh-CN"/>
              </w:rPr>
            </w:pPr>
            <w:r>
              <w:rPr>
                <w:rFonts w:eastAsia="DengXian" w:hint="eastAsia"/>
                <w:lang w:eastAsia="zh-CN"/>
              </w:rPr>
              <w:t xml:space="preserve">We </w:t>
            </w:r>
            <w:r>
              <w:rPr>
                <w:rFonts w:eastAsia="DengXian"/>
                <w:lang w:eastAsia="zh-CN"/>
              </w:rPr>
              <w:t>thank</w:t>
            </w:r>
            <w:r>
              <w:rPr>
                <w:rFonts w:eastAsia="DengXian" w:hint="eastAsia"/>
                <w:lang w:eastAsia="zh-CN"/>
              </w:rPr>
              <w:t xml:space="preserve"> LG</w:t>
            </w:r>
            <w:r>
              <w:rPr>
                <w:rFonts w:eastAsia="DengXian"/>
                <w:lang w:eastAsia="zh-CN"/>
              </w:rPr>
              <w:t>’</w:t>
            </w:r>
            <w:r>
              <w:rPr>
                <w:rFonts w:eastAsia="DengXian"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DengXian"/>
                <w:lang w:val="en-US" w:eastAsia="zh-CN"/>
              </w:rPr>
            </w:pPr>
          </w:p>
          <w:p w14:paraId="004F42B4" w14:textId="2B54944E" w:rsidR="00DD0748" w:rsidRDefault="00DD0748" w:rsidP="00156D06">
            <w:pPr>
              <w:rPr>
                <w:rFonts w:eastAsia="DengXian"/>
                <w:lang w:val="en-US" w:eastAsia="zh-CN"/>
              </w:rPr>
            </w:pPr>
            <w:r>
              <w:rPr>
                <w:rFonts w:eastAsia="DengXian"/>
                <w:lang w:val="en-US" w:eastAsia="zh-CN"/>
              </w:rPr>
              <w:t>Moderator</w:t>
            </w:r>
          </w:p>
        </w:tc>
        <w:tc>
          <w:tcPr>
            <w:tcW w:w="7985" w:type="dxa"/>
          </w:tcPr>
          <w:p w14:paraId="1AA03CC7" w14:textId="04CDED73" w:rsidR="00DD0748" w:rsidRDefault="00DD0748" w:rsidP="00156D06">
            <w:pPr>
              <w:rPr>
                <w:rFonts w:eastAsia="DengXian"/>
                <w:lang w:eastAsia="zh-CN"/>
              </w:rPr>
            </w:pPr>
          </w:p>
          <w:p w14:paraId="6B1B0EB2" w14:textId="7F35568C" w:rsidR="007028E1" w:rsidRDefault="007028E1" w:rsidP="00156D06">
            <w:pPr>
              <w:rPr>
                <w:rFonts w:eastAsia="DengXian"/>
                <w:lang w:eastAsia="zh-CN"/>
              </w:rPr>
            </w:pPr>
            <w:r>
              <w:rPr>
                <w:rFonts w:eastAsia="DengXian"/>
                <w:lang w:eastAsia="zh-CN"/>
              </w:rPr>
              <w:t xml:space="preserve">The </w:t>
            </w:r>
            <w:r w:rsidRPr="00E16F2B">
              <w:rPr>
                <w:b/>
                <w:bCs/>
              </w:rPr>
              <w:t xml:space="preserve">Proposal 2.10-1rev1 </w:t>
            </w:r>
            <w:r>
              <w:rPr>
                <w:rFonts w:eastAsia="DengXian"/>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DengXian"/>
                <w:lang w:eastAsia="zh-CN"/>
              </w:rPr>
            </w:pPr>
          </w:p>
          <w:p w14:paraId="41BCEAAB" w14:textId="7C5628C6" w:rsidR="00AC0C3D" w:rsidRDefault="00950234" w:rsidP="00156D06">
            <w:pPr>
              <w:rPr>
                <w:rFonts w:eastAsia="DengXian"/>
                <w:lang w:eastAsia="zh-CN"/>
              </w:rPr>
            </w:pPr>
            <w:r>
              <w:rPr>
                <w:rFonts w:eastAsia="DengXian"/>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DengXian"/>
                <w:lang w:eastAsia="zh-CN"/>
              </w:rPr>
            </w:pPr>
            <w:r>
              <w:rPr>
                <w:rFonts w:eastAsia="DengXian"/>
                <w:lang w:eastAsia="zh-CN"/>
              </w:rPr>
              <w:t>For Proposal 2.10-3: there are follow up comments from Nokia. Can proponents reply to this? (</w:t>
            </w:r>
            <w:r w:rsidR="00AC03AF">
              <w:rPr>
                <w:rFonts w:eastAsia="DengXian"/>
                <w:lang w:eastAsia="zh-CN"/>
              </w:rPr>
              <w:t>A</w:t>
            </w:r>
            <w:r>
              <w:rPr>
                <w:rFonts w:eastAsia="DengXian"/>
                <w:lang w:eastAsia="zh-CN"/>
              </w:rPr>
              <w:t>nd thanks Huawei for providing comments to the previous rounds.)</w:t>
            </w:r>
          </w:p>
          <w:p w14:paraId="0D44B38D" w14:textId="529D20E5" w:rsidR="00294EBA" w:rsidRDefault="00AC03AF" w:rsidP="00156D06">
            <w:pPr>
              <w:rPr>
                <w:rFonts w:eastAsia="DengXian"/>
                <w:lang w:eastAsia="zh-CN"/>
              </w:rPr>
            </w:pPr>
            <w:r>
              <w:rPr>
                <w:rFonts w:eastAsia="DengXian"/>
                <w:lang w:eastAsia="zh-CN"/>
              </w:rPr>
              <w:t>For Proposal 2.10-4:</w:t>
            </w:r>
            <w:r w:rsidR="00E4759B">
              <w:rPr>
                <w:rFonts w:eastAsia="DengXian"/>
                <w:lang w:eastAsia="zh-CN"/>
              </w:rPr>
              <w:t xml:space="preserve"> I would like to ask </w:t>
            </w:r>
            <w:r w:rsidR="00E4759B" w:rsidRPr="000B3EB7">
              <w:rPr>
                <w:rFonts w:eastAsia="DengXian"/>
                <w:b/>
                <w:bCs/>
                <w:lang w:eastAsia="zh-CN"/>
              </w:rPr>
              <w:t>Ericsson</w:t>
            </w:r>
            <w:r w:rsidR="00E4759B">
              <w:rPr>
                <w:rFonts w:eastAsia="DengXian"/>
                <w:lang w:eastAsia="zh-CN"/>
              </w:rPr>
              <w:t>, whether they can provide more details as requested by companies to motivate this proposal</w:t>
            </w:r>
            <w:r w:rsidR="000F6667">
              <w:rPr>
                <w:rFonts w:eastAsia="DengXian"/>
                <w:lang w:eastAsia="zh-CN"/>
              </w:rPr>
              <w:t xml:space="preserve"> (comments from Nokia and Lenovo)</w:t>
            </w:r>
            <w:r w:rsidR="00E4759B">
              <w:rPr>
                <w:rFonts w:eastAsia="DengXian"/>
                <w:lang w:eastAsia="zh-CN"/>
              </w:rPr>
              <w:t>.</w:t>
            </w:r>
          </w:p>
          <w:p w14:paraId="4F077FAF" w14:textId="57B92CC7" w:rsidR="00AC03AF" w:rsidRDefault="00AC03AF" w:rsidP="00156D06">
            <w:pPr>
              <w:rPr>
                <w:rFonts w:eastAsia="DengXian"/>
                <w:lang w:eastAsia="zh-CN"/>
              </w:rPr>
            </w:pPr>
          </w:p>
          <w:p w14:paraId="75F7B697" w14:textId="2DDF977F" w:rsidR="00E31159" w:rsidRDefault="00E31159" w:rsidP="00156D06">
            <w:pPr>
              <w:rPr>
                <w:rFonts w:eastAsia="DengXian"/>
                <w:lang w:eastAsia="zh-CN"/>
              </w:rPr>
            </w:pPr>
            <w:r>
              <w:rPr>
                <w:rFonts w:eastAsia="DengXian"/>
                <w:lang w:eastAsia="zh-CN"/>
              </w:rPr>
              <w:t xml:space="preserve">For proposal 2.10-5: based on comments from Huawei and Lenovo, the proposal has been </w:t>
            </w:r>
            <w:r>
              <w:rPr>
                <w:rFonts w:eastAsia="DengXian"/>
                <w:lang w:eastAsia="zh-CN"/>
              </w:rPr>
              <w:lastRenderedPageBreak/>
              <w:t>reworded. @</w:t>
            </w:r>
            <w:r w:rsidRPr="00E31159">
              <w:rPr>
                <w:rFonts w:eastAsia="DengXian"/>
                <w:b/>
                <w:bCs/>
                <w:lang w:eastAsia="zh-CN"/>
              </w:rPr>
              <w:t>Lenovo &amp; Huawei</w:t>
            </w:r>
            <w:r>
              <w:rPr>
                <w:rFonts w:eastAsia="DengXian"/>
                <w:lang w:eastAsia="zh-CN"/>
              </w:rPr>
              <w:t xml:space="preserve">, the definition of the transmission window has also bee included as one of the aspects that need further study. </w:t>
            </w:r>
            <w:r w:rsidRPr="00E31159">
              <w:rPr>
                <w:rFonts w:eastAsia="DengXian"/>
                <w:b/>
                <w:bCs/>
                <w:lang w:eastAsia="zh-CN"/>
              </w:rPr>
              <w:t>Huawei, All</w:t>
            </w:r>
            <w:r>
              <w:rPr>
                <w:rFonts w:eastAsia="DengXian"/>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DengXian"/>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ListParagraph"/>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DengXian"/>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ListParagraph"/>
              <w:numPr>
                <w:ilvl w:val="1"/>
                <w:numId w:val="50"/>
              </w:numPr>
              <w:rPr>
                <w:rFonts w:eastAsia="DengXian"/>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ListParagraph"/>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ListParagraph"/>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ListParagraph"/>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ListParagraph"/>
              <w:numPr>
                <w:ilvl w:val="2"/>
                <w:numId w:val="50"/>
              </w:numPr>
              <w:rPr>
                <w:iCs/>
              </w:rPr>
            </w:pPr>
            <w:r w:rsidRPr="0041078C">
              <w:rPr>
                <w:iCs/>
              </w:rPr>
              <w:t>association of SSB beams without MBS transmission.</w:t>
            </w:r>
          </w:p>
          <w:p w14:paraId="49B910F5" w14:textId="77777777" w:rsidR="00AB2342" w:rsidRDefault="00AB2342" w:rsidP="00AB2342">
            <w:pPr>
              <w:pStyle w:val="ListParagraph"/>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ListParagraph"/>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ListParagraph"/>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Malgun Gothic"/>
                <w:lang w:val="en-US" w:eastAsia="ko-KR"/>
              </w:rPr>
            </w:pPr>
            <w:r>
              <w:rPr>
                <w:rFonts w:eastAsia="Malgun Gothic" w:hint="eastAsia"/>
                <w:lang w:val="en-US" w:eastAsia="ko-KR"/>
              </w:rPr>
              <w:lastRenderedPageBreak/>
              <w:t>LG</w:t>
            </w:r>
          </w:p>
        </w:tc>
        <w:tc>
          <w:tcPr>
            <w:tcW w:w="7985" w:type="dxa"/>
          </w:tcPr>
          <w:p w14:paraId="26BDD700" w14:textId="33494D6D" w:rsidR="003A7330" w:rsidRDefault="003A7330" w:rsidP="003A7330">
            <w:pPr>
              <w:rPr>
                <w:rFonts w:eastAsia="DengXian"/>
                <w:lang w:eastAsia="zh-CN"/>
              </w:rPr>
            </w:pPr>
            <w:r w:rsidRPr="003A7330">
              <w:rPr>
                <w:rFonts w:eastAsia="DengXian"/>
                <w:lang w:eastAsia="zh-CN"/>
              </w:rPr>
              <w:t>Proposal 2.10-5rev3:</w:t>
            </w:r>
            <w:r>
              <w:rPr>
                <w:rFonts w:eastAsia="DengXian"/>
                <w:lang w:eastAsia="zh-CN"/>
              </w:rPr>
              <w:t xml:space="preserve"> We are generally fine with this revision. But, gNB may not </w:t>
            </w:r>
            <w:r w:rsidR="00D4282D">
              <w:rPr>
                <w:rFonts w:eastAsia="DengXian"/>
                <w:lang w:eastAsia="zh-CN"/>
              </w:rPr>
              <w:t>always transmit CG-PDCCH in MOs and gNB may not use all SSBs in MOs</w:t>
            </w:r>
            <w:r>
              <w:rPr>
                <w:rFonts w:eastAsia="DengXian"/>
                <w:lang w:eastAsia="zh-CN"/>
              </w:rPr>
              <w:t xml:space="preserve"> </w:t>
            </w:r>
            <w:r w:rsidR="00D4282D">
              <w:rPr>
                <w:rFonts w:eastAsia="DengXian"/>
                <w:lang w:eastAsia="zh-CN"/>
              </w:rPr>
              <w:t xml:space="preserve">unlike in SIBx transmission. Thus, </w:t>
            </w:r>
            <w:r>
              <w:rPr>
                <w:rFonts w:eastAsia="DengXian"/>
                <w:lang w:eastAsia="zh-CN"/>
              </w:rPr>
              <w:t xml:space="preserve">we propose </w:t>
            </w:r>
            <w:r w:rsidR="00D4282D">
              <w:rPr>
                <w:rFonts w:eastAsia="DengXian"/>
                <w:lang w:eastAsia="zh-CN"/>
              </w:rPr>
              <w:t>to change the first two sub-bullets in yellow as follows</w:t>
            </w:r>
            <w:r>
              <w:rPr>
                <w:rFonts w:eastAsia="DengXian"/>
                <w:lang w:eastAsia="zh-CN"/>
              </w:rPr>
              <w:t>:</w:t>
            </w:r>
          </w:p>
          <w:p w14:paraId="5CA9A318" w14:textId="77777777" w:rsidR="003A7330" w:rsidRDefault="003A7330" w:rsidP="003A7330">
            <w:pPr>
              <w:pStyle w:val="ListParagraph"/>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r w:rsidR="00D4282D" w:rsidRPr="00D4282D">
              <w:rPr>
                <w:iCs/>
                <w:color w:val="0070C0"/>
                <w:highlight w:val="yellow"/>
              </w:rPr>
              <w:t xml:space="preserve">e.g. based on </w:t>
            </w:r>
            <w:r w:rsidRPr="00D4282D">
              <w:rPr>
                <w:iCs/>
                <w:strike/>
                <w:color w:val="FF0000"/>
                <w:highlight w:val="yellow"/>
              </w:rPr>
              <w:t>same as</w:t>
            </w:r>
            <w:r w:rsidRPr="00D4282D">
              <w:rPr>
                <w:iCs/>
                <w:color w:val="FF0000"/>
              </w:rPr>
              <w:t xml:space="preserve"> the PDCCH MOs for SIBx)</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95794C">
      <w:pPr>
        <w:pStyle w:val="Heading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lastRenderedPageBreak/>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ListParagraph"/>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ListParagraph"/>
      </w:pPr>
      <w:r>
        <w:t>multiple GC-PDCCH, one per narrow beam, each pointing to the same GC-PDSCH in a different potentially wider beam.</w:t>
      </w:r>
    </w:p>
    <w:p w14:paraId="75ADE074" w14:textId="77777777" w:rsidR="008F51B0" w:rsidRDefault="008F51B0" w:rsidP="008F51B0">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ListParagraph"/>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ListParagraph"/>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ListParagraph"/>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ListParagraph"/>
        <w:numPr>
          <w:ilvl w:val="2"/>
          <w:numId w:val="50"/>
        </w:numPr>
        <w:rPr>
          <w:iCs/>
        </w:rPr>
      </w:pPr>
      <w:r w:rsidRPr="0041078C">
        <w:rPr>
          <w:iCs/>
        </w:rPr>
        <w:t>association of SSB beams without MBS transmission.</w:t>
      </w:r>
    </w:p>
    <w:p w14:paraId="77E0A86E" w14:textId="77777777" w:rsidR="00C0500B" w:rsidRDefault="00C0500B" w:rsidP="00C0500B">
      <w:pPr>
        <w:pStyle w:val="ListParagraph"/>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ListParagraph"/>
        <w:numPr>
          <w:ilvl w:val="1"/>
          <w:numId w:val="50"/>
        </w:numPr>
      </w:pPr>
      <w:r w:rsidRPr="006066E6">
        <w:rPr>
          <w:iCs/>
          <w:color w:val="FF0000"/>
        </w:rPr>
        <w:t>monitoring periodicity and offset</w:t>
      </w:r>
    </w:p>
    <w:p w14:paraId="1B45272E" w14:textId="68A55D55" w:rsidR="008F51B0" w:rsidRDefault="00C0500B" w:rsidP="00D42E53">
      <w:pPr>
        <w:pStyle w:val="ListParagraph"/>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TableGrid"/>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more clear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t>
            </w:r>
            <w:r>
              <w:rPr>
                <w:lang w:eastAsia="ko-KR"/>
              </w:rPr>
              <w:lastRenderedPageBreak/>
              <w:t xml:space="preserve">we still need the below sub-bullet? To our view, it is stating the same issue, isn’t it?  </w:t>
            </w:r>
          </w:p>
          <w:p w14:paraId="6F91C79E" w14:textId="77777777" w:rsidR="00216C29" w:rsidRPr="00DC3B18" w:rsidRDefault="00216C29" w:rsidP="00216C29">
            <w:pPr>
              <w:pStyle w:val="ListParagraph"/>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ListParagraph"/>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ListParagraph"/>
              <w:numPr>
                <w:ilvl w:val="1"/>
                <w:numId w:val="50"/>
              </w:numPr>
              <w:ind w:left="1724"/>
            </w:pPr>
            <w:r w:rsidRPr="006066E6">
              <w:rPr>
                <w:iCs/>
                <w:color w:val="FF0000"/>
              </w:rPr>
              <w:t>monitoring periodicity and offset</w:t>
            </w:r>
          </w:p>
          <w:p w14:paraId="66F8E753" w14:textId="77777777" w:rsidR="00216C29" w:rsidRDefault="00216C29" w:rsidP="00216C29">
            <w:pPr>
              <w:pStyle w:val="ListParagraph"/>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DengXian" w:hint="eastAsia"/>
                <w:lang w:eastAsia="zh-CN"/>
              </w:rPr>
              <w:lastRenderedPageBreak/>
              <w:t>C</w:t>
            </w:r>
            <w:r>
              <w:rPr>
                <w:rFonts w:eastAsia="DengXian"/>
                <w:lang w:eastAsia="zh-CN"/>
              </w:rPr>
              <w:t>MCC</w:t>
            </w:r>
          </w:p>
        </w:tc>
        <w:tc>
          <w:tcPr>
            <w:tcW w:w="7985" w:type="dxa"/>
          </w:tcPr>
          <w:p w14:paraId="0F734F28" w14:textId="77777777" w:rsidR="00C36D55" w:rsidRDefault="00C36D55" w:rsidP="00C36D55">
            <w:pPr>
              <w:rPr>
                <w:rFonts w:eastAsia="DengXian"/>
                <w:lang w:eastAsia="zh-CN"/>
              </w:rPr>
            </w:pPr>
            <w:r>
              <w:rPr>
                <w:rFonts w:eastAsia="DengXian"/>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DengXian"/>
                <w:lang w:eastAsia="zh-CN"/>
              </w:rPr>
            </w:pPr>
            <w:r>
              <w:rPr>
                <w:rFonts w:eastAsia="DengXian"/>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r w:rsidR="00B8418A" w14:paraId="20AE97DF" w14:textId="77777777" w:rsidTr="00D42E53">
        <w:tc>
          <w:tcPr>
            <w:tcW w:w="1644" w:type="dxa"/>
          </w:tcPr>
          <w:p w14:paraId="3FA6B31F" w14:textId="57ED1B28" w:rsidR="00B8418A" w:rsidRDefault="00B8418A" w:rsidP="00C36D55">
            <w:pPr>
              <w:rPr>
                <w:rFonts w:eastAsia="DengXian"/>
                <w:lang w:eastAsia="zh-CN"/>
              </w:rPr>
            </w:pPr>
            <w:r>
              <w:rPr>
                <w:rFonts w:eastAsia="DengXian"/>
                <w:lang w:eastAsia="zh-CN"/>
              </w:rPr>
              <w:t>Moderator</w:t>
            </w:r>
          </w:p>
        </w:tc>
        <w:tc>
          <w:tcPr>
            <w:tcW w:w="7985" w:type="dxa"/>
          </w:tcPr>
          <w:p w14:paraId="79327B3C" w14:textId="2A2ACF0C" w:rsidR="00B8418A" w:rsidRPr="00CE4B90" w:rsidRDefault="00B8418A" w:rsidP="00A0416A">
            <w:r>
              <w:t>Companies may not have had sufficient time, I would welcome more views</w:t>
            </w:r>
          </w:p>
        </w:tc>
      </w:tr>
      <w:tr w:rsidR="00B8418A" w14:paraId="01CD7ED7" w14:textId="77777777" w:rsidTr="00D42E53">
        <w:tc>
          <w:tcPr>
            <w:tcW w:w="1644" w:type="dxa"/>
          </w:tcPr>
          <w:p w14:paraId="20A703F5" w14:textId="63CF1C76" w:rsidR="00B8418A" w:rsidRDefault="0006036D" w:rsidP="00C36D55">
            <w:pPr>
              <w:rPr>
                <w:rFonts w:eastAsia="DengXian"/>
                <w:lang w:eastAsia="ko-KR"/>
              </w:rPr>
            </w:pPr>
            <w:r>
              <w:rPr>
                <w:rFonts w:eastAsia="DengXian" w:hint="eastAsia"/>
                <w:lang w:eastAsia="ko-KR"/>
              </w:rPr>
              <w:t>LG</w:t>
            </w:r>
          </w:p>
        </w:tc>
        <w:tc>
          <w:tcPr>
            <w:tcW w:w="7985" w:type="dxa"/>
          </w:tcPr>
          <w:p w14:paraId="424F932A" w14:textId="0A28FAB1" w:rsidR="0006036D" w:rsidRPr="0006036D" w:rsidRDefault="0006036D" w:rsidP="0006036D">
            <w:pPr>
              <w:rPr>
                <w:rFonts w:eastAsia="DengXian"/>
                <w:lang w:eastAsia="zh-CN"/>
              </w:rPr>
            </w:pPr>
            <w:r w:rsidRPr="003A7330">
              <w:rPr>
                <w:rFonts w:eastAsia="DengXian"/>
                <w:lang w:eastAsia="zh-CN"/>
              </w:rPr>
              <w:t>Proposal 2.10-5rev3:</w:t>
            </w:r>
            <w:r>
              <w:rPr>
                <w:rFonts w:eastAsia="DengXian"/>
                <w:lang w:eastAsia="zh-CN"/>
              </w:rPr>
              <w:t xml:space="preserve"> The yellow changes that we made in the previous round can be applied.</w:t>
            </w:r>
          </w:p>
        </w:tc>
      </w:tr>
      <w:tr w:rsidR="004669A2" w14:paraId="05C826AF" w14:textId="77777777" w:rsidTr="00D42E53">
        <w:tc>
          <w:tcPr>
            <w:tcW w:w="1644" w:type="dxa"/>
          </w:tcPr>
          <w:p w14:paraId="78EBE1A6" w14:textId="77777777" w:rsidR="002B02AC" w:rsidRDefault="002B02AC" w:rsidP="00C36D55">
            <w:pPr>
              <w:rPr>
                <w:rFonts w:eastAsia="DengXian"/>
                <w:lang w:eastAsia="ko-KR"/>
              </w:rPr>
            </w:pPr>
          </w:p>
          <w:p w14:paraId="671FB816" w14:textId="1EBAA22A" w:rsidR="004669A2" w:rsidRDefault="004669A2" w:rsidP="00C36D55">
            <w:pPr>
              <w:rPr>
                <w:rFonts w:eastAsia="DengXian"/>
                <w:lang w:eastAsia="ko-KR"/>
              </w:rPr>
            </w:pPr>
            <w:r>
              <w:rPr>
                <w:rFonts w:eastAsia="DengXian"/>
                <w:lang w:eastAsia="ko-KR"/>
              </w:rPr>
              <w:t>Moderator</w:t>
            </w:r>
          </w:p>
        </w:tc>
        <w:tc>
          <w:tcPr>
            <w:tcW w:w="7985" w:type="dxa"/>
          </w:tcPr>
          <w:p w14:paraId="0C7635C6" w14:textId="77777777" w:rsidR="002B02AC" w:rsidRDefault="002B02AC" w:rsidP="0006036D">
            <w:pPr>
              <w:rPr>
                <w:rFonts w:eastAsia="DengXian"/>
                <w:lang w:eastAsia="zh-CN"/>
              </w:rPr>
            </w:pPr>
          </w:p>
          <w:p w14:paraId="72BE81B0" w14:textId="0779D7DA" w:rsidR="004669A2" w:rsidRDefault="00E302A2" w:rsidP="0006036D">
            <w:pPr>
              <w:rPr>
                <w:rFonts w:eastAsia="DengXian"/>
                <w:lang w:eastAsia="zh-CN"/>
              </w:rPr>
            </w:pPr>
            <w:r>
              <w:rPr>
                <w:rFonts w:eastAsia="DengXian"/>
                <w:lang w:eastAsia="zh-CN"/>
              </w:rPr>
              <w:t>LG, apologies I missed your comments fr</w:t>
            </w:r>
            <w:r w:rsidR="00D334C5">
              <w:rPr>
                <w:rFonts w:eastAsia="DengXian"/>
                <w:lang w:eastAsia="zh-CN"/>
              </w:rPr>
              <w:t>o</w:t>
            </w:r>
            <w:r>
              <w:rPr>
                <w:rFonts w:eastAsia="DengXian"/>
                <w:lang w:eastAsia="zh-CN"/>
              </w:rPr>
              <w:t>m the previous round!</w:t>
            </w:r>
            <w:r w:rsidR="008D6334">
              <w:rPr>
                <w:rFonts w:eastAsia="DengXian"/>
                <w:lang w:eastAsia="zh-CN"/>
              </w:rPr>
              <w:t xml:space="preserve"> These have been incorporated.</w:t>
            </w:r>
          </w:p>
          <w:p w14:paraId="0B2830AA" w14:textId="27B229ED" w:rsidR="00662751" w:rsidRDefault="008D6334" w:rsidP="0006036D">
            <w:pPr>
              <w:rPr>
                <w:rFonts w:eastAsia="DengXian"/>
                <w:lang w:eastAsia="zh-CN"/>
              </w:rPr>
            </w:pPr>
            <w:r>
              <w:rPr>
                <w:rFonts w:eastAsia="DengXian"/>
                <w:lang w:eastAsia="zh-CN"/>
              </w:rPr>
              <w:t>Nokia: I made the changes to incorporate other companies concerns, do you have strong concerns with the current wording or is it good enough. Thanks.</w:t>
            </w:r>
            <w:r w:rsidR="00662751">
              <w:rPr>
                <w:rFonts w:eastAsia="DengXian"/>
                <w:lang w:eastAsia="zh-CN"/>
              </w:rPr>
              <w:t xml:space="preserve"> regarding your questions: on the first query the wording has been changed to include LG points, so now it is not exactly the same as SIBx procedure. Regarding your second point, thanks for the question. I am not sure. If this is RAN2 scope then we better remove it – thanks for careful checking.</w:t>
            </w:r>
          </w:p>
          <w:p w14:paraId="485CEEB2" w14:textId="63C36524" w:rsidR="00847C6E" w:rsidRDefault="00FC5B14" w:rsidP="0006036D">
            <w:pPr>
              <w:rPr>
                <w:rFonts w:eastAsia="DengXian"/>
                <w:lang w:eastAsia="zh-CN"/>
              </w:rPr>
            </w:pPr>
            <w:r>
              <w:rPr>
                <w:rFonts w:eastAsia="DengXian"/>
                <w:lang w:eastAsia="zh-CN"/>
              </w:rPr>
              <w:t>Ericsson: the target date for agreement has been included.</w:t>
            </w:r>
          </w:p>
          <w:p w14:paraId="303DFBD4" w14:textId="0779779F" w:rsidR="00847C6E" w:rsidRPr="0041078C" w:rsidRDefault="00847C6E" w:rsidP="00847C6E">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sidR="0081052E">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4F2D3B3" w14:textId="77777777" w:rsidR="00847C6E" w:rsidRPr="008D6334" w:rsidRDefault="00847C6E" w:rsidP="00847C6E">
            <w:pPr>
              <w:pStyle w:val="ListParagraph"/>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02B05226" w14:textId="45FF88AC" w:rsidR="00847C6E" w:rsidRPr="008B3573" w:rsidRDefault="00847C6E" w:rsidP="00847C6E">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008D6334">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14C204C" w14:textId="77777777" w:rsidR="00847C6E" w:rsidRPr="008D6334" w:rsidRDefault="00847C6E" w:rsidP="00847C6E">
            <w:pPr>
              <w:pStyle w:val="ListParagraph"/>
              <w:numPr>
                <w:ilvl w:val="1"/>
                <w:numId w:val="50"/>
              </w:numPr>
              <w:rPr>
                <w:iCs/>
                <w:color w:val="000000" w:themeColor="text1"/>
              </w:rPr>
            </w:pPr>
            <w:r w:rsidRPr="008D6334">
              <w:rPr>
                <w:iCs/>
                <w:color w:val="000000" w:themeColor="text1"/>
              </w:rPr>
              <w:t xml:space="preserve">further optimisations on </w:t>
            </w:r>
          </w:p>
          <w:p w14:paraId="207FC8B3" w14:textId="77777777" w:rsidR="00847C6E" w:rsidRPr="0029569D" w:rsidRDefault="00847C6E" w:rsidP="00847C6E">
            <w:pPr>
              <w:pStyle w:val="ListParagraph"/>
              <w:numPr>
                <w:ilvl w:val="2"/>
                <w:numId w:val="50"/>
              </w:numPr>
              <w:rPr>
                <w:iCs/>
              </w:rPr>
            </w:pPr>
            <w:r w:rsidRPr="0041078C">
              <w:rPr>
                <w:iCs/>
              </w:rPr>
              <w:t>mapping of SSB index to GC-PDCCH MO across transmission window can be disabled by network</w:t>
            </w:r>
            <w:r>
              <w:rPr>
                <w:iCs/>
              </w:rPr>
              <w:t>.</w:t>
            </w:r>
          </w:p>
          <w:p w14:paraId="61433146" w14:textId="77777777" w:rsidR="00847C6E" w:rsidRPr="0029569D" w:rsidRDefault="00847C6E" w:rsidP="00847C6E">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 xml:space="preserve">PDCCH </w:t>
            </w:r>
            <w:r w:rsidRPr="0029569D">
              <w:rPr>
                <w:iCs/>
              </w:rPr>
              <w:lastRenderedPageBreak/>
              <w:t>monitoring occasions smaller than the number of SSBs determined in SIB1</w:t>
            </w:r>
          </w:p>
          <w:p w14:paraId="69C637BF" w14:textId="77777777" w:rsidR="00847C6E" w:rsidRPr="0041078C" w:rsidRDefault="00847C6E" w:rsidP="00847C6E">
            <w:pPr>
              <w:pStyle w:val="ListParagraph"/>
              <w:numPr>
                <w:ilvl w:val="2"/>
                <w:numId w:val="50"/>
              </w:numPr>
              <w:rPr>
                <w:iCs/>
              </w:rPr>
            </w:pPr>
            <w:r w:rsidRPr="0041078C">
              <w:rPr>
                <w:iCs/>
              </w:rPr>
              <w:t>number of repetition transmission for each SSB beam within the transmission window duration can be controlled by network.</w:t>
            </w:r>
          </w:p>
          <w:p w14:paraId="74559B1C" w14:textId="77777777" w:rsidR="00847C6E" w:rsidRPr="0041078C" w:rsidRDefault="00847C6E" w:rsidP="00847C6E">
            <w:pPr>
              <w:pStyle w:val="ListParagraph"/>
              <w:numPr>
                <w:ilvl w:val="2"/>
                <w:numId w:val="50"/>
              </w:numPr>
              <w:rPr>
                <w:iCs/>
              </w:rPr>
            </w:pPr>
            <w:r w:rsidRPr="0041078C">
              <w:rPr>
                <w:iCs/>
              </w:rPr>
              <w:t>association of SSB beams without MBS transmission.</w:t>
            </w:r>
          </w:p>
          <w:p w14:paraId="132C83A0" w14:textId="77777777" w:rsidR="00847C6E" w:rsidRDefault="00847C6E" w:rsidP="00847C6E">
            <w:pPr>
              <w:pStyle w:val="ListParagraph"/>
              <w:numPr>
                <w:ilvl w:val="0"/>
                <w:numId w:val="50"/>
              </w:numPr>
              <w:ind w:leftChars="280" w:left="920"/>
              <w:rPr>
                <w:iCs/>
              </w:rPr>
            </w:pPr>
            <w:r>
              <w:rPr>
                <w:iCs/>
              </w:rPr>
              <w:t>d</w:t>
            </w:r>
            <w:r w:rsidRPr="0029569D">
              <w:rPr>
                <w:iCs/>
              </w:rPr>
              <w:t xml:space="preserve">efinition of transmission window for MTCH </w:t>
            </w:r>
          </w:p>
          <w:p w14:paraId="2DC24DBE" w14:textId="77777777" w:rsidR="00847C6E" w:rsidRPr="00662751" w:rsidRDefault="00847C6E" w:rsidP="00847C6E">
            <w:pPr>
              <w:pStyle w:val="ListParagraph"/>
              <w:numPr>
                <w:ilvl w:val="1"/>
                <w:numId w:val="50"/>
              </w:numPr>
              <w:rPr>
                <w:strike/>
              </w:rPr>
            </w:pPr>
            <w:r w:rsidRPr="00662751">
              <w:rPr>
                <w:iCs/>
                <w:strike/>
                <w:color w:val="FF0000"/>
              </w:rPr>
              <w:t>monitoring periodicity and offset</w:t>
            </w:r>
          </w:p>
          <w:p w14:paraId="122D49D8" w14:textId="77777777" w:rsidR="00847C6E" w:rsidRDefault="00847C6E" w:rsidP="00847C6E">
            <w:pPr>
              <w:pStyle w:val="ListParagraph"/>
              <w:numPr>
                <w:ilvl w:val="1"/>
                <w:numId w:val="50"/>
              </w:numPr>
            </w:pPr>
            <w:r w:rsidRPr="006066E6">
              <w:rPr>
                <w:iCs/>
              </w:rPr>
              <w:t>whether it is based on SI window and/or DRX on-duration.</w:t>
            </w:r>
          </w:p>
          <w:p w14:paraId="46E6228C" w14:textId="118221F2" w:rsidR="00847C6E" w:rsidRPr="003A7330" w:rsidRDefault="00847C6E" w:rsidP="0006036D">
            <w:pPr>
              <w:rPr>
                <w:rFonts w:eastAsia="DengXian"/>
                <w:lang w:eastAsia="zh-CN"/>
              </w:rPr>
            </w:pPr>
          </w:p>
        </w:tc>
      </w:tr>
    </w:tbl>
    <w:p w14:paraId="48C901AD" w14:textId="3100FD79" w:rsidR="008C7EBA" w:rsidRDefault="008C7EBA" w:rsidP="007800B8"/>
    <w:p w14:paraId="6982BA87" w14:textId="4B33A51D" w:rsidR="00D8717E" w:rsidRDefault="00D8717E" w:rsidP="00D8717E">
      <w:pPr>
        <w:pStyle w:val="Heading3"/>
        <w:numPr>
          <w:ilvl w:val="2"/>
          <w:numId w:val="1"/>
        </w:numPr>
        <w:rPr>
          <w:b/>
          <w:bCs/>
        </w:rPr>
      </w:pPr>
      <w:r>
        <w:rPr>
          <w:b/>
          <w:bCs/>
        </w:rPr>
        <w:t>[</w:t>
      </w:r>
      <w:r w:rsidRPr="00710AD4">
        <w:rPr>
          <w:b/>
          <w:bCs/>
          <w:highlight w:val="yellow"/>
        </w:rPr>
        <w:t>H</w:t>
      </w:r>
      <w:r>
        <w:rPr>
          <w:b/>
          <w:bCs/>
        </w:rPr>
        <w:t xml:space="preserve">] </w:t>
      </w:r>
      <w:r w:rsidR="009A56E0">
        <w:rPr>
          <w:b/>
          <w:bCs/>
        </w:rPr>
        <w:t>5</w:t>
      </w:r>
      <w:r w:rsidR="009A56E0" w:rsidRPr="009A56E0">
        <w:rPr>
          <w:b/>
          <w:bCs/>
          <w:vertAlign w:val="superscript"/>
        </w:rPr>
        <w:t>th</w:t>
      </w:r>
      <w:r w:rsidR="009A56E0">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0E08C5A1" w14:textId="65E9CA39" w:rsidR="00D8717E" w:rsidRDefault="00D8717E" w:rsidP="007800B8"/>
    <w:p w14:paraId="7716F07F" w14:textId="59A04ACF" w:rsidR="009B7898" w:rsidRPr="00AC0C3D" w:rsidRDefault="009B7898" w:rsidP="009B7898">
      <w:r w:rsidRPr="00AC0C3D">
        <w:rPr>
          <w:b/>
          <w:bCs/>
        </w:rPr>
        <w:t>Proposal 2.10-2rev2</w:t>
      </w:r>
      <w:r>
        <w:rPr>
          <w:b/>
          <w:bCs/>
        </w:rPr>
        <w:t>[</w:t>
      </w:r>
      <w:r w:rsidRPr="001D78BF">
        <w:rPr>
          <w:b/>
          <w:bCs/>
          <w:highlight w:val="green"/>
        </w:rPr>
        <w:t>stable</w:t>
      </w:r>
      <w:r w:rsidR="001D78BF" w:rsidRPr="001D78BF">
        <w:rPr>
          <w:b/>
          <w:bCs/>
          <w:highlight w:val="green"/>
        </w:rPr>
        <w:t xml:space="preserve"> under email approval</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6153B43" w14:textId="77777777" w:rsidR="009B7898" w:rsidRPr="00AC0C3D" w:rsidRDefault="009B7898" w:rsidP="009B7898">
      <w:pPr>
        <w:pStyle w:val="ListParagraph"/>
        <w:numPr>
          <w:ilvl w:val="0"/>
          <w:numId w:val="58"/>
        </w:numPr>
        <w:rPr>
          <w:iCs/>
        </w:rPr>
      </w:pPr>
      <w:r w:rsidRPr="00AC0C3D">
        <w:rPr>
          <w:iCs/>
        </w:rPr>
        <w:t>The existing rule defined for OSI in TS 38.331 is used as starting point to define the above rule.</w:t>
      </w:r>
    </w:p>
    <w:p w14:paraId="378F4E62" w14:textId="77777777" w:rsidR="009B7898" w:rsidRDefault="009B7898" w:rsidP="009B7898"/>
    <w:p w14:paraId="0FBEE5AA" w14:textId="77777777" w:rsidR="009B7898" w:rsidRDefault="009B7898" w:rsidP="009B7898">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297D58FE" w14:textId="77777777" w:rsidR="009B7898" w:rsidRDefault="009B7898" w:rsidP="009B7898"/>
    <w:p w14:paraId="48CBBE85" w14:textId="77777777" w:rsidR="009B7898" w:rsidRDefault="009B7898" w:rsidP="009B7898">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4B58E1A3" w14:textId="77777777" w:rsidR="009B7898" w:rsidRDefault="009B7898" w:rsidP="009B7898">
      <w:pPr>
        <w:pStyle w:val="ListParagraph"/>
      </w:pPr>
      <w:r>
        <w:t>multiple GC-PDCCH, one per narrow beam, each pointing to the same GC-PDSCH in a different potentially wider beam.</w:t>
      </w:r>
    </w:p>
    <w:p w14:paraId="2BD50494" w14:textId="77777777" w:rsidR="009B7898" w:rsidRDefault="009B7898" w:rsidP="009B789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4FFDEE6" w14:textId="77777777" w:rsidR="009B7898" w:rsidRDefault="009B7898" w:rsidP="007800B8"/>
    <w:p w14:paraId="6E415EF3" w14:textId="77777777" w:rsidR="009B7898" w:rsidRPr="0041078C" w:rsidRDefault="009B7898" w:rsidP="009B7898">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CE48DB5" w14:textId="77777777" w:rsidR="009B7898" w:rsidRPr="008D6334" w:rsidRDefault="009B7898" w:rsidP="009B7898">
      <w:pPr>
        <w:pStyle w:val="ListParagraph"/>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471D354A" w14:textId="77777777" w:rsidR="009B7898" w:rsidRPr="008B3573" w:rsidRDefault="009B7898" w:rsidP="009B7898">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6923E3C" w14:textId="77777777" w:rsidR="009B7898" w:rsidRPr="008D6334" w:rsidRDefault="009B7898" w:rsidP="009B7898">
      <w:pPr>
        <w:pStyle w:val="ListParagraph"/>
        <w:numPr>
          <w:ilvl w:val="1"/>
          <w:numId w:val="50"/>
        </w:numPr>
        <w:rPr>
          <w:iCs/>
          <w:color w:val="000000" w:themeColor="text1"/>
        </w:rPr>
      </w:pPr>
      <w:r w:rsidRPr="008D6334">
        <w:rPr>
          <w:iCs/>
          <w:color w:val="000000" w:themeColor="text1"/>
        </w:rPr>
        <w:t xml:space="preserve">further optimisations on </w:t>
      </w:r>
    </w:p>
    <w:p w14:paraId="736A6247" w14:textId="77777777" w:rsidR="009B7898" w:rsidRPr="0029569D" w:rsidRDefault="009B7898" w:rsidP="009B7898">
      <w:pPr>
        <w:pStyle w:val="ListParagraph"/>
        <w:numPr>
          <w:ilvl w:val="2"/>
          <w:numId w:val="50"/>
        </w:numPr>
        <w:rPr>
          <w:iCs/>
        </w:rPr>
      </w:pPr>
      <w:r w:rsidRPr="0041078C">
        <w:rPr>
          <w:iCs/>
        </w:rPr>
        <w:t>mapping of SSB index to GC-PDCCH MO across transmission window can be disabled by network</w:t>
      </w:r>
      <w:r>
        <w:rPr>
          <w:iCs/>
        </w:rPr>
        <w:t>.</w:t>
      </w:r>
    </w:p>
    <w:p w14:paraId="53493FDE" w14:textId="77777777" w:rsidR="009B7898" w:rsidRPr="0029569D" w:rsidRDefault="009B7898" w:rsidP="009B7898">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3C240E13" w14:textId="77777777" w:rsidR="009B7898" w:rsidRPr="0041078C" w:rsidRDefault="009B7898" w:rsidP="009B7898">
      <w:pPr>
        <w:pStyle w:val="ListParagraph"/>
        <w:numPr>
          <w:ilvl w:val="2"/>
          <w:numId w:val="50"/>
        </w:numPr>
        <w:rPr>
          <w:iCs/>
        </w:rPr>
      </w:pPr>
      <w:r w:rsidRPr="0041078C">
        <w:rPr>
          <w:iCs/>
        </w:rPr>
        <w:t>number of repetition transmission for each SSB beam within the transmission window duration can be controlled by network.</w:t>
      </w:r>
    </w:p>
    <w:p w14:paraId="4E3CD45B" w14:textId="77777777" w:rsidR="009B7898" w:rsidRPr="0041078C" w:rsidRDefault="009B7898" w:rsidP="009B7898">
      <w:pPr>
        <w:pStyle w:val="ListParagraph"/>
        <w:numPr>
          <w:ilvl w:val="2"/>
          <w:numId w:val="50"/>
        </w:numPr>
        <w:rPr>
          <w:iCs/>
        </w:rPr>
      </w:pPr>
      <w:r w:rsidRPr="0041078C">
        <w:rPr>
          <w:iCs/>
        </w:rPr>
        <w:t>association of SSB beams without MBS transmission.</w:t>
      </w:r>
    </w:p>
    <w:p w14:paraId="0EAB7EA7" w14:textId="77777777" w:rsidR="009B7898" w:rsidRDefault="009B7898" w:rsidP="009B7898">
      <w:pPr>
        <w:pStyle w:val="ListParagraph"/>
        <w:numPr>
          <w:ilvl w:val="0"/>
          <w:numId w:val="50"/>
        </w:numPr>
        <w:ind w:leftChars="280" w:left="920"/>
        <w:rPr>
          <w:iCs/>
        </w:rPr>
      </w:pPr>
      <w:r>
        <w:rPr>
          <w:iCs/>
        </w:rPr>
        <w:t>d</w:t>
      </w:r>
      <w:r w:rsidRPr="0029569D">
        <w:rPr>
          <w:iCs/>
        </w:rPr>
        <w:t xml:space="preserve">efinition of transmission window for MTCH </w:t>
      </w:r>
    </w:p>
    <w:p w14:paraId="64268D1B" w14:textId="77777777" w:rsidR="009B7898" w:rsidRPr="00662751" w:rsidRDefault="009B7898" w:rsidP="009B7898">
      <w:pPr>
        <w:pStyle w:val="ListParagraph"/>
        <w:numPr>
          <w:ilvl w:val="1"/>
          <w:numId w:val="50"/>
        </w:numPr>
        <w:rPr>
          <w:strike/>
        </w:rPr>
      </w:pPr>
      <w:r w:rsidRPr="00662751">
        <w:rPr>
          <w:iCs/>
          <w:strike/>
          <w:color w:val="FF0000"/>
        </w:rPr>
        <w:t>monitoring periodicity and offset</w:t>
      </w:r>
    </w:p>
    <w:p w14:paraId="360026BE" w14:textId="77777777" w:rsidR="009B7898" w:rsidRDefault="009B7898" w:rsidP="009B7898">
      <w:pPr>
        <w:pStyle w:val="ListParagraph"/>
        <w:numPr>
          <w:ilvl w:val="1"/>
          <w:numId w:val="50"/>
        </w:numPr>
      </w:pPr>
      <w:r w:rsidRPr="006066E6">
        <w:rPr>
          <w:iCs/>
        </w:rPr>
        <w:lastRenderedPageBreak/>
        <w:t>whether it is based on SI window and/or DRX on-duration.</w:t>
      </w:r>
    </w:p>
    <w:p w14:paraId="5F7BE332" w14:textId="77777777" w:rsidR="00074662" w:rsidRDefault="00074662" w:rsidP="00074662"/>
    <w:p w14:paraId="76631726" w14:textId="6BA2CC13" w:rsidR="00074662" w:rsidRDefault="00074662" w:rsidP="00074662">
      <w:r>
        <w:t>Please provide your comments in the table below:</w:t>
      </w:r>
    </w:p>
    <w:tbl>
      <w:tblPr>
        <w:tblStyle w:val="TableGrid"/>
        <w:tblW w:w="0" w:type="auto"/>
        <w:tblLook w:val="04A0" w:firstRow="1" w:lastRow="0" w:firstColumn="1" w:lastColumn="0" w:noHBand="0" w:noVBand="1"/>
      </w:tblPr>
      <w:tblGrid>
        <w:gridCol w:w="1644"/>
        <w:gridCol w:w="7985"/>
      </w:tblGrid>
      <w:tr w:rsidR="00074662" w14:paraId="1D2B8AC6" w14:textId="77777777" w:rsidTr="00DF39D6">
        <w:tc>
          <w:tcPr>
            <w:tcW w:w="1644" w:type="dxa"/>
            <w:vAlign w:val="center"/>
          </w:tcPr>
          <w:p w14:paraId="527BF614" w14:textId="77777777" w:rsidR="00074662" w:rsidRPr="00E6336E" w:rsidRDefault="00074662" w:rsidP="00DF39D6">
            <w:pPr>
              <w:jc w:val="center"/>
              <w:rPr>
                <w:b/>
                <w:bCs/>
                <w:sz w:val="22"/>
                <w:szCs w:val="22"/>
              </w:rPr>
            </w:pPr>
            <w:r w:rsidRPr="00E6336E">
              <w:rPr>
                <w:b/>
                <w:bCs/>
                <w:sz w:val="22"/>
                <w:szCs w:val="22"/>
              </w:rPr>
              <w:t>company</w:t>
            </w:r>
          </w:p>
        </w:tc>
        <w:tc>
          <w:tcPr>
            <w:tcW w:w="7985" w:type="dxa"/>
            <w:vAlign w:val="center"/>
          </w:tcPr>
          <w:p w14:paraId="789C3F0B" w14:textId="77777777" w:rsidR="00074662" w:rsidRPr="00E6336E" w:rsidRDefault="00074662" w:rsidP="00DF39D6">
            <w:pPr>
              <w:jc w:val="center"/>
              <w:rPr>
                <w:b/>
                <w:bCs/>
                <w:sz w:val="22"/>
                <w:szCs w:val="22"/>
              </w:rPr>
            </w:pPr>
            <w:r w:rsidRPr="00E6336E">
              <w:rPr>
                <w:b/>
                <w:bCs/>
                <w:sz w:val="22"/>
                <w:szCs w:val="22"/>
              </w:rPr>
              <w:t>comments</w:t>
            </w:r>
          </w:p>
        </w:tc>
      </w:tr>
      <w:tr w:rsidR="008A29C4" w14:paraId="08248116" w14:textId="77777777" w:rsidTr="00DF39D6">
        <w:tc>
          <w:tcPr>
            <w:tcW w:w="1644" w:type="dxa"/>
          </w:tcPr>
          <w:p w14:paraId="2A77987C" w14:textId="6458A750" w:rsidR="008A29C4" w:rsidRDefault="008A29C4" w:rsidP="008A29C4">
            <w:pPr>
              <w:rPr>
                <w:lang w:eastAsia="ko-KR"/>
              </w:rPr>
            </w:pPr>
            <w:r>
              <w:rPr>
                <w:lang w:eastAsia="ko-KR"/>
              </w:rPr>
              <w:t>NOKIA/NSB</w:t>
            </w:r>
          </w:p>
        </w:tc>
        <w:tc>
          <w:tcPr>
            <w:tcW w:w="7985" w:type="dxa"/>
          </w:tcPr>
          <w:p w14:paraId="38178BDE" w14:textId="77777777" w:rsidR="008A29C4" w:rsidRDefault="008A29C4" w:rsidP="008A29C4">
            <w:pPr>
              <w:rPr>
                <w:lang w:eastAsia="ko-KR"/>
              </w:rPr>
            </w:pPr>
            <w:r>
              <w:rPr>
                <w:lang w:eastAsia="ko-KR"/>
              </w:rPr>
              <w:t xml:space="preserve">@FL: Thanks for the update and feedback. To our knowledge, originally the below sub-bullet is the proposal from CATT, not from LG, still it better to be clarified what is the different from </w:t>
            </w:r>
            <w:r w:rsidRPr="005C1D63">
              <w:rPr>
                <w:b/>
                <w:bCs/>
                <w:color w:val="FF0000"/>
              </w:rPr>
              <w:t>Proposal 2.10-2rev</w:t>
            </w:r>
            <w:r>
              <w:rPr>
                <w:b/>
                <w:bCs/>
                <w:color w:val="FF0000"/>
              </w:rPr>
              <w:t>2</w:t>
            </w:r>
            <w:r>
              <w:rPr>
                <w:lang w:eastAsia="ko-KR"/>
              </w:rPr>
              <w:t xml:space="preserve">  </w:t>
            </w:r>
          </w:p>
          <w:p w14:paraId="7A5D9B63" w14:textId="77777777" w:rsidR="008A29C4" w:rsidRPr="00384FC3" w:rsidRDefault="008A29C4" w:rsidP="008A29C4">
            <w:pPr>
              <w:pStyle w:val="ListParagraph"/>
              <w:numPr>
                <w:ilvl w:val="1"/>
                <w:numId w:val="50"/>
              </w:numPr>
              <w:rPr>
                <w:iCs/>
              </w:rPr>
            </w:pPr>
            <w:r w:rsidRPr="00384FC3">
              <w:rPr>
                <w:iCs/>
              </w:rPr>
              <w:t>GC-PDCCH Mos in one transmission window length are allocated to different SSBs successively, same as the PDCCH Mos for SIBx</w:t>
            </w:r>
          </w:p>
          <w:p w14:paraId="741F19B3" w14:textId="77777777" w:rsidR="008A29C4" w:rsidRDefault="008A29C4" w:rsidP="008A29C4">
            <w:pPr>
              <w:rPr>
                <w:lang w:eastAsia="ko-KR"/>
              </w:rPr>
            </w:pPr>
          </w:p>
          <w:p w14:paraId="6829E83A" w14:textId="77777777" w:rsidR="008A29C4" w:rsidRDefault="008A29C4" w:rsidP="008A29C4">
            <w:pPr>
              <w:rPr>
                <w:lang w:eastAsia="ko-KR"/>
              </w:rPr>
            </w:pPr>
            <w:r>
              <w:rPr>
                <w:lang w:eastAsia="ko-KR"/>
              </w:rPr>
              <w:t xml:space="preserve">And based on the old version of the </w:t>
            </w:r>
            <w:r w:rsidRPr="0041078C">
              <w:rPr>
                <w:b/>
                <w:bCs/>
                <w:color w:val="FF0000"/>
              </w:rPr>
              <w:t>Proposal 2.10-5rev</w:t>
            </w:r>
            <w:r w:rsidRPr="007D758B">
              <w:rPr>
                <w:b/>
                <w:bCs/>
                <w:color w:val="FF0000"/>
              </w:rPr>
              <w:t>2</w:t>
            </w:r>
            <w:r w:rsidRPr="007D758B">
              <w:t xml:space="preserve"> as preferred</w:t>
            </w:r>
            <w:r>
              <w:rPr>
                <w:lang w:eastAsia="ko-KR"/>
              </w:rPr>
              <w:t>, we have the following topic-wise proposal for further discussions.</w:t>
            </w:r>
          </w:p>
          <w:p w14:paraId="2ABEF12F" w14:textId="77777777" w:rsidR="008A29C4" w:rsidRPr="0041078C" w:rsidRDefault="008A29C4" w:rsidP="008A29C4">
            <w:pPr>
              <w:ind w:left="284"/>
              <w:rPr>
                <w:iCs/>
              </w:rPr>
            </w:pPr>
            <w:r w:rsidRPr="0041078C">
              <w:rPr>
                <w:b/>
                <w:bCs/>
                <w:color w:val="FF0000"/>
              </w:rPr>
              <w:t>Proposal 2.10-5rev</w:t>
            </w:r>
            <w:r w:rsidRPr="007D758B">
              <w:rPr>
                <w:b/>
                <w:bCs/>
                <w:strike/>
                <w:color w:val="FF0000"/>
              </w:rPr>
              <w:t>2</w:t>
            </w:r>
            <w:r w:rsidRPr="007D758B">
              <w:rPr>
                <w:b/>
                <w:bCs/>
                <w:color w:val="FF0000"/>
              </w:rPr>
              <w:t>3</w:t>
            </w:r>
            <w:r>
              <w:t xml:space="preserve">: </w:t>
            </w:r>
            <w:r w:rsidRPr="0041078C">
              <w:rPr>
                <w:iCs/>
              </w:rPr>
              <w:t>For RRC_IDLE/RRC_INACTIVE U</w:t>
            </w:r>
            <w:r>
              <w:rPr>
                <w:iCs/>
              </w:rPr>
              <w:t>E</w:t>
            </w:r>
            <w:r w:rsidRPr="0041078C">
              <w:rPr>
                <w:iCs/>
              </w:rPr>
              <w:t>s for broadcast reception, further study the following aspects of association rules between SSB indexes and UE monitoring occasions for GC-PDCCH</w:t>
            </w:r>
            <w:r>
              <w:rPr>
                <w:iCs/>
              </w:rPr>
              <w:t xml:space="preserve"> </w:t>
            </w:r>
            <w:r w:rsidRPr="0041078C">
              <w:rPr>
                <w:iCs/>
              </w:rPr>
              <w:t>MTCH:</w:t>
            </w:r>
          </w:p>
          <w:p w14:paraId="7A375211" w14:textId="77777777" w:rsidR="008A29C4" w:rsidRDefault="008A29C4" w:rsidP="008A29C4">
            <w:pPr>
              <w:pStyle w:val="ListParagraph"/>
              <w:numPr>
                <w:ilvl w:val="0"/>
                <w:numId w:val="50"/>
              </w:numPr>
              <w:ind w:left="1204"/>
              <w:rPr>
                <w:iCs/>
              </w:rPr>
            </w:pPr>
            <w:r w:rsidRPr="00356ECA">
              <w:rPr>
                <w:iCs/>
                <w:highlight w:val="yellow"/>
              </w:rPr>
              <w:t>Topic-1:</w:t>
            </w:r>
            <w:r>
              <w:rPr>
                <w:iCs/>
              </w:rPr>
              <w:t xml:space="preserve"> Issue of mapping </w:t>
            </w:r>
            <w:r w:rsidRPr="00CE412F">
              <w:rPr>
                <w:iCs/>
                <w:highlight w:val="yellow"/>
              </w:rPr>
              <w:t>across</w:t>
            </w:r>
            <w:r>
              <w:rPr>
                <w:iCs/>
              </w:rPr>
              <w:t xml:space="preserve"> transmission windows:</w:t>
            </w:r>
          </w:p>
          <w:p w14:paraId="375446A5" w14:textId="77777777" w:rsidR="008A29C4" w:rsidRPr="0041078C" w:rsidRDefault="008A29C4" w:rsidP="008A29C4">
            <w:pPr>
              <w:pStyle w:val="ListParagraph"/>
              <w:numPr>
                <w:ilvl w:val="1"/>
                <w:numId w:val="50"/>
              </w:numPr>
              <w:ind w:left="1724"/>
              <w:rPr>
                <w:iCs/>
              </w:rPr>
            </w:pPr>
            <w:r>
              <w:rPr>
                <w:iCs/>
              </w:rPr>
              <w:t>M</w:t>
            </w:r>
            <w:r w:rsidRPr="0041078C">
              <w:rPr>
                <w:iCs/>
              </w:rPr>
              <w:t>apping of SSB index to GC-PDCCH MO across transmission window can be disabled by network.</w:t>
            </w:r>
          </w:p>
          <w:p w14:paraId="3726F425" w14:textId="77777777" w:rsidR="008A29C4" w:rsidRDefault="008A29C4" w:rsidP="008A29C4">
            <w:pPr>
              <w:pStyle w:val="ListParagraph"/>
              <w:numPr>
                <w:ilvl w:val="0"/>
                <w:numId w:val="50"/>
              </w:numPr>
              <w:ind w:left="1204"/>
              <w:rPr>
                <w:iCs/>
              </w:rPr>
            </w:pPr>
            <w:r w:rsidRPr="00356ECA">
              <w:rPr>
                <w:iCs/>
                <w:highlight w:val="yellow"/>
              </w:rPr>
              <w:t>Topic-2:</w:t>
            </w:r>
            <w:r>
              <w:rPr>
                <w:iCs/>
              </w:rPr>
              <w:t xml:space="preserve"> Issue of mapping </w:t>
            </w:r>
            <w:r w:rsidRPr="00CE412F">
              <w:rPr>
                <w:iCs/>
                <w:highlight w:val="yellow"/>
              </w:rPr>
              <w:t>within</w:t>
            </w:r>
            <w:r>
              <w:rPr>
                <w:iCs/>
              </w:rPr>
              <w:t xml:space="preserve"> a transmission window:</w:t>
            </w:r>
          </w:p>
          <w:p w14:paraId="6C70FEDD" w14:textId="77777777" w:rsidR="008A29C4" w:rsidRPr="00B71616" w:rsidRDefault="008A29C4" w:rsidP="008A29C4">
            <w:pPr>
              <w:pStyle w:val="ListParagraph"/>
              <w:numPr>
                <w:ilvl w:val="1"/>
                <w:numId w:val="50"/>
              </w:numPr>
              <w:ind w:left="1724"/>
              <w:rPr>
                <w:iCs/>
              </w:rPr>
            </w:pPr>
            <w:r w:rsidRPr="00B71616">
              <w:rPr>
                <w:iCs/>
              </w:rPr>
              <w:t xml:space="preserve">Topic-2.1: </w:t>
            </w:r>
            <w:r w:rsidRPr="00B71616">
              <w:rPr>
                <w:rFonts w:hint="eastAsia"/>
                <w:iCs/>
                <w:highlight w:val="yellow"/>
              </w:rPr>
              <w:t>A</w:t>
            </w:r>
            <w:r w:rsidRPr="00B71616">
              <w:rPr>
                <w:iCs/>
                <w:highlight w:val="yellow"/>
              </w:rPr>
              <w:t>ctual</w:t>
            </w:r>
            <w:r w:rsidRPr="00B71616">
              <w:rPr>
                <w:iCs/>
              </w:rPr>
              <w:t xml:space="preserve"> transmitted SSB </w:t>
            </w:r>
            <w:r w:rsidRPr="00B71616">
              <w:rPr>
                <w:iCs/>
                <w:highlight w:val="yellow"/>
              </w:rPr>
              <w:t>smaller than</w:t>
            </w:r>
            <w:r w:rsidRPr="00B71616">
              <w:rPr>
                <w:iCs/>
              </w:rPr>
              <w:t xml:space="preserve"> number of SSBs determined in </w:t>
            </w:r>
            <w:r w:rsidRPr="00B71616">
              <w:rPr>
                <w:iCs/>
                <w:highlight w:val="yellow"/>
              </w:rPr>
              <w:t>SIB1</w:t>
            </w:r>
            <w:r w:rsidRPr="00B71616">
              <w:rPr>
                <w:iCs/>
              </w:rPr>
              <w:t>:</w:t>
            </w:r>
          </w:p>
          <w:p w14:paraId="45EE52CE" w14:textId="77777777" w:rsidR="008A29C4" w:rsidRPr="00B71616" w:rsidRDefault="008A29C4" w:rsidP="008A29C4">
            <w:pPr>
              <w:pStyle w:val="ListParagraph"/>
              <w:numPr>
                <w:ilvl w:val="2"/>
                <w:numId w:val="50"/>
              </w:numPr>
              <w:ind w:left="2444"/>
              <w:rPr>
                <w:iCs/>
              </w:rPr>
            </w:pPr>
            <w:r w:rsidRPr="00B71616">
              <w:rPr>
                <w:iCs/>
              </w:rPr>
              <w:t>Number of actual transmitted SSBs in [x×N+K]th PDCCH monitoring occasions smaller than the number of SSBs determined in SIB1</w:t>
            </w:r>
          </w:p>
          <w:p w14:paraId="62EB7FAD" w14:textId="77777777" w:rsidR="008A29C4" w:rsidRPr="0041078C" w:rsidRDefault="008A29C4" w:rsidP="008A29C4">
            <w:pPr>
              <w:pStyle w:val="ListParagraph"/>
              <w:numPr>
                <w:ilvl w:val="2"/>
                <w:numId w:val="50"/>
              </w:numPr>
              <w:ind w:left="2444"/>
              <w:rPr>
                <w:iCs/>
                <w:color w:val="FF0000"/>
                <w:u w:val="single"/>
              </w:rPr>
            </w:pPr>
            <w:r>
              <w:rPr>
                <w:iCs/>
              </w:rPr>
              <w:t>Mapping o</w:t>
            </w:r>
            <w:r w:rsidRPr="0041078C">
              <w:rPr>
                <w:iCs/>
              </w:rPr>
              <w:t>f SSB beams without MBS transmission</w:t>
            </w:r>
          </w:p>
          <w:p w14:paraId="7F8DFDB0" w14:textId="77777777" w:rsidR="008A29C4" w:rsidRPr="00CE412F" w:rsidRDefault="008A29C4" w:rsidP="008A29C4">
            <w:pPr>
              <w:pStyle w:val="ListParagraph"/>
              <w:numPr>
                <w:ilvl w:val="1"/>
                <w:numId w:val="50"/>
              </w:numPr>
              <w:ind w:left="1724"/>
              <w:rPr>
                <w:iCs/>
              </w:rPr>
            </w:pPr>
            <w:r w:rsidRPr="00CE412F">
              <w:rPr>
                <w:iCs/>
              </w:rPr>
              <w:t>Topic-2</w:t>
            </w:r>
            <w:r>
              <w:rPr>
                <w:iCs/>
              </w:rPr>
              <w:t xml:space="preserve">.2: </w:t>
            </w:r>
            <w:r w:rsidRPr="00356ECA">
              <w:rPr>
                <w:iCs/>
                <w:highlight w:val="yellow"/>
              </w:rPr>
              <w:t>Repetition</w:t>
            </w:r>
            <w:r>
              <w:rPr>
                <w:iCs/>
              </w:rPr>
              <w:t xml:space="preserve"> mapping within a transmission window</w:t>
            </w:r>
          </w:p>
          <w:p w14:paraId="054A5415" w14:textId="77777777" w:rsidR="008A29C4" w:rsidRPr="00384FC3" w:rsidRDefault="008A29C4" w:rsidP="008A29C4">
            <w:pPr>
              <w:pStyle w:val="ListParagraph"/>
              <w:numPr>
                <w:ilvl w:val="2"/>
                <w:numId w:val="50"/>
              </w:numPr>
              <w:ind w:left="2444"/>
              <w:rPr>
                <w:iCs/>
                <w:strike/>
              </w:rPr>
            </w:pPr>
            <w:r>
              <w:rPr>
                <w:iCs/>
                <w:strike/>
              </w:rPr>
              <w:t xml:space="preserve">CATT proposal: </w:t>
            </w:r>
            <w:r w:rsidRPr="00384FC3">
              <w:rPr>
                <w:iCs/>
                <w:strike/>
              </w:rPr>
              <w:t>GC-PDCCH Mos in one transmission window length are allocated to different SSBs successively, same as the PDCCH Mos for SIBx</w:t>
            </w:r>
          </w:p>
          <w:p w14:paraId="0F8868F2" w14:textId="77777777" w:rsidR="008A29C4" w:rsidRPr="0041078C" w:rsidRDefault="008A29C4" w:rsidP="008A29C4">
            <w:pPr>
              <w:pStyle w:val="ListParagraph"/>
              <w:numPr>
                <w:ilvl w:val="2"/>
                <w:numId w:val="50"/>
              </w:numPr>
              <w:ind w:left="2444"/>
              <w:rPr>
                <w:iCs/>
              </w:rPr>
            </w:pPr>
            <w:r w:rsidRPr="0041078C">
              <w:rPr>
                <w:iCs/>
              </w:rPr>
              <w:t>GC-PDCCH Mos in one transmission window length are allocated to one SSB with consecutive monitoring occasions.</w:t>
            </w:r>
          </w:p>
          <w:p w14:paraId="7F2ED20B" w14:textId="77777777" w:rsidR="008A29C4" w:rsidRPr="00334671" w:rsidRDefault="008A29C4" w:rsidP="008A29C4">
            <w:pPr>
              <w:pStyle w:val="ListParagraph"/>
              <w:numPr>
                <w:ilvl w:val="2"/>
                <w:numId w:val="50"/>
              </w:numPr>
              <w:ind w:left="2444"/>
              <w:rPr>
                <w:iCs/>
              </w:rPr>
            </w:pPr>
            <w:r>
              <w:rPr>
                <w:iCs/>
              </w:rPr>
              <w:t>N</w:t>
            </w:r>
            <w:r w:rsidRPr="00334671">
              <w:rPr>
                <w:iCs/>
              </w:rPr>
              <w:t>umber of repetition transmission for each SSB beam within the transmission window duration can be controlled by network.</w:t>
            </w:r>
          </w:p>
          <w:p w14:paraId="423CF0CC" w14:textId="77777777" w:rsidR="008A29C4" w:rsidRPr="0041078C" w:rsidRDefault="008A29C4" w:rsidP="008A29C4">
            <w:pPr>
              <w:pStyle w:val="ListParagraph"/>
              <w:numPr>
                <w:ilvl w:val="0"/>
                <w:numId w:val="50"/>
              </w:numPr>
              <w:ind w:left="1204"/>
              <w:rPr>
                <w:iCs/>
              </w:rPr>
            </w:pPr>
            <w:r w:rsidRPr="00356ECA">
              <w:rPr>
                <w:iCs/>
                <w:highlight w:val="yellow"/>
              </w:rPr>
              <w:t>Topic-3:</w:t>
            </w:r>
            <w:r w:rsidRPr="00B71616">
              <w:rPr>
                <w:iCs/>
              </w:rPr>
              <w:t xml:space="preserve"> Definition of transmission window for MTCH (e.g. based on SI window and/or DRX on-duration). </w:t>
            </w:r>
          </w:p>
          <w:p w14:paraId="36EEA53E" w14:textId="77777777" w:rsidR="008A29C4" w:rsidRDefault="008A29C4" w:rsidP="008A29C4">
            <w:pPr>
              <w:rPr>
                <w:lang w:eastAsia="ko-KR"/>
              </w:rPr>
            </w:pPr>
          </w:p>
          <w:p w14:paraId="7C45FAE9" w14:textId="77777777" w:rsidR="008A29C4" w:rsidRDefault="008A29C4" w:rsidP="008A29C4">
            <w:pPr>
              <w:rPr>
                <w:lang w:eastAsia="ko-KR"/>
              </w:rPr>
            </w:pPr>
            <w:r>
              <w:rPr>
                <w:lang w:eastAsia="ko-KR"/>
              </w:rPr>
              <w:t>Furthermore, regarding the Topic-3, again we are not quite sure what could be the impact in RAN1, or it is more like a RAN2 discussion, probably it is good to clarify a bit from the proponent. Thanks!</w:t>
            </w:r>
          </w:p>
          <w:p w14:paraId="298255DB" w14:textId="4FD0E74A" w:rsidR="008A29C4" w:rsidRPr="00A2152B" w:rsidRDefault="008A29C4" w:rsidP="008A29C4">
            <w:pPr>
              <w:rPr>
                <w:lang w:eastAsia="ko-KR"/>
              </w:rPr>
            </w:pPr>
          </w:p>
        </w:tc>
      </w:tr>
      <w:tr w:rsidR="002B606D" w:rsidRPr="007F5DD9" w14:paraId="65FC2534" w14:textId="77777777" w:rsidTr="002B606D">
        <w:tc>
          <w:tcPr>
            <w:tcW w:w="1644" w:type="dxa"/>
          </w:tcPr>
          <w:p w14:paraId="402446F0" w14:textId="77777777" w:rsidR="002B606D" w:rsidRDefault="002B606D" w:rsidP="004716C7">
            <w:pPr>
              <w:rPr>
                <w:lang w:eastAsia="ko-KR"/>
              </w:rPr>
            </w:pPr>
            <w:r>
              <w:rPr>
                <w:rFonts w:hint="eastAsia"/>
                <w:lang w:eastAsia="ko-KR"/>
              </w:rPr>
              <w:t>LG</w:t>
            </w:r>
          </w:p>
        </w:tc>
        <w:tc>
          <w:tcPr>
            <w:tcW w:w="7985" w:type="dxa"/>
          </w:tcPr>
          <w:p w14:paraId="5D478016" w14:textId="57631F2A" w:rsidR="003A6D3F" w:rsidRDefault="003A6D3F" w:rsidP="004716C7">
            <w:pPr>
              <w:rPr>
                <w:lang w:eastAsia="ko-KR"/>
              </w:rPr>
            </w:pPr>
            <w:r w:rsidRPr="003A6D3F">
              <w:rPr>
                <w:lang w:eastAsia="ko-KR"/>
              </w:rPr>
              <w:t>Proposal 2.10-5rev4: We are fine with this change.</w:t>
            </w:r>
          </w:p>
          <w:p w14:paraId="4AC2391B" w14:textId="77777777" w:rsidR="002B606D" w:rsidRDefault="002B606D" w:rsidP="004716C7">
            <w:pPr>
              <w:rPr>
                <w:lang w:eastAsia="ko-KR"/>
              </w:rPr>
            </w:pPr>
            <w:r>
              <w:rPr>
                <w:lang w:eastAsia="ko-KR"/>
              </w:rPr>
              <w:t xml:space="preserve">@ Nokia: Thanks for your comments. </w:t>
            </w:r>
            <w:r>
              <w:rPr>
                <w:rFonts w:hint="eastAsia"/>
                <w:lang w:eastAsia="ko-KR"/>
              </w:rPr>
              <w:t xml:space="preserve">We think that </w:t>
            </w:r>
            <w:r>
              <w:rPr>
                <w:lang w:eastAsia="ko-KR"/>
              </w:rPr>
              <w:t xml:space="preserve">‘same as the PDCCH MOs for SIBx’ is not aligned with the bullet point in </w:t>
            </w:r>
            <w:r w:rsidRPr="00AC0C3D">
              <w:rPr>
                <w:b/>
                <w:bCs/>
              </w:rPr>
              <w:t>Proposal 2.10-2rev2</w:t>
            </w:r>
            <w:r>
              <w:rPr>
                <w:b/>
                <w:bCs/>
              </w:rPr>
              <w:t xml:space="preserve">. </w:t>
            </w:r>
          </w:p>
          <w:p w14:paraId="1815AB6F" w14:textId="77777777" w:rsidR="002B606D" w:rsidRPr="00AC0C3D" w:rsidRDefault="002B606D" w:rsidP="004716C7">
            <w:pPr>
              <w:pStyle w:val="ListParagraph"/>
              <w:numPr>
                <w:ilvl w:val="0"/>
                <w:numId w:val="50"/>
              </w:numPr>
              <w:rPr>
                <w:iCs/>
              </w:rPr>
            </w:pPr>
            <w:r w:rsidRPr="00AC0C3D">
              <w:rPr>
                <w:iCs/>
              </w:rPr>
              <w:t xml:space="preserve">The existing rule defined for OSI in TS 38.331 is used as starting point to define the </w:t>
            </w:r>
            <w:r w:rsidRPr="00AC0C3D">
              <w:rPr>
                <w:iCs/>
              </w:rPr>
              <w:lastRenderedPageBreak/>
              <w:t>above rule.</w:t>
            </w:r>
          </w:p>
          <w:p w14:paraId="125E8703" w14:textId="77777777" w:rsidR="002B606D" w:rsidRDefault="002B606D" w:rsidP="004716C7">
            <w:pPr>
              <w:rPr>
                <w:lang w:eastAsia="ko-KR"/>
              </w:rPr>
            </w:pPr>
            <w:r>
              <w:rPr>
                <w:lang w:eastAsia="ko-KR"/>
              </w:rPr>
              <w:t xml:space="preserve">Even, considering topics of </w:t>
            </w:r>
            <w:r w:rsidRPr="007F5DD9">
              <w:rPr>
                <w:lang w:eastAsia="ko-KR"/>
              </w:rPr>
              <w:t xml:space="preserve">Proposal 2.10-5, we wonder </w:t>
            </w:r>
            <w:r>
              <w:rPr>
                <w:lang w:eastAsia="ko-KR"/>
              </w:rPr>
              <w:t>if ‘same as the PDCCH MOs for SIBx’ can be always true. Thus, ‘same as the PDCCH MOs for SIBx’ should be changed to ‘based on the PDCCH MOs for SIBx’.</w:t>
            </w:r>
          </w:p>
          <w:p w14:paraId="4F6E2EB8" w14:textId="77777777" w:rsidR="002B606D" w:rsidRDefault="002B606D" w:rsidP="004716C7">
            <w:pPr>
              <w:rPr>
                <w:lang w:eastAsia="ko-KR"/>
              </w:rPr>
            </w:pPr>
            <w:r>
              <w:rPr>
                <w:lang w:eastAsia="ko-KR"/>
              </w:rPr>
              <w:t xml:space="preserve">Regarding Topic-3 in Nokia’s comments, we think that SI-window is designed so that if SIBx is scheduled in SIB1, PDCCH/PDSCH carrying a TB including SIBx is periodically transmitted in SI-windows with SI periodicity in BCCH modification periods. We agree that SI window concept can be applied to MTCCH transmission in a same way considering periodically transmitted control information in MCCH mostly with a same size and pattern. However, we wonder if such SI window concept can be applied to MTCH transmission without any change. </w:t>
            </w:r>
          </w:p>
          <w:p w14:paraId="51031E43" w14:textId="77777777" w:rsidR="002B606D" w:rsidRDefault="002B606D" w:rsidP="004716C7">
            <w:pPr>
              <w:rPr>
                <w:lang w:eastAsia="ko-KR"/>
              </w:rPr>
            </w:pPr>
            <w:r>
              <w:rPr>
                <w:lang w:eastAsia="ko-KR"/>
              </w:rPr>
              <w:t xml:space="preserve">For MTCH, different TBs or repetition of a same TB can be transmitted in different transmission windows. In addition, the number of broadcast services can be changed for one CFR. Even, no TB can be transmitted in transmission windows. Furthermore, different broadcast services may have different traffic patterns so that we may need different periodicities for transmission. </w:t>
            </w:r>
          </w:p>
          <w:p w14:paraId="7FACCCDF" w14:textId="77777777" w:rsidR="002B606D" w:rsidRDefault="002B606D" w:rsidP="004716C7">
            <w:pPr>
              <w:rPr>
                <w:lang w:eastAsia="ko-KR"/>
              </w:rPr>
            </w:pPr>
            <w:r>
              <w:rPr>
                <w:lang w:eastAsia="ko-KR"/>
              </w:rPr>
              <w:t xml:space="preserve">Besides, </w:t>
            </w:r>
            <w:r w:rsidRPr="00FF50BB">
              <w:rPr>
                <w:lang w:eastAsia="ko-KR"/>
              </w:rPr>
              <w:t>RAN2 agreed that MCCH contents should include information about broadcast sessions such as G-RNTI, MBS session ID as well as scheduling information for MTCH (e.g. search space, DRX). Considering that DRX is mentioned in this agreement, RAN2 could possibly consider DRX for broadcast reception as well as multicast reception.</w:t>
            </w:r>
            <w:r>
              <w:rPr>
                <w:lang w:eastAsia="ko-KR"/>
              </w:rPr>
              <w:t xml:space="preserve"> </w:t>
            </w:r>
          </w:p>
          <w:p w14:paraId="233C93BB" w14:textId="430AF2A1" w:rsidR="002B606D" w:rsidRPr="007F5DD9" w:rsidRDefault="002B606D" w:rsidP="002B606D">
            <w:pPr>
              <w:rPr>
                <w:lang w:eastAsia="ko-KR"/>
              </w:rPr>
            </w:pPr>
            <w:r>
              <w:rPr>
                <w:lang w:eastAsia="ko-KR"/>
              </w:rPr>
              <w:t>Therefore, we think that DRX concept can be considered for broadcast reception. In our view, periodically occurring DRX on-duration has commonality with SI windows. DRX framework can provide more flexibility for transmission of user traffic on MTCH, noting that DRX has been specified for LTE SC-PTM as well.</w:t>
            </w:r>
          </w:p>
        </w:tc>
      </w:tr>
      <w:tr w:rsidR="00B87DCF" w:rsidRPr="007F5DD9" w14:paraId="48BEC600" w14:textId="77777777" w:rsidTr="002B606D">
        <w:tc>
          <w:tcPr>
            <w:tcW w:w="1644" w:type="dxa"/>
          </w:tcPr>
          <w:p w14:paraId="6B9E2051" w14:textId="4E81CB10" w:rsidR="00B87DCF" w:rsidRPr="00B87DCF" w:rsidRDefault="00B87DCF" w:rsidP="004716C7">
            <w:pPr>
              <w:rPr>
                <w:lang w:eastAsia="ko-KR"/>
              </w:rPr>
            </w:pPr>
            <w:r w:rsidRPr="00B87DCF">
              <w:rPr>
                <w:rFonts w:eastAsiaTheme="minorEastAsia"/>
                <w:lang w:eastAsia="ja-JP"/>
              </w:rPr>
              <w:lastRenderedPageBreak/>
              <w:t>NTT DOCOMO</w:t>
            </w:r>
          </w:p>
        </w:tc>
        <w:tc>
          <w:tcPr>
            <w:tcW w:w="7985" w:type="dxa"/>
          </w:tcPr>
          <w:p w14:paraId="2C4AB2EC" w14:textId="054E2CBB" w:rsidR="00B87DCF" w:rsidRPr="00B87DCF" w:rsidRDefault="00B87DCF" w:rsidP="004716C7">
            <w:pPr>
              <w:rPr>
                <w:lang w:eastAsia="ko-KR"/>
              </w:rPr>
            </w:pPr>
            <w:r w:rsidRPr="00B87DCF">
              <w:rPr>
                <w:rFonts w:eastAsiaTheme="minorEastAsia"/>
                <w:lang w:eastAsia="ja-JP"/>
              </w:rPr>
              <w:t>We are fine with these proposals.</w:t>
            </w:r>
          </w:p>
        </w:tc>
      </w:tr>
      <w:tr w:rsidR="001C0242" w:rsidRPr="007F5DD9" w14:paraId="16483648" w14:textId="77777777" w:rsidTr="002B606D">
        <w:tc>
          <w:tcPr>
            <w:tcW w:w="1644" w:type="dxa"/>
          </w:tcPr>
          <w:p w14:paraId="32BD6258" w14:textId="7CB3B491" w:rsidR="001C0242" w:rsidRPr="00B87DCF" w:rsidRDefault="001C0242" w:rsidP="004716C7">
            <w:pPr>
              <w:rPr>
                <w:rFonts w:eastAsiaTheme="minorEastAsia"/>
                <w:lang w:eastAsia="ja-JP"/>
              </w:rPr>
            </w:pPr>
            <w:r>
              <w:rPr>
                <w:rFonts w:hint="eastAsia"/>
                <w:lang w:eastAsia="zh-CN"/>
              </w:rPr>
              <w:t>CATT</w:t>
            </w:r>
          </w:p>
        </w:tc>
        <w:tc>
          <w:tcPr>
            <w:tcW w:w="7985" w:type="dxa"/>
          </w:tcPr>
          <w:p w14:paraId="152314FE" w14:textId="77777777" w:rsidR="001C0242" w:rsidRDefault="001C0242" w:rsidP="00DD6008">
            <w:pPr>
              <w:rPr>
                <w:rFonts w:eastAsiaTheme="minorEastAsia"/>
                <w:lang w:eastAsia="zh-CN"/>
              </w:rPr>
            </w:pPr>
            <w:r w:rsidRPr="0041078C">
              <w:rPr>
                <w:b/>
                <w:bCs/>
                <w:color w:val="FF0000"/>
              </w:rPr>
              <w:t>Proposal 2.10-5rev</w:t>
            </w:r>
            <w:r>
              <w:rPr>
                <w:b/>
                <w:bCs/>
                <w:color w:val="FF0000"/>
              </w:rPr>
              <w:t>4</w:t>
            </w:r>
            <w:r>
              <w:t>:</w:t>
            </w:r>
            <w:r>
              <w:rPr>
                <w:rFonts w:hint="eastAsia"/>
                <w:lang w:eastAsia="zh-CN"/>
              </w:rPr>
              <w:t xml:space="preserve"> Ok with the change. </w:t>
            </w:r>
          </w:p>
          <w:p w14:paraId="26729EF0" w14:textId="3FCF308F" w:rsidR="001C0242" w:rsidRPr="00B87DCF" w:rsidRDefault="001C0242" w:rsidP="004716C7">
            <w:pPr>
              <w:rPr>
                <w:rFonts w:eastAsiaTheme="minorEastAsia"/>
                <w:lang w:eastAsia="ja-JP"/>
              </w:rPr>
            </w:pPr>
            <w:r>
              <w:rPr>
                <w:rFonts w:eastAsiaTheme="minorEastAsia" w:hint="eastAsia"/>
                <w:lang w:eastAsia="zh-CN"/>
              </w:rPr>
              <w:t xml:space="preserve">@Nokia, thanks for </w:t>
            </w:r>
            <w:r>
              <w:rPr>
                <w:rFonts w:eastAsiaTheme="minorEastAsia"/>
                <w:lang w:eastAsia="zh-CN"/>
              </w:rPr>
              <w:t>your</w:t>
            </w:r>
            <w:r>
              <w:rPr>
                <w:rFonts w:eastAsiaTheme="minorEastAsia" w:hint="eastAsia"/>
                <w:lang w:eastAsia="zh-CN"/>
              </w:rPr>
              <w:t xml:space="preserve"> </w:t>
            </w:r>
            <w:r>
              <w:rPr>
                <w:rFonts w:eastAsiaTheme="minorEastAsia"/>
                <w:lang w:eastAsia="zh-CN"/>
              </w:rPr>
              <w:t>discussion</w:t>
            </w:r>
            <w:r>
              <w:rPr>
                <w:rFonts w:eastAsiaTheme="minorEastAsia" w:hint="eastAsia"/>
                <w:lang w:eastAsia="zh-CN"/>
              </w:rPr>
              <w:t xml:space="preserve">. </w:t>
            </w:r>
            <w:r w:rsidRPr="00665552">
              <w:rPr>
                <w:rFonts w:eastAsiaTheme="minorEastAsia" w:hint="eastAsia"/>
                <w:lang w:eastAsia="zh-CN"/>
              </w:rPr>
              <w:t xml:space="preserve">After </w:t>
            </w:r>
            <w:r w:rsidRPr="00AC0C3D">
              <w:rPr>
                <w:b/>
                <w:bCs/>
              </w:rPr>
              <w:t>Proposal 2.10-2rev2</w:t>
            </w:r>
            <w:r>
              <w:rPr>
                <w:rFonts w:hint="eastAsia"/>
                <w:b/>
                <w:bCs/>
                <w:lang w:eastAsia="zh-CN"/>
              </w:rPr>
              <w:t xml:space="preserve"> </w:t>
            </w:r>
            <w:r w:rsidRPr="00665552">
              <w:rPr>
                <w:rFonts w:eastAsiaTheme="minorEastAsia" w:hint="eastAsia"/>
                <w:lang w:eastAsia="zh-CN"/>
              </w:rPr>
              <w:t xml:space="preserve">is agreed, </w:t>
            </w:r>
            <w:r w:rsidRPr="00AC0C3D">
              <w:t xml:space="preserve">the mapping of PDCCH monitoring occasions to SSBs </w:t>
            </w:r>
            <w:r>
              <w:rPr>
                <w:lang w:eastAsia="zh-CN"/>
              </w:rPr>
              <w:t>cannot</w:t>
            </w:r>
            <w:r>
              <w:rPr>
                <w:rFonts w:hint="eastAsia"/>
                <w:lang w:eastAsia="zh-CN"/>
              </w:rPr>
              <w:t xml:space="preserve"> always same as the rule i.e. </w:t>
            </w:r>
            <w:r w:rsidRPr="00AC0C3D">
              <w:rPr>
                <w:iCs/>
              </w:rPr>
              <w:t>defined for OSI in TS 38.331</w:t>
            </w:r>
            <w:r>
              <w:rPr>
                <w:rFonts w:hint="eastAsia"/>
                <w:iCs/>
                <w:lang w:eastAsia="zh-CN"/>
              </w:rPr>
              <w:t xml:space="preserve">. Thus, </w:t>
            </w:r>
            <w:r>
              <w:rPr>
                <w:rFonts w:eastAsiaTheme="minorEastAsia" w:hint="eastAsia"/>
                <w:lang w:eastAsia="zh-CN"/>
              </w:rPr>
              <w:t>the</w:t>
            </w:r>
            <w:r>
              <w:rPr>
                <w:lang w:eastAsia="ko-KR"/>
              </w:rPr>
              <w:t xml:space="preserve"> ‘same as the PDCCH MOs for SIBx’ should be changed to ‘based on the PDCCH MOs for SIBx’</w:t>
            </w:r>
            <w:r>
              <w:rPr>
                <w:rFonts w:hint="eastAsia"/>
                <w:lang w:eastAsia="zh-CN"/>
              </w:rPr>
              <w:t xml:space="preserve">, as </w:t>
            </w:r>
            <w:r w:rsidRPr="0041078C">
              <w:rPr>
                <w:b/>
                <w:bCs/>
                <w:color w:val="FF0000"/>
              </w:rPr>
              <w:t>Proposal 2.10-5rev</w:t>
            </w:r>
            <w:r>
              <w:rPr>
                <w:b/>
                <w:bCs/>
                <w:color w:val="FF0000"/>
              </w:rPr>
              <w:t>4</w:t>
            </w:r>
            <w:r w:rsidRPr="003E6A5D">
              <w:rPr>
                <w:rFonts w:hint="eastAsia"/>
                <w:lang w:eastAsia="ko-KR"/>
              </w:rPr>
              <w:t xml:space="preserve"> </w:t>
            </w:r>
            <w:r w:rsidR="003E6A5D" w:rsidRPr="003E6A5D">
              <w:rPr>
                <w:rFonts w:hint="eastAsia"/>
                <w:lang w:eastAsia="ko-KR"/>
              </w:rPr>
              <w:t xml:space="preserve">is </w:t>
            </w:r>
            <w:r w:rsidRPr="00665552">
              <w:rPr>
                <w:rFonts w:hint="eastAsia"/>
                <w:lang w:eastAsia="ko-KR"/>
              </w:rPr>
              <w:t>shown.</w:t>
            </w:r>
            <w:r>
              <w:rPr>
                <w:rFonts w:hint="eastAsia"/>
                <w:b/>
                <w:bCs/>
                <w:color w:val="FF0000"/>
                <w:lang w:eastAsia="zh-CN"/>
              </w:rPr>
              <w:t xml:space="preserve"> </w:t>
            </w:r>
          </w:p>
        </w:tc>
      </w:tr>
      <w:tr w:rsidR="00133184" w:rsidRPr="007F5DD9" w14:paraId="18F8A76F" w14:textId="77777777" w:rsidTr="002B606D">
        <w:tc>
          <w:tcPr>
            <w:tcW w:w="1644" w:type="dxa"/>
          </w:tcPr>
          <w:p w14:paraId="38BE14DD" w14:textId="01312C1A" w:rsidR="00133184" w:rsidRDefault="00133184" w:rsidP="004716C7">
            <w:pPr>
              <w:rPr>
                <w:lang w:eastAsia="zh-CN"/>
              </w:rPr>
            </w:pPr>
            <w:r>
              <w:rPr>
                <w:lang w:eastAsia="zh-CN"/>
              </w:rPr>
              <w:t>Moderator</w:t>
            </w:r>
          </w:p>
        </w:tc>
        <w:tc>
          <w:tcPr>
            <w:tcW w:w="7985" w:type="dxa"/>
          </w:tcPr>
          <w:p w14:paraId="6F332AAA" w14:textId="43784E45" w:rsidR="00133184" w:rsidRPr="0041078C" w:rsidRDefault="00BE07A3" w:rsidP="00DD6008">
            <w:pPr>
              <w:rPr>
                <w:b/>
                <w:bCs/>
                <w:color w:val="FF0000"/>
              </w:rPr>
            </w:pPr>
            <w:r>
              <w:rPr>
                <w:b/>
                <w:bCs/>
                <w:color w:val="FF0000"/>
              </w:rPr>
              <w:t>@Nokia: thanks for comments, I will be back to you by email if that’s ok, thanks for patience!</w:t>
            </w:r>
          </w:p>
        </w:tc>
      </w:tr>
    </w:tbl>
    <w:p w14:paraId="417630F8" w14:textId="77777777" w:rsidR="009B7898" w:rsidRDefault="009B7898" w:rsidP="007800B8"/>
    <w:p w14:paraId="6BB65CB6" w14:textId="77777777" w:rsidR="008C7EBA" w:rsidRDefault="008C7EBA" w:rsidP="007800B8"/>
    <w:p w14:paraId="0ED48C07" w14:textId="7728FCC0" w:rsidR="001070F2" w:rsidRPr="001070F2" w:rsidRDefault="001070F2" w:rsidP="00D8717E">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D8717E">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lastRenderedPageBreak/>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D8717E">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ListParagraph"/>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ListParagraph"/>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D8717E">
      <w:pPr>
        <w:pStyle w:val="Heading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D871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w:t>
            </w:r>
            <w:r w:rsidR="003E38F2">
              <w:rPr>
                <w:rFonts w:eastAsia="DengXian"/>
                <w:lang w:eastAsia="zh-CN"/>
              </w:rPr>
              <w:t>e</w:t>
            </w:r>
            <w:r>
              <w:rPr>
                <w:rFonts w:eastAsia="DengXian"/>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w:t>
            </w:r>
            <w:r w:rsidR="003E38F2">
              <w:t>e</w:t>
            </w:r>
            <w:r>
              <w:t>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D8717E">
      <w:pPr>
        <w:pStyle w:val="Heading2"/>
        <w:numPr>
          <w:ilvl w:val="1"/>
          <w:numId w:val="1"/>
        </w:numPr>
      </w:pPr>
      <w:r w:rsidRPr="006E2C04">
        <w:lastRenderedPageBreak/>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D8717E">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D8717E">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D8717E">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D871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w:t>
            </w:r>
            <w:r w:rsidRPr="00CB7BDB">
              <w:rPr>
                <w:i/>
                <w:iCs/>
                <w:lang w:eastAsia="ko-KR"/>
              </w:rPr>
              <w:lastRenderedPageBreak/>
              <w:t>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lastRenderedPageBreak/>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D8717E">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D8717E">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 xml:space="preserve">Details of Common Search Space design for MCCH channel, e.g. is SS#0 allowed to be configured as a search space for </w:t>
            </w:r>
            <w:r w:rsidRPr="00152546">
              <w:rPr>
                <w:rFonts w:ascii="Arial" w:eastAsia="DengXian" w:hAnsi="Arial" w:cs="Arial"/>
                <w:sz w:val="16"/>
              </w:rPr>
              <w:lastRenderedPageBreak/>
              <w:t>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D8717E">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lastRenderedPageBreak/>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D8717E">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D871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lastRenderedPageBreak/>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D8717E">
      <w:pPr>
        <w:pStyle w:val="Heading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D8717E">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D8717E">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D8717E">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D8717E">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D8717E">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D8717E">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D8717E">
      <w:pPr>
        <w:pStyle w:val="Heading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D8717E">
      <w:pPr>
        <w:pStyle w:val="Heading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D8717E">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lastRenderedPageBreak/>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4E67C58D" w:rsidR="00386D81" w:rsidRDefault="00386D81" w:rsidP="00386D81">
      <w:pPr>
        <w:tabs>
          <w:tab w:val="left" w:pos="1040"/>
        </w:tabs>
        <w:rPr>
          <w:lang w:eastAsia="zh-CN"/>
        </w:rPr>
      </w:pPr>
    </w:p>
    <w:p w14:paraId="1712C132" w14:textId="542702B8" w:rsidR="00EB71F5" w:rsidRDefault="00EB71F5" w:rsidP="00EB71F5">
      <w:pPr>
        <w:pStyle w:val="Heading2"/>
        <w:numPr>
          <w:ilvl w:val="1"/>
          <w:numId w:val="1"/>
        </w:numPr>
        <w:rPr>
          <w:lang w:eastAsia="zh-CN"/>
        </w:rPr>
      </w:pPr>
      <w:r>
        <w:rPr>
          <w:lang w:eastAsia="zh-CN"/>
        </w:rPr>
        <w:t>GTW 2</w:t>
      </w:r>
      <w:r>
        <w:rPr>
          <w:lang w:eastAsia="zh-CN"/>
        </w:rPr>
        <w:t>6</w:t>
      </w:r>
      <w:r>
        <w:rPr>
          <w:lang w:eastAsia="zh-CN"/>
        </w:rPr>
        <w:t xml:space="preserve"> August</w:t>
      </w:r>
    </w:p>
    <w:p w14:paraId="5EC48979" w14:textId="77777777" w:rsidR="005A0561" w:rsidRDefault="005A0561" w:rsidP="0082442E">
      <w:pPr>
        <w:adjustRightInd/>
        <w:textAlignment w:val="auto"/>
        <w:rPr>
          <w:rFonts w:eastAsia="Gulim"/>
          <w:b/>
          <w:bCs/>
          <w:color w:val="FF0000"/>
        </w:rPr>
      </w:pPr>
    </w:p>
    <w:p w14:paraId="386A1B78" w14:textId="173B7357" w:rsidR="0082442E" w:rsidRPr="0082442E" w:rsidRDefault="0082442E" w:rsidP="0082442E">
      <w:pPr>
        <w:adjustRightInd/>
        <w:textAlignment w:val="auto"/>
        <w:rPr>
          <w:rFonts w:eastAsia="Gulim"/>
        </w:rPr>
      </w:pPr>
      <w:r w:rsidRPr="0082442E">
        <w:rPr>
          <w:rFonts w:eastAsia="Gulim"/>
          <w:b/>
          <w:bCs/>
        </w:rPr>
        <w:t>Proposal 2.5-5rev1</w:t>
      </w:r>
      <w:r w:rsidRPr="0082442E">
        <w:rPr>
          <w:rFonts w:eastAsia="Gulim"/>
        </w:rPr>
        <w:t xml:space="preserve">: study </w:t>
      </w:r>
      <w:r w:rsidRPr="0082442E">
        <w:rPr>
          <w:rFonts w:eastAsia="Gulim"/>
          <w:color w:val="FF0000"/>
        </w:rPr>
        <w:t>and reach an agreement by RAN1#106b-e</w:t>
      </w:r>
      <w:r w:rsidRPr="0082442E">
        <w:rPr>
          <w:rFonts w:eastAsia="Gulim"/>
        </w:rPr>
        <w:t xml:space="preserve"> </w:t>
      </w:r>
      <w:r w:rsidRPr="0082442E">
        <w:rPr>
          <w:rFonts w:eastAsia="Gulim"/>
          <w:color w:val="FF0000"/>
        </w:rPr>
        <w:t xml:space="preserve">on </w:t>
      </w:r>
      <w:r w:rsidRPr="0082442E">
        <w:rPr>
          <w:rFonts w:eastAsia="Gulim"/>
        </w:rPr>
        <w:t xml:space="preserve">whether Alt1 and Alt2 for MCCH change notification indication can accommodate </w:t>
      </w:r>
      <w:r w:rsidRPr="0082442E">
        <w:rPr>
          <w:rFonts w:eastAsia="Gulim"/>
          <w:color w:val="FF0000"/>
          <w:u w:val="single"/>
          <w:lang w:eastAsia="ko-KR"/>
        </w:rPr>
        <w:t>at least</w:t>
      </w:r>
      <w:r w:rsidRPr="0082442E">
        <w:rPr>
          <w:rFonts w:eastAsia="Gulim"/>
          <w:color w:val="FF0000"/>
          <w:lang w:eastAsia="ko-KR"/>
        </w:rPr>
        <w:t xml:space="preserve"> </w:t>
      </w:r>
      <w:r w:rsidRPr="0082442E">
        <w:rPr>
          <w:rFonts w:eastAsia="Gulim"/>
        </w:rPr>
        <w:t xml:space="preserve">2 bits for the notification of MCCH configuration changes due to a session start and the notification of MCCH configuration changes of an ongoing session (including session stop). </w:t>
      </w:r>
    </w:p>
    <w:p w14:paraId="59AC9B11" w14:textId="77777777" w:rsidR="0082442E" w:rsidRPr="0082442E" w:rsidRDefault="0082442E" w:rsidP="0082442E">
      <w:pPr>
        <w:overflowPunct/>
        <w:autoSpaceDE/>
        <w:autoSpaceDN/>
        <w:adjustRightInd/>
        <w:spacing w:after="0"/>
        <w:textAlignment w:val="auto"/>
        <w:rPr>
          <w:rFonts w:ascii="Calibri" w:eastAsia="Gulim" w:hAnsi="Calibri" w:cs="Calibri"/>
          <w:sz w:val="22"/>
          <w:szCs w:val="22"/>
          <w:lang w:eastAsia="en-US"/>
        </w:rPr>
      </w:pPr>
    </w:p>
    <w:p w14:paraId="4DC5B829" w14:textId="77777777" w:rsidR="0082442E" w:rsidRPr="0082442E" w:rsidRDefault="0082442E" w:rsidP="0082442E">
      <w:pPr>
        <w:adjustRightInd/>
        <w:textAlignment w:val="auto"/>
        <w:rPr>
          <w:rFonts w:eastAsia="Gulim"/>
        </w:rPr>
      </w:pPr>
      <w:r w:rsidRPr="0082442E">
        <w:rPr>
          <w:rFonts w:eastAsia="Gulim"/>
          <w:b/>
          <w:bCs/>
        </w:rPr>
        <w:t>Proposal 2.6-2rev4</w:t>
      </w:r>
      <w:r w:rsidRPr="0082442E">
        <w:rPr>
          <w:rFonts w:eastAsia="Gulim"/>
        </w:rPr>
        <w:t xml:space="preserve">: The DCI 1_0 format for GC-PDCCH scheduling a GC-PDSCH carrying MCCH/MTCH at least includes the following fields for broadcast reception with UEs in RRC_IDLE/INACTIVE state: </w:t>
      </w:r>
    </w:p>
    <w:p w14:paraId="3536E6B2" w14:textId="77777777" w:rsidR="0082442E" w:rsidRPr="0082442E" w:rsidRDefault="0082442E" w:rsidP="0082442E">
      <w:pPr>
        <w:numPr>
          <w:ilvl w:val="0"/>
          <w:numId w:val="83"/>
        </w:numPr>
        <w:overflowPunct/>
        <w:autoSpaceDE/>
        <w:autoSpaceDN/>
        <w:adjustRightInd/>
        <w:spacing w:after="120"/>
        <w:textAlignment w:val="auto"/>
        <w:rPr>
          <w:rFonts w:eastAsia="Gulim"/>
        </w:rPr>
      </w:pPr>
      <w:r w:rsidRPr="0082442E">
        <w:rPr>
          <w:rFonts w:eastAsia="Gulim"/>
        </w:rPr>
        <w:lastRenderedPageBreak/>
        <w:t>FDRA field</w:t>
      </w:r>
    </w:p>
    <w:p w14:paraId="163D006D" w14:textId="77777777" w:rsidR="0082442E" w:rsidRPr="0082442E" w:rsidRDefault="0082442E" w:rsidP="0082442E">
      <w:pPr>
        <w:numPr>
          <w:ilvl w:val="0"/>
          <w:numId w:val="83"/>
        </w:numPr>
        <w:overflowPunct/>
        <w:autoSpaceDE/>
        <w:autoSpaceDN/>
        <w:adjustRightInd/>
        <w:spacing w:after="120"/>
        <w:textAlignment w:val="auto"/>
        <w:rPr>
          <w:rFonts w:eastAsia="Gulim"/>
        </w:rPr>
      </w:pPr>
      <w:r w:rsidRPr="0082442E">
        <w:rPr>
          <w:rFonts w:eastAsia="Gulim"/>
        </w:rPr>
        <w:t xml:space="preserve">TDRA field </w:t>
      </w:r>
      <w:r w:rsidRPr="0082442E">
        <w:rPr>
          <w:rFonts w:eastAsia="Gulim"/>
          <w:strike/>
          <w:color w:val="FF0000"/>
        </w:rPr>
        <w:t>Time domain resource assignment</w:t>
      </w:r>
    </w:p>
    <w:p w14:paraId="3D460D32" w14:textId="77777777" w:rsidR="0082442E" w:rsidRPr="0082442E" w:rsidRDefault="0082442E" w:rsidP="0082442E">
      <w:pPr>
        <w:numPr>
          <w:ilvl w:val="0"/>
          <w:numId w:val="83"/>
        </w:numPr>
        <w:overflowPunct/>
        <w:autoSpaceDE/>
        <w:autoSpaceDN/>
        <w:adjustRightInd/>
        <w:spacing w:after="120"/>
        <w:textAlignment w:val="auto"/>
        <w:rPr>
          <w:rFonts w:eastAsia="Gulim"/>
        </w:rPr>
      </w:pPr>
      <w:r w:rsidRPr="0082442E">
        <w:rPr>
          <w:rFonts w:eastAsia="Gulim"/>
        </w:rPr>
        <w:t xml:space="preserve">Modulation and coding scheme </w:t>
      </w:r>
    </w:p>
    <w:p w14:paraId="43750876" w14:textId="77777777" w:rsidR="0082442E" w:rsidRPr="0082442E" w:rsidRDefault="0082442E" w:rsidP="0082442E">
      <w:pPr>
        <w:numPr>
          <w:ilvl w:val="0"/>
          <w:numId w:val="83"/>
        </w:numPr>
        <w:overflowPunct/>
        <w:autoSpaceDE/>
        <w:autoSpaceDN/>
        <w:adjustRightInd/>
        <w:spacing w:after="120"/>
        <w:textAlignment w:val="auto"/>
        <w:rPr>
          <w:rFonts w:eastAsia="Gulim"/>
        </w:rPr>
      </w:pPr>
      <w:r w:rsidRPr="0082442E">
        <w:rPr>
          <w:rFonts w:eastAsia="Gulim"/>
        </w:rPr>
        <w:t>Redundancy version</w:t>
      </w:r>
    </w:p>
    <w:p w14:paraId="7BD273C6" w14:textId="77777777" w:rsidR="0082442E" w:rsidRPr="0082442E" w:rsidRDefault="0082442E" w:rsidP="0082442E">
      <w:pPr>
        <w:numPr>
          <w:ilvl w:val="0"/>
          <w:numId w:val="83"/>
        </w:numPr>
        <w:overflowPunct/>
        <w:autoSpaceDE/>
        <w:autoSpaceDN/>
        <w:adjustRightInd/>
        <w:spacing w:after="120"/>
        <w:textAlignment w:val="auto"/>
        <w:rPr>
          <w:rFonts w:eastAsia="Gulim"/>
        </w:rPr>
      </w:pPr>
      <w:r w:rsidRPr="0082442E">
        <w:rPr>
          <w:rFonts w:eastAsia="Gulim"/>
          <w:color w:val="FF0000"/>
        </w:rPr>
        <w:t>FFS</w:t>
      </w:r>
      <w:r w:rsidRPr="0082442E">
        <w:rPr>
          <w:rFonts w:eastAsia="Gulim"/>
        </w:rPr>
        <w:t xml:space="preserve">: </w:t>
      </w:r>
    </w:p>
    <w:p w14:paraId="53B07C1F" w14:textId="77777777" w:rsidR="0082442E" w:rsidRPr="0082442E" w:rsidRDefault="0082442E" w:rsidP="0082442E">
      <w:pPr>
        <w:numPr>
          <w:ilvl w:val="1"/>
          <w:numId w:val="83"/>
        </w:numPr>
        <w:overflowPunct/>
        <w:autoSpaceDE/>
        <w:autoSpaceDN/>
        <w:adjustRightInd/>
        <w:spacing w:after="120"/>
        <w:textAlignment w:val="auto"/>
        <w:rPr>
          <w:rFonts w:eastAsia="Gulim"/>
        </w:rPr>
      </w:pPr>
      <w:r w:rsidRPr="0082442E">
        <w:rPr>
          <w:rFonts w:eastAsia="Gulim"/>
        </w:rPr>
        <w:t xml:space="preserve">MCCH change notification (if supported and only for MCCH), </w:t>
      </w:r>
    </w:p>
    <w:p w14:paraId="3496A195" w14:textId="77777777" w:rsidR="0082442E" w:rsidRPr="0082442E" w:rsidRDefault="0082442E" w:rsidP="0082442E">
      <w:pPr>
        <w:numPr>
          <w:ilvl w:val="1"/>
          <w:numId w:val="83"/>
        </w:numPr>
        <w:overflowPunct/>
        <w:autoSpaceDE/>
        <w:autoSpaceDN/>
        <w:adjustRightInd/>
        <w:spacing w:after="120"/>
        <w:textAlignment w:val="auto"/>
        <w:rPr>
          <w:rFonts w:eastAsia="Gulim"/>
        </w:rPr>
      </w:pPr>
      <w:r w:rsidRPr="0082442E">
        <w:rPr>
          <w:rFonts w:eastAsia="Gulim"/>
        </w:rPr>
        <w:t>RB numbering starts from the lowest RB of the CFR and support of resource allocation with granularity of multiple RBs.</w:t>
      </w:r>
    </w:p>
    <w:p w14:paraId="11C18F53" w14:textId="77777777" w:rsidR="0082442E" w:rsidRPr="0082442E" w:rsidRDefault="0082442E" w:rsidP="0082442E">
      <w:pPr>
        <w:numPr>
          <w:ilvl w:val="1"/>
          <w:numId w:val="83"/>
        </w:numPr>
        <w:overflowPunct/>
        <w:autoSpaceDE/>
        <w:autoSpaceDN/>
        <w:adjustRightInd/>
        <w:spacing w:after="120"/>
        <w:textAlignment w:val="auto"/>
        <w:rPr>
          <w:rFonts w:eastAsia="Gulim"/>
          <w:color w:val="FF0000"/>
        </w:rPr>
      </w:pPr>
      <w:r w:rsidRPr="0082442E">
        <w:rPr>
          <w:rFonts w:eastAsia="Gulim"/>
          <w:color w:val="FF0000"/>
          <w:lang w:val="en-US" w:eastAsia="zh-CN"/>
        </w:rPr>
        <w:t>HARQ process number and New data indicator</w:t>
      </w:r>
    </w:p>
    <w:p w14:paraId="49A40D7D" w14:textId="77777777" w:rsidR="0082442E" w:rsidRPr="0082442E" w:rsidRDefault="0082442E" w:rsidP="0082442E">
      <w:pPr>
        <w:numPr>
          <w:ilvl w:val="1"/>
          <w:numId w:val="83"/>
        </w:numPr>
        <w:overflowPunct/>
        <w:autoSpaceDE/>
        <w:autoSpaceDN/>
        <w:adjustRightInd/>
        <w:spacing w:after="120"/>
        <w:textAlignment w:val="auto"/>
        <w:rPr>
          <w:rFonts w:eastAsia="Gulim"/>
        </w:rPr>
      </w:pPr>
      <w:r w:rsidRPr="0082442E">
        <w:rPr>
          <w:rFonts w:eastAsia="Gulim"/>
        </w:rPr>
        <w:t>VRB-to-PRB mapping</w:t>
      </w:r>
    </w:p>
    <w:p w14:paraId="35A63FF0" w14:textId="77777777" w:rsidR="0082442E" w:rsidRPr="0082442E" w:rsidRDefault="0082442E" w:rsidP="0082442E">
      <w:pPr>
        <w:numPr>
          <w:ilvl w:val="1"/>
          <w:numId w:val="83"/>
        </w:numPr>
        <w:overflowPunct/>
        <w:autoSpaceDE/>
        <w:autoSpaceDN/>
        <w:adjustRightInd/>
        <w:spacing w:after="120"/>
        <w:textAlignment w:val="auto"/>
        <w:rPr>
          <w:rFonts w:eastAsia="Gulim"/>
          <w:color w:val="FF0000"/>
        </w:rPr>
      </w:pPr>
      <w:r w:rsidRPr="0082442E">
        <w:rPr>
          <w:rFonts w:eastAsia="Gulim"/>
          <w:color w:val="FF0000"/>
        </w:rPr>
        <w:t>other fields if needed.</w:t>
      </w:r>
    </w:p>
    <w:p w14:paraId="45EFB79F" w14:textId="77777777" w:rsidR="0082442E" w:rsidRPr="0082442E" w:rsidRDefault="0082442E" w:rsidP="0082442E">
      <w:pPr>
        <w:overflowPunct/>
        <w:autoSpaceDE/>
        <w:autoSpaceDN/>
        <w:adjustRightInd/>
        <w:spacing w:after="0"/>
        <w:textAlignment w:val="auto"/>
        <w:rPr>
          <w:rFonts w:ascii="Calibri" w:eastAsia="Gulim" w:hAnsi="Calibri" w:cs="Calibri"/>
          <w:sz w:val="22"/>
          <w:szCs w:val="22"/>
          <w:lang w:eastAsia="en-US"/>
        </w:rPr>
      </w:pPr>
    </w:p>
    <w:p w14:paraId="0C15134D" w14:textId="10FAF5BB" w:rsidR="004F542B" w:rsidRDefault="004F542B" w:rsidP="004F542B">
      <w:pPr>
        <w:adjustRightInd/>
        <w:textAlignment w:val="auto"/>
        <w:rPr>
          <w:rFonts w:eastAsia="Gulim"/>
          <w:lang w:eastAsia="en-US"/>
        </w:rPr>
      </w:pPr>
      <w:r w:rsidRPr="0082442E">
        <w:rPr>
          <w:rFonts w:eastAsia="Gulim"/>
          <w:b/>
          <w:bCs/>
        </w:rPr>
        <w:t>Proposal 2.2-1rev3</w:t>
      </w:r>
      <w:r w:rsidRPr="0082442E">
        <w:rPr>
          <w:rFonts w:eastAsia="Gulim"/>
        </w:rPr>
        <w:t xml:space="preserve">: Only one </w:t>
      </w:r>
      <w:r w:rsidRPr="0082442E">
        <w:rPr>
          <w:rFonts w:eastAsia="Gulim"/>
          <w:lang w:eastAsia="en-US"/>
        </w:rPr>
        <w:t>CFR can be configured for group-common PDCCH/PDSCH carrying MCCH for broadcast reception with UEs in RRC_IDLE/INACTIVE state.</w:t>
      </w:r>
    </w:p>
    <w:p w14:paraId="2B44DE68" w14:textId="77777777" w:rsidR="004F542B" w:rsidRDefault="004F542B" w:rsidP="0082442E">
      <w:pPr>
        <w:adjustRightInd/>
        <w:textAlignment w:val="auto"/>
        <w:rPr>
          <w:rFonts w:eastAsia="Gulim"/>
          <w:b/>
          <w:bCs/>
          <w:color w:val="FF0000"/>
        </w:rPr>
      </w:pPr>
    </w:p>
    <w:p w14:paraId="1E6EC406" w14:textId="77777777" w:rsidR="0082442E" w:rsidRPr="0082442E" w:rsidRDefault="0082442E" w:rsidP="0082442E">
      <w:pPr>
        <w:adjustRightInd/>
        <w:textAlignment w:val="auto"/>
        <w:rPr>
          <w:rFonts w:eastAsia="Gulim"/>
        </w:rPr>
      </w:pPr>
      <w:r w:rsidRPr="0082442E">
        <w:rPr>
          <w:rFonts w:eastAsia="Gulim"/>
          <w:b/>
          <w:bCs/>
        </w:rPr>
        <w:t>Proposal 2.6-3</w:t>
      </w:r>
      <w:r w:rsidRPr="0082442E">
        <w:rPr>
          <w:rFonts w:eastAsia="Gulim"/>
        </w:rPr>
        <w:t>: For broadcast reception with UEs in RRC_IDLE/INACTIVE state, the DCI size of GC-PDCCH scheduling a GC-PDSCH carrying MCCH/MTCH is aligned with DCI format 1_0 with CRC scrambled by C-RNTI in the CSS.</w:t>
      </w:r>
    </w:p>
    <w:p w14:paraId="1A62EC14" w14:textId="77777777" w:rsidR="0082442E" w:rsidRPr="0082442E" w:rsidRDefault="0082442E" w:rsidP="0082442E">
      <w:pPr>
        <w:adjustRightInd/>
        <w:textAlignment w:val="auto"/>
        <w:rPr>
          <w:rFonts w:eastAsia="Gulim"/>
          <w:b/>
          <w:bCs/>
          <w:color w:val="FF0000"/>
        </w:rPr>
      </w:pPr>
    </w:p>
    <w:p w14:paraId="6191A010" w14:textId="77777777" w:rsidR="005E7BD2" w:rsidRPr="0065534E" w:rsidRDefault="005E7BD2" w:rsidP="005E7BD2">
      <w:pPr>
        <w:rPr>
          <w:rFonts w:eastAsia="Calibri"/>
          <w:lang w:eastAsia="x-none"/>
        </w:rPr>
      </w:pPr>
      <w:r w:rsidRPr="0065534E">
        <w:rPr>
          <w:rFonts w:eastAsia="Calibri"/>
          <w:b/>
          <w:bCs/>
        </w:rPr>
        <w:t>Proposal 2.1-2rev</w:t>
      </w:r>
      <w:r>
        <w:rPr>
          <w:rFonts w:eastAsia="Calibri"/>
          <w:b/>
          <w:bCs/>
        </w:rPr>
        <w:t>7</w:t>
      </w:r>
      <w:r w:rsidRPr="0065534E">
        <w:rPr>
          <w:rFonts w:eastAsia="Calibri"/>
          <w:b/>
          <w:bCs/>
        </w:rPr>
        <w:t xml:space="preserve">: </w:t>
      </w:r>
      <w:r w:rsidRPr="0065534E">
        <w:rPr>
          <w:rFonts w:eastAsiaTheme="minorEastAsia"/>
          <w:lang w:eastAsia="ja-JP"/>
        </w:rPr>
        <w:t xml:space="preserve">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2AB67EE6" w14:textId="77777777" w:rsidR="005E7BD2" w:rsidRPr="00DB420F" w:rsidRDefault="005E7BD2" w:rsidP="005E7BD2">
      <w:pPr>
        <w:numPr>
          <w:ilvl w:val="0"/>
          <w:numId w:val="65"/>
        </w:numPr>
        <w:overflowPunct/>
        <w:autoSpaceDE/>
        <w:autoSpaceDN/>
        <w:adjustRightInd/>
        <w:spacing w:after="120"/>
        <w:textAlignment w:val="auto"/>
        <w:rPr>
          <w:rFonts w:eastAsia="Calibri"/>
          <w:lang w:eastAsia="x-none"/>
        </w:rPr>
      </w:pPr>
      <w:r>
        <w:rPr>
          <w:rFonts w:eastAsia="Calibri"/>
          <w:color w:val="FF0000"/>
          <w:lang w:eastAsia="x-none"/>
        </w:rPr>
        <w:t>support Case-C</w:t>
      </w:r>
    </w:p>
    <w:p w14:paraId="6224A909" w14:textId="77777777" w:rsidR="005E7BD2" w:rsidRDefault="005E7BD2" w:rsidP="007254D2">
      <w:pPr>
        <w:numPr>
          <w:ilvl w:val="0"/>
          <w:numId w:val="65"/>
        </w:numPr>
        <w:overflowPunct/>
        <w:autoSpaceDE/>
        <w:autoSpaceDN/>
        <w:adjustRightInd/>
        <w:spacing w:after="120"/>
        <w:textAlignment w:val="auto"/>
        <w:rPr>
          <w:rFonts w:eastAsia="Calibri"/>
          <w:color w:val="FF0000"/>
          <w:lang w:eastAsia="x-none"/>
        </w:rPr>
      </w:pPr>
      <w:r w:rsidRPr="005E7BD2">
        <w:rPr>
          <w:rFonts w:eastAsia="Calibri"/>
          <w:color w:val="FF0000"/>
          <w:lang w:eastAsia="x-none"/>
        </w:rPr>
        <w:t xml:space="preserve">Support at least one of Case D and Case E. </w:t>
      </w:r>
    </w:p>
    <w:p w14:paraId="50FE3D1E" w14:textId="77C881B3" w:rsidR="00D656A5" w:rsidRPr="005E7BD2" w:rsidRDefault="005E7BD2" w:rsidP="005E7BD2">
      <w:pPr>
        <w:numPr>
          <w:ilvl w:val="1"/>
          <w:numId w:val="65"/>
        </w:numPr>
        <w:overflowPunct/>
        <w:autoSpaceDE/>
        <w:autoSpaceDN/>
        <w:adjustRightInd/>
        <w:spacing w:after="120"/>
        <w:textAlignment w:val="auto"/>
        <w:rPr>
          <w:rFonts w:eastAsia="Calibri"/>
          <w:color w:val="FF0000"/>
          <w:lang w:eastAsia="x-none"/>
        </w:rPr>
      </w:pPr>
      <w:r w:rsidRPr="005E7BD2">
        <w:rPr>
          <w:rFonts w:eastAsia="Calibri"/>
          <w:color w:val="FF0000"/>
          <w:lang w:eastAsia="x-none"/>
        </w:rPr>
        <w:t>Down-selection to be made at RAN1#106b-e</w:t>
      </w:r>
    </w:p>
    <w:p w14:paraId="1C1367E9" w14:textId="77777777" w:rsidR="005E7BD2" w:rsidRDefault="005E7BD2" w:rsidP="005E7BD2">
      <w:pPr>
        <w:adjustRightInd/>
        <w:textAlignment w:val="auto"/>
        <w:rPr>
          <w:rFonts w:eastAsia="Gulim"/>
          <w:b/>
          <w:bCs/>
          <w:color w:val="FF0000"/>
        </w:rPr>
      </w:pPr>
    </w:p>
    <w:p w14:paraId="435EA491" w14:textId="77777777" w:rsidR="005E7BD2" w:rsidRDefault="005E7BD2" w:rsidP="00D656A5">
      <w:pPr>
        <w:adjustRightInd/>
        <w:textAlignment w:val="auto"/>
        <w:rPr>
          <w:rFonts w:eastAsia="Gulim"/>
          <w:b/>
          <w:bCs/>
          <w:color w:val="FF0000"/>
        </w:rPr>
      </w:pPr>
    </w:p>
    <w:p w14:paraId="3BAD240D" w14:textId="3375A599" w:rsidR="00D656A5" w:rsidRPr="0082442E" w:rsidRDefault="00D656A5" w:rsidP="00D656A5">
      <w:pPr>
        <w:adjustRightInd/>
        <w:textAlignment w:val="auto"/>
        <w:rPr>
          <w:rFonts w:eastAsia="Gulim"/>
        </w:rPr>
      </w:pPr>
      <w:r w:rsidRPr="0082442E">
        <w:rPr>
          <w:rFonts w:eastAsia="Gulim"/>
          <w:b/>
          <w:bCs/>
          <w:color w:val="FF0000"/>
        </w:rPr>
        <w:t>Proposal 2.10-5rev4</w:t>
      </w:r>
      <w:r w:rsidRPr="0082442E">
        <w:rPr>
          <w:rFonts w:eastAsia="Gulim"/>
        </w:rPr>
        <w:t xml:space="preserve">: For RRC_IDLE/RRC_INACTIVE UEs for broadcast reception, further study </w:t>
      </w:r>
      <w:r w:rsidRPr="0082442E">
        <w:rPr>
          <w:rFonts w:eastAsia="Gulim"/>
          <w:color w:val="FF0000"/>
        </w:rPr>
        <w:t xml:space="preserve">to reach an agreement at RAN1#106b-e </w:t>
      </w:r>
      <w:r w:rsidRPr="0082442E">
        <w:rPr>
          <w:rFonts w:eastAsia="Gulim"/>
        </w:rPr>
        <w:t>for GC-PDCCH</w:t>
      </w:r>
      <w:r w:rsidRPr="0082442E">
        <w:rPr>
          <w:rFonts w:eastAsia="Gulim"/>
          <w:color w:val="FF0000"/>
        </w:rPr>
        <w:t xml:space="preserve"> </w:t>
      </w:r>
      <w:r w:rsidRPr="0082442E">
        <w:rPr>
          <w:rFonts w:eastAsia="Gulim"/>
        </w:rPr>
        <w:t>scheduling MTCH:</w:t>
      </w:r>
    </w:p>
    <w:p w14:paraId="7C4CE967" w14:textId="77777777" w:rsidR="00D656A5" w:rsidRPr="0082442E" w:rsidRDefault="00D656A5" w:rsidP="00D656A5">
      <w:pPr>
        <w:numPr>
          <w:ilvl w:val="0"/>
          <w:numId w:val="84"/>
        </w:numPr>
        <w:overflowPunct/>
        <w:autoSpaceDE/>
        <w:autoSpaceDN/>
        <w:adjustRightInd/>
        <w:spacing w:after="120"/>
        <w:ind w:leftChars="280" w:left="920"/>
        <w:textAlignment w:val="auto"/>
        <w:rPr>
          <w:rFonts w:eastAsia="Gulim"/>
        </w:rPr>
      </w:pPr>
      <w:r w:rsidRPr="0082442E">
        <w:rPr>
          <w:rFonts w:eastAsia="Gulim"/>
        </w:rPr>
        <w:t xml:space="preserve">aspects of association rules between SSB indexes and UE monitoring occasions </w:t>
      </w:r>
      <w:r w:rsidRPr="0082442E">
        <w:rPr>
          <w:rFonts w:eastAsia="Gulim"/>
          <w:strike/>
          <w:color w:val="FF0000"/>
        </w:rPr>
        <w:t>transmitted</w:t>
      </w:r>
      <w:r w:rsidRPr="0082442E">
        <w:rPr>
          <w:rFonts w:eastAsia="Gulim"/>
          <w:color w:val="FF0000"/>
        </w:rPr>
        <w:t xml:space="preserve"> </w:t>
      </w:r>
      <w:r w:rsidRPr="0082442E">
        <w:rPr>
          <w:rFonts w:eastAsia="Gulim"/>
        </w:rPr>
        <w:t>within periodically occurring time domain windows (referred to as transmission windows)</w:t>
      </w:r>
    </w:p>
    <w:p w14:paraId="2DA30DBA" w14:textId="77777777" w:rsidR="00D656A5" w:rsidRPr="0082442E" w:rsidRDefault="00D656A5" w:rsidP="00D656A5">
      <w:pPr>
        <w:numPr>
          <w:ilvl w:val="1"/>
          <w:numId w:val="84"/>
        </w:numPr>
        <w:overflowPunct/>
        <w:autoSpaceDE/>
        <w:autoSpaceDN/>
        <w:adjustRightInd/>
        <w:spacing w:after="120"/>
        <w:textAlignment w:val="auto"/>
        <w:rPr>
          <w:rFonts w:eastAsia="Gulim"/>
          <w:lang w:eastAsia="zh-CN"/>
        </w:rPr>
      </w:pPr>
      <w:r w:rsidRPr="0082442E">
        <w:rPr>
          <w:rFonts w:eastAsia="Gulim"/>
        </w:rPr>
        <w:t>GC-PDCCH monitoring occasions (MOs) in one transmission window length are allocated to different SSBs successively (</w:t>
      </w:r>
      <w:r w:rsidRPr="0082442E">
        <w:rPr>
          <w:rFonts w:eastAsia="Gulim"/>
          <w:color w:val="FF0000"/>
        </w:rPr>
        <w:t xml:space="preserve">e.g., based on </w:t>
      </w:r>
      <w:r w:rsidRPr="0082442E">
        <w:rPr>
          <w:rFonts w:eastAsia="Gulim"/>
          <w:strike/>
          <w:color w:val="FF0000"/>
        </w:rPr>
        <w:t>same as</w:t>
      </w:r>
      <w:r w:rsidRPr="0082442E">
        <w:rPr>
          <w:rFonts w:eastAsia="Gulim"/>
        </w:rPr>
        <w:t xml:space="preserve"> the PDCCH MOs for SIBx) </w:t>
      </w:r>
      <w:r w:rsidRPr="0082442E">
        <w:rPr>
          <w:rFonts w:eastAsia="Gulim"/>
          <w:strike/>
          <w:color w:val="FF0000"/>
        </w:rPr>
        <w:t>and/</w:t>
      </w:r>
      <w:r w:rsidRPr="0082442E">
        <w:rPr>
          <w:rFonts w:eastAsia="Gulim"/>
          <w:color w:val="FF0000"/>
        </w:rPr>
        <w:t xml:space="preserve">or </w:t>
      </w:r>
      <w:r w:rsidRPr="0082442E">
        <w:rPr>
          <w:rFonts w:eastAsia="Gulim"/>
        </w:rPr>
        <w:t xml:space="preserve">GC-PDCCH MOs in one transmission window length are allocated to one SSB with consecutive </w:t>
      </w:r>
      <w:r w:rsidRPr="0082442E">
        <w:rPr>
          <w:rFonts w:eastAsia="Gulim"/>
          <w:color w:val="000000"/>
        </w:rPr>
        <w:t>MOs</w:t>
      </w:r>
      <w:r w:rsidRPr="0082442E">
        <w:rPr>
          <w:rFonts w:eastAsia="Gulim"/>
        </w:rPr>
        <w:t>.</w:t>
      </w:r>
    </w:p>
    <w:p w14:paraId="63527568" w14:textId="77777777" w:rsidR="00D656A5" w:rsidRPr="0082442E" w:rsidRDefault="00D656A5" w:rsidP="00D656A5">
      <w:pPr>
        <w:numPr>
          <w:ilvl w:val="1"/>
          <w:numId w:val="84"/>
        </w:numPr>
        <w:overflowPunct/>
        <w:autoSpaceDE/>
        <w:autoSpaceDN/>
        <w:adjustRightInd/>
        <w:spacing w:after="120"/>
        <w:textAlignment w:val="auto"/>
        <w:rPr>
          <w:rFonts w:eastAsia="Gulim"/>
          <w:color w:val="000000"/>
        </w:rPr>
      </w:pPr>
      <w:r w:rsidRPr="0082442E">
        <w:rPr>
          <w:rFonts w:eastAsia="Gulim"/>
          <w:color w:val="000000"/>
        </w:rPr>
        <w:t xml:space="preserve">further optimisations on </w:t>
      </w:r>
    </w:p>
    <w:p w14:paraId="6D6EF2A4" w14:textId="77777777" w:rsidR="00D656A5" w:rsidRPr="0082442E" w:rsidRDefault="00D656A5" w:rsidP="00D656A5">
      <w:pPr>
        <w:numPr>
          <w:ilvl w:val="2"/>
          <w:numId w:val="84"/>
        </w:numPr>
        <w:overflowPunct/>
        <w:autoSpaceDE/>
        <w:autoSpaceDN/>
        <w:adjustRightInd/>
        <w:spacing w:after="120"/>
        <w:textAlignment w:val="auto"/>
        <w:rPr>
          <w:rFonts w:eastAsia="Gulim"/>
          <w:color w:val="000000"/>
        </w:rPr>
      </w:pPr>
      <w:r w:rsidRPr="0082442E">
        <w:rPr>
          <w:rFonts w:eastAsia="Gulim"/>
          <w:color w:val="000000"/>
        </w:rPr>
        <w:t>mapping of SSB index to GC-PDCCH MO across transmission window can be disabled by network.</w:t>
      </w:r>
    </w:p>
    <w:p w14:paraId="545F71F1" w14:textId="77777777" w:rsidR="00D656A5" w:rsidRPr="0082442E" w:rsidRDefault="00D656A5" w:rsidP="00D656A5">
      <w:pPr>
        <w:numPr>
          <w:ilvl w:val="2"/>
          <w:numId w:val="84"/>
        </w:numPr>
        <w:overflowPunct/>
        <w:autoSpaceDE/>
        <w:autoSpaceDN/>
        <w:adjustRightInd/>
        <w:spacing w:after="120"/>
        <w:textAlignment w:val="auto"/>
        <w:rPr>
          <w:rFonts w:eastAsia="Gulim"/>
          <w:color w:val="000000"/>
        </w:rPr>
      </w:pPr>
      <w:r w:rsidRPr="0082442E">
        <w:rPr>
          <w:rFonts w:eastAsia="Gulim"/>
          <w:color w:val="000000"/>
        </w:rPr>
        <w:t>the number of actual transmitted SSBs in [x×N+K]</w:t>
      </w:r>
      <w:r w:rsidRPr="0082442E">
        <w:rPr>
          <w:rFonts w:eastAsia="Gulim"/>
          <w:color w:val="000000"/>
          <w:sz w:val="13"/>
          <w:szCs w:val="13"/>
        </w:rPr>
        <w:t xml:space="preserve">th </w:t>
      </w:r>
      <w:r w:rsidRPr="0082442E">
        <w:rPr>
          <w:rFonts w:eastAsia="Gulim"/>
          <w:color w:val="000000"/>
        </w:rPr>
        <w:t>PDCCH monitoring occasions smaller than the number of SSBs determined in SIB1</w:t>
      </w:r>
    </w:p>
    <w:p w14:paraId="6CA307D6" w14:textId="77777777" w:rsidR="00D656A5" w:rsidRPr="0082442E" w:rsidRDefault="00D656A5" w:rsidP="00D656A5">
      <w:pPr>
        <w:numPr>
          <w:ilvl w:val="2"/>
          <w:numId w:val="84"/>
        </w:numPr>
        <w:overflowPunct/>
        <w:autoSpaceDE/>
        <w:autoSpaceDN/>
        <w:adjustRightInd/>
        <w:spacing w:after="120"/>
        <w:textAlignment w:val="auto"/>
        <w:rPr>
          <w:rFonts w:eastAsia="Gulim"/>
          <w:color w:val="000000"/>
        </w:rPr>
      </w:pPr>
      <w:r w:rsidRPr="0082442E">
        <w:rPr>
          <w:rFonts w:eastAsia="Gulim"/>
          <w:color w:val="000000"/>
        </w:rPr>
        <w:t>number of repetition transmission for each SSB beam within the transmission window duration can be controlled by network.</w:t>
      </w:r>
    </w:p>
    <w:p w14:paraId="45707C0D" w14:textId="77777777" w:rsidR="00D656A5" w:rsidRPr="0082442E" w:rsidRDefault="00D656A5" w:rsidP="00D656A5">
      <w:pPr>
        <w:numPr>
          <w:ilvl w:val="2"/>
          <w:numId w:val="84"/>
        </w:numPr>
        <w:overflowPunct/>
        <w:autoSpaceDE/>
        <w:autoSpaceDN/>
        <w:adjustRightInd/>
        <w:spacing w:after="120"/>
        <w:textAlignment w:val="auto"/>
        <w:rPr>
          <w:rFonts w:eastAsia="Gulim"/>
          <w:color w:val="000000"/>
        </w:rPr>
      </w:pPr>
      <w:r w:rsidRPr="0082442E">
        <w:rPr>
          <w:rFonts w:eastAsia="Gulim"/>
          <w:color w:val="000000"/>
        </w:rPr>
        <w:t>association of SSB beams without MBS transmission.</w:t>
      </w:r>
    </w:p>
    <w:p w14:paraId="0753DA5D" w14:textId="77777777" w:rsidR="00D656A5" w:rsidRPr="0082442E" w:rsidRDefault="00D656A5" w:rsidP="00D656A5">
      <w:pPr>
        <w:numPr>
          <w:ilvl w:val="0"/>
          <w:numId w:val="84"/>
        </w:numPr>
        <w:overflowPunct/>
        <w:autoSpaceDE/>
        <w:autoSpaceDN/>
        <w:adjustRightInd/>
        <w:spacing w:after="120"/>
        <w:ind w:leftChars="280" w:left="920"/>
        <w:textAlignment w:val="auto"/>
        <w:rPr>
          <w:rFonts w:eastAsia="Gulim"/>
        </w:rPr>
      </w:pPr>
      <w:r w:rsidRPr="0082442E">
        <w:rPr>
          <w:rFonts w:eastAsia="Gulim"/>
        </w:rPr>
        <w:t xml:space="preserve">definition of transmission window for MTCH </w:t>
      </w:r>
    </w:p>
    <w:p w14:paraId="36ECDAE2" w14:textId="77777777" w:rsidR="00D656A5" w:rsidRPr="0082442E" w:rsidRDefault="00D656A5" w:rsidP="00D656A5">
      <w:pPr>
        <w:numPr>
          <w:ilvl w:val="1"/>
          <w:numId w:val="84"/>
        </w:numPr>
        <w:overflowPunct/>
        <w:autoSpaceDE/>
        <w:autoSpaceDN/>
        <w:adjustRightInd/>
        <w:spacing w:after="120"/>
        <w:textAlignment w:val="auto"/>
        <w:rPr>
          <w:rFonts w:eastAsia="Gulim"/>
          <w:strike/>
        </w:rPr>
      </w:pPr>
      <w:r w:rsidRPr="0082442E">
        <w:rPr>
          <w:rFonts w:eastAsia="Gulim"/>
          <w:strike/>
          <w:color w:val="FF0000"/>
        </w:rPr>
        <w:t>monitoring periodicity and offset</w:t>
      </w:r>
    </w:p>
    <w:p w14:paraId="3795D350" w14:textId="77777777" w:rsidR="00D656A5" w:rsidRPr="0082442E" w:rsidRDefault="00D656A5" w:rsidP="00D656A5">
      <w:pPr>
        <w:numPr>
          <w:ilvl w:val="1"/>
          <w:numId w:val="84"/>
        </w:numPr>
        <w:overflowPunct/>
        <w:autoSpaceDE/>
        <w:autoSpaceDN/>
        <w:adjustRightInd/>
        <w:spacing w:after="120"/>
        <w:textAlignment w:val="auto"/>
        <w:rPr>
          <w:rFonts w:eastAsia="Gulim"/>
        </w:rPr>
      </w:pPr>
      <w:r w:rsidRPr="0082442E">
        <w:rPr>
          <w:rFonts w:eastAsia="Gulim"/>
        </w:rPr>
        <w:lastRenderedPageBreak/>
        <w:t>whether it is based on SI window and/or DRX on-duration.</w:t>
      </w:r>
    </w:p>
    <w:p w14:paraId="4143BE85" w14:textId="35147A7F" w:rsidR="004F542B" w:rsidRDefault="004F542B" w:rsidP="0082442E">
      <w:pPr>
        <w:adjustRightInd/>
        <w:textAlignment w:val="auto"/>
        <w:rPr>
          <w:rFonts w:eastAsia="Gulim"/>
          <w:lang w:eastAsia="en-US"/>
        </w:rPr>
      </w:pPr>
    </w:p>
    <w:p w14:paraId="02C00A95" w14:textId="0F877732" w:rsidR="00F87BB1" w:rsidRDefault="00F87BB1" w:rsidP="00F87BB1">
      <w:pPr>
        <w:rPr>
          <w:rFonts w:ascii="Times" w:hAnsi="Times"/>
          <w:szCs w:val="24"/>
          <w:lang w:eastAsia="x-none"/>
        </w:rPr>
      </w:pPr>
      <w:r w:rsidRPr="00F87BB1">
        <w:rPr>
          <w:b/>
          <w:bCs/>
        </w:rPr>
        <w:t>Proposal 2.8-1rev1</w:t>
      </w:r>
      <w:r>
        <w:t>: For broadcast reception with U</w:t>
      </w:r>
      <w:r>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DAC36D2" w14:textId="77777777" w:rsidR="00F87BB1" w:rsidRPr="0082442E" w:rsidRDefault="00F87BB1" w:rsidP="0082442E">
      <w:pPr>
        <w:adjustRightInd/>
        <w:textAlignment w:val="auto"/>
        <w:rPr>
          <w:rFonts w:eastAsia="Gulim"/>
          <w:lang w:eastAsia="en-US"/>
        </w:rPr>
      </w:pPr>
    </w:p>
    <w:p w14:paraId="20A8A603" w14:textId="77777777" w:rsidR="00EB71F5" w:rsidRPr="006D5281" w:rsidRDefault="00EB71F5" w:rsidP="00386D81">
      <w:pPr>
        <w:tabs>
          <w:tab w:val="left" w:pos="1040"/>
        </w:tabs>
        <w:rPr>
          <w:lang w:eastAsia="zh-CN"/>
        </w:rPr>
      </w:pPr>
    </w:p>
    <w:p w14:paraId="51DC90B0" w14:textId="52D4A2B1" w:rsidR="00A65B7E" w:rsidRDefault="00A65B7E" w:rsidP="00EB71F5">
      <w:pPr>
        <w:pStyle w:val="Heading1"/>
        <w:numPr>
          <w:ilvl w:val="0"/>
          <w:numId w:val="1"/>
        </w:numPr>
        <w:rPr>
          <w:lang w:eastAsia="zh-CN"/>
        </w:rPr>
      </w:pPr>
      <w:r>
        <w:rPr>
          <w:lang w:eastAsia="zh-CN"/>
        </w:rPr>
        <w:t>Stable Proposals</w:t>
      </w:r>
      <w:r w:rsidR="0065373E">
        <w:rPr>
          <w:lang w:eastAsia="zh-CN"/>
        </w:rPr>
        <w:t xml:space="preserve"> for email approval</w:t>
      </w:r>
    </w:p>
    <w:p w14:paraId="6CBC838A" w14:textId="6D8516B1" w:rsidR="00A65B7E" w:rsidRDefault="00A65B7E" w:rsidP="00A65B7E">
      <w:pPr>
        <w:rPr>
          <w:lang w:eastAsia="zh-CN"/>
        </w:rPr>
      </w:pPr>
    </w:p>
    <w:p w14:paraId="0595D75B" w14:textId="77777777" w:rsidR="00601EEA" w:rsidRPr="00601EEA" w:rsidRDefault="00601EEA" w:rsidP="00601EEA">
      <w:pPr>
        <w:overflowPunct/>
        <w:autoSpaceDE/>
        <w:autoSpaceDN/>
        <w:adjustRightInd/>
        <w:spacing w:after="0" w:line="252" w:lineRule="auto"/>
        <w:ind w:left="150"/>
        <w:textAlignment w:val="auto"/>
        <w:rPr>
          <w:rFonts w:eastAsia="Gulim"/>
          <w:lang w:eastAsia="x-none"/>
        </w:rPr>
      </w:pPr>
      <w:r w:rsidRPr="00601EEA">
        <w:rPr>
          <w:rFonts w:eastAsia="Gulim"/>
          <w:b/>
          <w:bCs/>
          <w:lang w:eastAsia="en-US"/>
        </w:rPr>
        <w:t>Proposal 2.1-3</w:t>
      </w:r>
      <w:r w:rsidRPr="00601EEA">
        <w:rPr>
          <w:rFonts w:eastAsia="Gulim"/>
          <w:lang w:eastAsia="en-US"/>
        </w:rPr>
        <w:t xml:space="preserve">: </w:t>
      </w:r>
      <w:r w:rsidRPr="00601EEA">
        <w:rPr>
          <w:rFonts w:eastAsia="Gulim"/>
          <w:lang w:eastAsia="x-none"/>
        </w:rPr>
        <w:t>For broadcast reception, RRC_IDLE/RRC_INACTIVE UEs can use the same bandwidth configurations for the CFR of GC-PDCCH/PDSCH carrying MCCH and the CFR of GC-PDCCH/PDSCH carrying MTCH.</w:t>
      </w:r>
    </w:p>
    <w:p w14:paraId="60737355" w14:textId="77777777" w:rsidR="00601EEA" w:rsidRPr="00601EEA" w:rsidRDefault="00601EEA" w:rsidP="00601EEA">
      <w:pPr>
        <w:numPr>
          <w:ilvl w:val="0"/>
          <w:numId w:val="80"/>
        </w:numPr>
        <w:overflowPunct/>
        <w:autoSpaceDE/>
        <w:autoSpaceDN/>
        <w:adjustRightInd/>
        <w:spacing w:after="120" w:line="252" w:lineRule="auto"/>
        <w:textAlignment w:val="auto"/>
        <w:rPr>
          <w:rFonts w:eastAsia="Gulim"/>
          <w:strike/>
          <w:lang w:eastAsia="x-none"/>
        </w:rPr>
      </w:pPr>
      <w:r w:rsidRPr="00601EEA">
        <w:rPr>
          <w:rFonts w:eastAsia="Gulim"/>
          <w:lang w:eastAsia="x-none"/>
        </w:rPr>
        <w:t>FFS: use of different bandwidth configurations for the CFR of GC-PDCCH/PDSCH carrying MCCH and the CFR of GC-PDCCH/PDSCH carrying MTCH</w:t>
      </w:r>
    </w:p>
    <w:p w14:paraId="2EE9A5CF" w14:textId="77777777" w:rsidR="00601EEA" w:rsidRDefault="00601EEA" w:rsidP="00601EEA">
      <w:pPr>
        <w:overflowPunct/>
        <w:autoSpaceDE/>
        <w:autoSpaceDN/>
        <w:adjustRightInd/>
        <w:spacing w:after="0" w:line="360" w:lineRule="auto"/>
        <w:ind w:left="150"/>
        <w:textAlignment w:val="auto"/>
        <w:rPr>
          <w:rFonts w:eastAsia="Gulim"/>
          <w:b/>
          <w:bCs/>
        </w:rPr>
      </w:pPr>
    </w:p>
    <w:p w14:paraId="481C6356" w14:textId="3663D4DB" w:rsidR="00601EEA" w:rsidRPr="00601EEA" w:rsidRDefault="00601EEA" w:rsidP="00601EEA">
      <w:pPr>
        <w:overflowPunct/>
        <w:autoSpaceDE/>
        <w:autoSpaceDN/>
        <w:adjustRightInd/>
        <w:spacing w:after="0" w:line="360" w:lineRule="auto"/>
        <w:ind w:left="150"/>
        <w:textAlignment w:val="auto"/>
        <w:rPr>
          <w:rFonts w:eastAsia="Gulim"/>
        </w:rPr>
      </w:pPr>
      <w:r w:rsidRPr="00601EEA">
        <w:rPr>
          <w:rFonts w:eastAsia="Gulim"/>
          <w:b/>
          <w:bCs/>
        </w:rPr>
        <w:t>Proposal 2.4-1rev1</w:t>
      </w:r>
      <w:r w:rsidRPr="00601EEA">
        <w:rPr>
          <w:rFonts w:eastAsia="Gulim"/>
        </w:rPr>
        <w:t>: For broadcast reception with RRC_IDLE/RRC_INACTIVE UEs, no specification support in Rel-17 of different CSS types for GC-PDCCH scheduling MCCH and MTCH.</w:t>
      </w:r>
    </w:p>
    <w:p w14:paraId="69B29FF4" w14:textId="77777777" w:rsidR="00601EEA" w:rsidRDefault="00601EEA" w:rsidP="00601EEA">
      <w:pPr>
        <w:overflowPunct/>
        <w:autoSpaceDE/>
        <w:autoSpaceDN/>
        <w:adjustRightInd/>
        <w:spacing w:after="0" w:line="360" w:lineRule="auto"/>
        <w:ind w:left="150"/>
        <w:textAlignment w:val="auto"/>
        <w:rPr>
          <w:rFonts w:eastAsia="Gulim"/>
          <w:b/>
          <w:bCs/>
        </w:rPr>
      </w:pPr>
    </w:p>
    <w:p w14:paraId="041BC3D2" w14:textId="548ABE48" w:rsidR="00601EEA" w:rsidRPr="00601EEA" w:rsidRDefault="00601EEA" w:rsidP="00601EEA">
      <w:pPr>
        <w:overflowPunct/>
        <w:autoSpaceDE/>
        <w:autoSpaceDN/>
        <w:adjustRightInd/>
        <w:spacing w:after="0" w:line="360" w:lineRule="auto"/>
        <w:ind w:left="150"/>
        <w:textAlignment w:val="auto"/>
        <w:rPr>
          <w:rFonts w:eastAsia="Gulim"/>
        </w:rPr>
      </w:pPr>
      <w:r w:rsidRPr="00601EEA">
        <w:rPr>
          <w:rFonts w:eastAsia="Gulim"/>
          <w:b/>
          <w:bCs/>
        </w:rPr>
        <w:t>Proposal 2.4-2rev2</w:t>
      </w:r>
      <w:r w:rsidRPr="00601EEA">
        <w:rPr>
          <w:rFonts w:eastAsia="Gulim"/>
        </w:rPr>
        <w:t>: Study whether the Type-x CSS supported for multicast in RRC_CONNECTED can be reused as baseline for broadcast in RRC_IDLE/RRC_INACTIVE for GC-PDCCH scheduling MCCH and MTCH.</w:t>
      </w:r>
    </w:p>
    <w:p w14:paraId="5202DBBD" w14:textId="77777777" w:rsidR="00601EEA" w:rsidRDefault="00601EEA" w:rsidP="00601EEA">
      <w:pPr>
        <w:overflowPunct/>
        <w:autoSpaceDE/>
        <w:autoSpaceDN/>
        <w:adjustRightInd/>
        <w:spacing w:after="0" w:line="360" w:lineRule="auto"/>
        <w:ind w:left="150"/>
        <w:textAlignment w:val="auto"/>
        <w:rPr>
          <w:rFonts w:eastAsia="Gulim"/>
          <w:b/>
          <w:bCs/>
          <w:lang w:eastAsia="en-US"/>
        </w:rPr>
      </w:pPr>
    </w:p>
    <w:p w14:paraId="38340025" w14:textId="04AF3EA4" w:rsidR="00601EEA" w:rsidRPr="00601EEA" w:rsidRDefault="00601EEA" w:rsidP="00601EEA">
      <w:pPr>
        <w:overflowPunct/>
        <w:autoSpaceDE/>
        <w:autoSpaceDN/>
        <w:adjustRightInd/>
        <w:spacing w:after="0" w:line="360" w:lineRule="auto"/>
        <w:ind w:left="150"/>
        <w:textAlignment w:val="auto"/>
        <w:rPr>
          <w:rFonts w:eastAsia="Gulim"/>
          <w:lang w:eastAsia="en-US"/>
        </w:rPr>
      </w:pPr>
      <w:r w:rsidRPr="00601EEA">
        <w:rPr>
          <w:rFonts w:eastAsia="Gulim"/>
          <w:b/>
          <w:bCs/>
          <w:lang w:eastAsia="en-US"/>
        </w:rPr>
        <w:t>Proposal 2.10-2rev2</w:t>
      </w:r>
      <w:r w:rsidRPr="00601EEA">
        <w:rPr>
          <w:rFonts w:eastAsia="Gulim"/>
          <w:lang w:eastAsia="en-US"/>
        </w:rPr>
        <w:t>: For RRC_IDLE/RRC_INACTIVE UEs with broadcast reception, if common search space other than searchSpace#0 is configured for MTCH, the mapping of PDCCH monitoring occasions to SSBs can be configured with a rule.</w:t>
      </w:r>
    </w:p>
    <w:p w14:paraId="3DF64F67" w14:textId="77777777" w:rsidR="00601EEA" w:rsidRPr="00601EEA" w:rsidRDefault="00601EEA" w:rsidP="00601EEA">
      <w:pPr>
        <w:numPr>
          <w:ilvl w:val="0"/>
          <w:numId w:val="81"/>
        </w:numPr>
        <w:overflowPunct/>
        <w:autoSpaceDE/>
        <w:autoSpaceDN/>
        <w:adjustRightInd/>
        <w:spacing w:after="0" w:line="360" w:lineRule="auto"/>
        <w:textAlignment w:val="auto"/>
        <w:rPr>
          <w:rFonts w:eastAsia="Gulim"/>
          <w:lang w:eastAsia="en-US"/>
        </w:rPr>
      </w:pPr>
      <w:r w:rsidRPr="00601EEA">
        <w:rPr>
          <w:rFonts w:eastAsia="Gulim"/>
          <w:lang w:eastAsia="en-US"/>
        </w:rPr>
        <w:t>The existing rule defined for OSI in TS 38.331 is used as starting point to define the above rule.</w:t>
      </w:r>
    </w:p>
    <w:p w14:paraId="25C48840" w14:textId="77777777" w:rsidR="00601EEA" w:rsidRDefault="00601EEA" w:rsidP="00A65B7E">
      <w:pPr>
        <w:rPr>
          <w:lang w:eastAsia="zh-CN"/>
        </w:rPr>
      </w:pPr>
    </w:p>
    <w:p w14:paraId="6AF90015" w14:textId="77777777" w:rsidR="00601EEA" w:rsidRPr="00A65B7E" w:rsidRDefault="00601EEA" w:rsidP="00A65B7E">
      <w:pPr>
        <w:rPr>
          <w:lang w:eastAsia="zh-CN"/>
        </w:rPr>
      </w:pPr>
    </w:p>
    <w:p w14:paraId="741BE7CC" w14:textId="0AFB7EBB" w:rsidR="000110A7" w:rsidRPr="00C917D4" w:rsidRDefault="00FE075B" w:rsidP="00EB71F5">
      <w:pPr>
        <w:pStyle w:val="Heading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lastRenderedPageBreak/>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EB71F5">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57"/>
            <w:bookmarkStart w:id="2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2" w:name="OLE_LINK61"/>
            <w:bookmarkStart w:id="23" w:name="OLE_LINK60"/>
            <w:bookmarkStart w:id="24" w:name="OLE_LINK59"/>
            <w:bookmarkEnd w:id="20"/>
            <w:bookmarkEnd w:id="2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9"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0"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213E2" w14:textId="77777777" w:rsidR="00CE5D1C" w:rsidRDefault="00CE5D1C">
      <w:pPr>
        <w:spacing w:after="0"/>
      </w:pPr>
      <w:r>
        <w:separator/>
      </w:r>
    </w:p>
  </w:endnote>
  <w:endnote w:type="continuationSeparator" w:id="0">
    <w:p w14:paraId="18B0AD78" w14:textId="77777777" w:rsidR="00CE5D1C" w:rsidRDefault="00CE5D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44711EE3" w:rsidR="009F52BB" w:rsidRDefault="009F52BB">
    <w:pPr>
      <w:pStyle w:val="Footer"/>
    </w:pPr>
    <w:r>
      <w:rPr>
        <w:noProof w:val="0"/>
      </w:rPr>
      <w:fldChar w:fldCharType="begin"/>
    </w:r>
    <w:r>
      <w:instrText xml:space="preserve"> PAGE   \* MERGEFORMAT </w:instrText>
    </w:r>
    <w:r>
      <w:rPr>
        <w:noProof w:val="0"/>
      </w:rPr>
      <w:fldChar w:fldCharType="separate"/>
    </w:r>
    <w:r w:rsidR="009A4E2D">
      <w:t>56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5306F" w14:textId="77777777" w:rsidR="00CE5D1C" w:rsidRDefault="00CE5D1C">
      <w:pPr>
        <w:spacing w:after="0"/>
      </w:pPr>
      <w:r>
        <w:separator/>
      </w:r>
    </w:p>
  </w:footnote>
  <w:footnote w:type="continuationSeparator" w:id="0">
    <w:p w14:paraId="17B465DD" w14:textId="77777777" w:rsidR="00CE5D1C" w:rsidRDefault="00CE5D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9F52BB" w:rsidRDefault="009F52B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3791B"/>
    <w:multiLevelType w:val="hybridMultilevel"/>
    <w:tmpl w:val="A210CD50"/>
    <w:lvl w:ilvl="0" w:tplc="FAAE7AF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97BBD"/>
    <w:multiLevelType w:val="hybridMultilevel"/>
    <w:tmpl w:val="B17C898A"/>
    <w:lvl w:ilvl="0" w:tplc="08090001">
      <w:start w:val="1"/>
      <w:numFmt w:val="bullet"/>
      <w:lvlText w:val=""/>
      <w:lvlJc w:val="left"/>
      <w:pPr>
        <w:ind w:left="360" w:hanging="360"/>
      </w:pPr>
      <w:rPr>
        <w:rFonts w:ascii="Symbol" w:hAnsi="Symbol" w:hint="default"/>
      </w:rPr>
    </w:lvl>
    <w:lvl w:ilvl="1" w:tplc="58146202">
      <w:start w:val="1"/>
      <w:numFmt w:val="bullet"/>
      <w:lvlText w:val="-"/>
      <w:lvlJc w:val="left"/>
      <w:pPr>
        <w:ind w:left="840" w:hanging="420"/>
      </w:pPr>
      <w:rPr>
        <w:rFonts w:ascii="Times New Roman" w:hAnsi="Times New Roman"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2C601FF1"/>
    <w:multiLevelType w:val="hybridMultilevel"/>
    <w:tmpl w:val="AFBEA276"/>
    <w:lvl w:ilvl="0" w:tplc="141CED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823649"/>
    <w:multiLevelType w:val="hybridMultilevel"/>
    <w:tmpl w:val="781434B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3"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685F96"/>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55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6"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50"/>
  </w:num>
  <w:num w:numId="3">
    <w:abstractNumId w:val="23"/>
  </w:num>
  <w:num w:numId="4">
    <w:abstractNumId w:val="46"/>
  </w:num>
  <w:num w:numId="5">
    <w:abstractNumId w:val="38"/>
  </w:num>
  <w:num w:numId="6">
    <w:abstractNumId w:val="32"/>
  </w:num>
  <w:num w:numId="7">
    <w:abstractNumId w:val="8"/>
  </w:num>
  <w:num w:numId="8">
    <w:abstractNumId w:val="3"/>
  </w:num>
  <w:num w:numId="9">
    <w:abstractNumId w:val="30"/>
  </w:num>
  <w:num w:numId="10">
    <w:abstractNumId w:val="10"/>
  </w:num>
  <w:num w:numId="11">
    <w:abstractNumId w:val="24"/>
  </w:num>
  <w:num w:numId="12">
    <w:abstractNumId w:val="64"/>
  </w:num>
  <w:num w:numId="13">
    <w:abstractNumId w:val="49"/>
  </w:num>
  <w:num w:numId="14">
    <w:abstractNumId w:val="58"/>
  </w:num>
  <w:num w:numId="15">
    <w:abstractNumId w:val="43"/>
  </w:num>
  <w:num w:numId="16">
    <w:abstractNumId w:val="49"/>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1"/>
  </w:num>
  <w:num w:numId="20">
    <w:abstractNumId w:val="26"/>
  </w:num>
  <w:num w:numId="21">
    <w:abstractNumId w:val="44"/>
  </w:num>
  <w:num w:numId="22">
    <w:abstractNumId w:val="61"/>
  </w:num>
  <w:num w:numId="23">
    <w:abstractNumId w:val="62"/>
  </w:num>
  <w:num w:numId="24">
    <w:abstractNumId w:val="70"/>
  </w:num>
  <w:num w:numId="25">
    <w:abstractNumId w:val="59"/>
  </w:num>
  <w:num w:numId="26">
    <w:abstractNumId w:val="68"/>
  </w:num>
  <w:num w:numId="27">
    <w:abstractNumId w:val="34"/>
  </w:num>
  <w:num w:numId="28">
    <w:abstractNumId w:val="21"/>
  </w:num>
  <w:num w:numId="29">
    <w:abstractNumId w:val="22"/>
  </w:num>
  <w:num w:numId="30">
    <w:abstractNumId w:val="6"/>
  </w:num>
  <w:num w:numId="31">
    <w:abstractNumId w:val="40"/>
  </w:num>
  <w:num w:numId="32">
    <w:abstractNumId w:val="5"/>
  </w:num>
  <w:num w:numId="33">
    <w:abstractNumId w:val="52"/>
  </w:num>
  <w:num w:numId="34">
    <w:abstractNumId w:val="72"/>
  </w:num>
  <w:num w:numId="35">
    <w:abstractNumId w:val="31"/>
  </w:num>
  <w:num w:numId="36">
    <w:abstractNumId w:val="25"/>
  </w:num>
  <w:num w:numId="37">
    <w:abstractNumId w:val="36"/>
  </w:num>
  <w:num w:numId="38">
    <w:abstractNumId w:val="4"/>
  </w:num>
  <w:num w:numId="39">
    <w:abstractNumId w:val="29"/>
  </w:num>
  <w:num w:numId="40">
    <w:abstractNumId w:val="41"/>
  </w:num>
  <w:num w:numId="41">
    <w:abstractNumId w:val="42"/>
  </w:num>
  <w:num w:numId="42">
    <w:abstractNumId w:val="18"/>
  </w:num>
  <w:num w:numId="43">
    <w:abstractNumId w:val="13"/>
  </w:num>
  <w:num w:numId="44">
    <w:abstractNumId w:val="16"/>
  </w:num>
  <w:num w:numId="45">
    <w:abstractNumId w:val="55"/>
  </w:num>
  <w:num w:numId="46">
    <w:abstractNumId w:val="69"/>
  </w:num>
  <w:num w:numId="47">
    <w:abstractNumId w:val="9"/>
  </w:num>
  <w:num w:numId="48">
    <w:abstractNumId w:val="37"/>
  </w:num>
  <w:num w:numId="49">
    <w:abstractNumId w:val="66"/>
  </w:num>
  <w:num w:numId="50">
    <w:abstractNumId w:val="54"/>
  </w:num>
  <w:num w:numId="51">
    <w:abstractNumId w:val="48"/>
  </w:num>
  <w:num w:numId="52">
    <w:abstractNumId w:val="33"/>
  </w:num>
  <w:num w:numId="53">
    <w:abstractNumId w:val="57"/>
  </w:num>
  <w:num w:numId="54">
    <w:abstractNumId w:val="65"/>
  </w:num>
  <w:num w:numId="55">
    <w:abstractNumId w:val="71"/>
  </w:num>
  <w:num w:numId="56">
    <w:abstractNumId w:val="67"/>
  </w:num>
  <w:num w:numId="57">
    <w:abstractNumId w:val="15"/>
  </w:num>
  <w:num w:numId="58">
    <w:abstractNumId w:val="1"/>
  </w:num>
  <w:num w:numId="59">
    <w:abstractNumId w:val="14"/>
  </w:num>
  <w:num w:numId="60">
    <w:abstractNumId w:val="56"/>
  </w:num>
  <w:num w:numId="61">
    <w:abstractNumId w:val="20"/>
  </w:num>
  <w:num w:numId="62">
    <w:abstractNumId w:val="11"/>
  </w:num>
  <w:num w:numId="63">
    <w:abstractNumId w:val="17"/>
  </w:num>
  <w:num w:numId="64">
    <w:abstractNumId w:val="33"/>
  </w:num>
  <w:num w:numId="65">
    <w:abstractNumId w:val="63"/>
  </w:num>
  <w:num w:numId="66">
    <w:abstractNumId w:val="47"/>
  </w:num>
  <w:num w:numId="67">
    <w:abstractNumId w:val="60"/>
  </w:num>
  <w:num w:numId="68">
    <w:abstractNumId w:val="53"/>
  </w:num>
  <w:num w:numId="69">
    <w:abstractNumId w:val="2"/>
  </w:num>
  <w:num w:numId="70">
    <w:abstractNumId w:val="27"/>
  </w:num>
  <w:num w:numId="71">
    <w:abstractNumId w:val="20"/>
  </w:num>
  <w:num w:numId="72">
    <w:abstractNumId w:val="12"/>
  </w:num>
  <w:num w:numId="73">
    <w:abstractNumId w:val="20"/>
  </w:num>
  <w:num w:numId="74">
    <w:abstractNumId w:val="7"/>
  </w:num>
  <w:num w:numId="7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num>
  <w:num w:numId="78">
    <w:abstractNumId w:val="28"/>
  </w:num>
  <w:num w:numId="79">
    <w:abstractNumId w:val="45"/>
  </w:num>
  <w:num w:numId="80">
    <w:abstractNumId w:val="11"/>
    <w:lvlOverride w:ilvl="0"/>
    <w:lvlOverride w:ilvl="1"/>
    <w:lvlOverride w:ilvl="2"/>
    <w:lvlOverride w:ilvl="3"/>
    <w:lvlOverride w:ilvl="4"/>
    <w:lvlOverride w:ilvl="5"/>
    <w:lvlOverride w:ilvl="6"/>
    <w:lvlOverride w:ilvl="7"/>
    <w:lvlOverride w:ilvl="8"/>
  </w:num>
  <w:num w:numId="81">
    <w:abstractNumId w:val="1"/>
    <w:lvlOverride w:ilvl="0"/>
    <w:lvlOverride w:ilvl="1"/>
    <w:lvlOverride w:ilvl="2"/>
    <w:lvlOverride w:ilvl="3"/>
    <w:lvlOverride w:ilvl="4"/>
    <w:lvlOverride w:ilvl="5"/>
    <w:lvlOverride w:ilvl="6"/>
    <w:lvlOverride w:ilvl="7"/>
    <w:lvlOverride w:ilvl="8"/>
  </w:num>
  <w:num w:numId="82">
    <w:abstractNumId w:val="63"/>
    <w:lvlOverride w:ilvl="0"/>
    <w:lvlOverride w:ilvl="1"/>
    <w:lvlOverride w:ilvl="2"/>
    <w:lvlOverride w:ilvl="3"/>
    <w:lvlOverride w:ilvl="4"/>
    <w:lvlOverride w:ilvl="5"/>
    <w:lvlOverride w:ilvl="6"/>
    <w:lvlOverride w:ilvl="7"/>
    <w:lvlOverride w:ilvl="8"/>
  </w:num>
  <w:num w:numId="83">
    <w:abstractNumId w:val="59"/>
    <w:lvlOverride w:ilvl="0"/>
    <w:lvlOverride w:ilvl="1"/>
    <w:lvlOverride w:ilvl="2"/>
    <w:lvlOverride w:ilvl="3"/>
    <w:lvlOverride w:ilvl="4"/>
    <w:lvlOverride w:ilvl="5"/>
    <w:lvlOverride w:ilvl="6"/>
    <w:lvlOverride w:ilvl="7"/>
    <w:lvlOverride w:ilvl="8"/>
  </w:num>
  <w:num w:numId="84">
    <w:abstractNumId w:val="54"/>
    <w:lvlOverride w:ilvl="0"/>
    <w:lvlOverride w:ilvl="1"/>
    <w:lvlOverride w:ilvl="2"/>
    <w:lvlOverride w:ilvl="3"/>
    <w:lvlOverride w:ilvl="4"/>
    <w:lvlOverride w:ilvl="5"/>
    <w:lvlOverride w:ilvl="6"/>
    <w:lvlOverride w:ilvl="7"/>
    <w:lvlOverride w:ilvl="8"/>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864"/>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147"/>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A42"/>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36D"/>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3D34"/>
    <w:rsid w:val="000741C3"/>
    <w:rsid w:val="000741F0"/>
    <w:rsid w:val="0007443B"/>
    <w:rsid w:val="00074662"/>
    <w:rsid w:val="00074A9F"/>
    <w:rsid w:val="000750E9"/>
    <w:rsid w:val="00075295"/>
    <w:rsid w:val="00075B70"/>
    <w:rsid w:val="00075C3A"/>
    <w:rsid w:val="00075E8B"/>
    <w:rsid w:val="00076710"/>
    <w:rsid w:val="000768AA"/>
    <w:rsid w:val="00076AF7"/>
    <w:rsid w:val="00076C2E"/>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3B57"/>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469"/>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B72"/>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4F26"/>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A8C"/>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C0E"/>
    <w:rsid w:val="00126FB8"/>
    <w:rsid w:val="00127262"/>
    <w:rsid w:val="00127C73"/>
    <w:rsid w:val="00127DE6"/>
    <w:rsid w:val="00130088"/>
    <w:rsid w:val="001301EB"/>
    <w:rsid w:val="00130725"/>
    <w:rsid w:val="0013077B"/>
    <w:rsid w:val="00130F75"/>
    <w:rsid w:val="00131B37"/>
    <w:rsid w:val="00131EC3"/>
    <w:rsid w:val="001322BA"/>
    <w:rsid w:val="001323B4"/>
    <w:rsid w:val="00132560"/>
    <w:rsid w:val="00132878"/>
    <w:rsid w:val="00133184"/>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398"/>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2D"/>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05"/>
    <w:rsid w:val="00170D56"/>
    <w:rsid w:val="00171255"/>
    <w:rsid w:val="00171409"/>
    <w:rsid w:val="00171E64"/>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01"/>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9F6"/>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A85"/>
    <w:rsid w:val="001B6D74"/>
    <w:rsid w:val="001B7044"/>
    <w:rsid w:val="001B71D6"/>
    <w:rsid w:val="001B778F"/>
    <w:rsid w:val="001B7A19"/>
    <w:rsid w:val="001B7BB9"/>
    <w:rsid w:val="001B7CEC"/>
    <w:rsid w:val="001C0242"/>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1C"/>
    <w:rsid w:val="001C5BFF"/>
    <w:rsid w:val="001C5DFC"/>
    <w:rsid w:val="001C61F7"/>
    <w:rsid w:val="001C666E"/>
    <w:rsid w:val="001C6D8D"/>
    <w:rsid w:val="001C6EF8"/>
    <w:rsid w:val="001C74B1"/>
    <w:rsid w:val="001C77D3"/>
    <w:rsid w:val="001C7CEE"/>
    <w:rsid w:val="001D013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8BF"/>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50B"/>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51B"/>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307"/>
    <w:rsid w:val="00227405"/>
    <w:rsid w:val="002274A6"/>
    <w:rsid w:val="00227A3B"/>
    <w:rsid w:val="00227B70"/>
    <w:rsid w:val="00227DD5"/>
    <w:rsid w:val="00227F7F"/>
    <w:rsid w:val="0023015D"/>
    <w:rsid w:val="0023036C"/>
    <w:rsid w:val="0023065C"/>
    <w:rsid w:val="00230838"/>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B12"/>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2EBD"/>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B87"/>
    <w:rsid w:val="00250C6D"/>
    <w:rsid w:val="002520C3"/>
    <w:rsid w:val="0025216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474"/>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BDE"/>
    <w:rsid w:val="00281F91"/>
    <w:rsid w:val="00281FEF"/>
    <w:rsid w:val="00282563"/>
    <w:rsid w:val="002827C4"/>
    <w:rsid w:val="002828CF"/>
    <w:rsid w:val="002830D6"/>
    <w:rsid w:val="00283307"/>
    <w:rsid w:val="00283554"/>
    <w:rsid w:val="00283C55"/>
    <w:rsid w:val="00283D06"/>
    <w:rsid w:val="00283D5F"/>
    <w:rsid w:val="00283F36"/>
    <w:rsid w:val="002846BB"/>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5D8"/>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4C71"/>
    <w:rsid w:val="002A5449"/>
    <w:rsid w:val="002A5471"/>
    <w:rsid w:val="002A565D"/>
    <w:rsid w:val="002A5934"/>
    <w:rsid w:val="002A5AF4"/>
    <w:rsid w:val="002A5EF3"/>
    <w:rsid w:val="002A6E3B"/>
    <w:rsid w:val="002A72E7"/>
    <w:rsid w:val="002A73F3"/>
    <w:rsid w:val="002A7657"/>
    <w:rsid w:val="002A7BB4"/>
    <w:rsid w:val="002A7F0C"/>
    <w:rsid w:val="002B02AC"/>
    <w:rsid w:val="002B0372"/>
    <w:rsid w:val="002B0A0C"/>
    <w:rsid w:val="002B0B2A"/>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606D"/>
    <w:rsid w:val="002B709E"/>
    <w:rsid w:val="002B7533"/>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688"/>
    <w:rsid w:val="002C3819"/>
    <w:rsid w:val="002C38E0"/>
    <w:rsid w:val="002C398B"/>
    <w:rsid w:val="002C3C08"/>
    <w:rsid w:val="002C40A4"/>
    <w:rsid w:val="002C460E"/>
    <w:rsid w:val="002C469A"/>
    <w:rsid w:val="002C49F8"/>
    <w:rsid w:val="002C4AEA"/>
    <w:rsid w:val="002C4C7D"/>
    <w:rsid w:val="002C4D20"/>
    <w:rsid w:val="002C5201"/>
    <w:rsid w:val="002C52F1"/>
    <w:rsid w:val="002C5613"/>
    <w:rsid w:val="002C5786"/>
    <w:rsid w:val="002C584D"/>
    <w:rsid w:val="002C5BC3"/>
    <w:rsid w:val="002C5E56"/>
    <w:rsid w:val="002C6290"/>
    <w:rsid w:val="002C62D2"/>
    <w:rsid w:val="002C6D04"/>
    <w:rsid w:val="002C6D17"/>
    <w:rsid w:val="002C6DF1"/>
    <w:rsid w:val="002C7199"/>
    <w:rsid w:val="002C747E"/>
    <w:rsid w:val="002C763D"/>
    <w:rsid w:val="002C7670"/>
    <w:rsid w:val="002C79B3"/>
    <w:rsid w:val="002C7E66"/>
    <w:rsid w:val="002D00D6"/>
    <w:rsid w:val="002D01C7"/>
    <w:rsid w:val="002D0AE1"/>
    <w:rsid w:val="002D1446"/>
    <w:rsid w:val="002D15D8"/>
    <w:rsid w:val="002D17E4"/>
    <w:rsid w:val="002D1A83"/>
    <w:rsid w:val="002D1C7E"/>
    <w:rsid w:val="002D219A"/>
    <w:rsid w:val="002D2484"/>
    <w:rsid w:val="002D28EF"/>
    <w:rsid w:val="002D2A03"/>
    <w:rsid w:val="002D307D"/>
    <w:rsid w:val="002D3124"/>
    <w:rsid w:val="002D34C8"/>
    <w:rsid w:val="002D36F6"/>
    <w:rsid w:val="002D3D26"/>
    <w:rsid w:val="002D4050"/>
    <w:rsid w:val="002D4146"/>
    <w:rsid w:val="002D4568"/>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B01"/>
    <w:rsid w:val="002E2D35"/>
    <w:rsid w:val="002E32B5"/>
    <w:rsid w:val="002E3484"/>
    <w:rsid w:val="002E4738"/>
    <w:rsid w:val="002E479E"/>
    <w:rsid w:val="002E4984"/>
    <w:rsid w:val="002E4DEB"/>
    <w:rsid w:val="002E4F1B"/>
    <w:rsid w:val="002E54EC"/>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623"/>
    <w:rsid w:val="002F3B92"/>
    <w:rsid w:val="002F3C85"/>
    <w:rsid w:val="002F3D9A"/>
    <w:rsid w:val="002F40D2"/>
    <w:rsid w:val="002F4232"/>
    <w:rsid w:val="002F4850"/>
    <w:rsid w:val="002F4FAB"/>
    <w:rsid w:val="002F62EF"/>
    <w:rsid w:val="002F64C1"/>
    <w:rsid w:val="002F66A4"/>
    <w:rsid w:val="002F69BE"/>
    <w:rsid w:val="002F6C78"/>
    <w:rsid w:val="002F6F40"/>
    <w:rsid w:val="002F715C"/>
    <w:rsid w:val="002F7307"/>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686"/>
    <w:rsid w:val="003149A5"/>
    <w:rsid w:val="00314E1F"/>
    <w:rsid w:val="003156F2"/>
    <w:rsid w:val="00315ADA"/>
    <w:rsid w:val="00315B10"/>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C8"/>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C2C"/>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579"/>
    <w:rsid w:val="00343875"/>
    <w:rsid w:val="00343C1B"/>
    <w:rsid w:val="003441D3"/>
    <w:rsid w:val="00344656"/>
    <w:rsid w:val="0034479C"/>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CC8"/>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3B"/>
    <w:rsid w:val="0038067E"/>
    <w:rsid w:val="00380A51"/>
    <w:rsid w:val="00380B6E"/>
    <w:rsid w:val="003812A4"/>
    <w:rsid w:val="00381B76"/>
    <w:rsid w:val="00381C13"/>
    <w:rsid w:val="00381FDD"/>
    <w:rsid w:val="0038213C"/>
    <w:rsid w:val="00382384"/>
    <w:rsid w:val="00382861"/>
    <w:rsid w:val="00382B16"/>
    <w:rsid w:val="00382FF4"/>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334"/>
    <w:rsid w:val="003A57C6"/>
    <w:rsid w:val="003A5894"/>
    <w:rsid w:val="003A5E8A"/>
    <w:rsid w:val="003A6158"/>
    <w:rsid w:val="003A6216"/>
    <w:rsid w:val="003A6432"/>
    <w:rsid w:val="003A67B3"/>
    <w:rsid w:val="003A6D3F"/>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31A"/>
    <w:rsid w:val="003B344E"/>
    <w:rsid w:val="003B4042"/>
    <w:rsid w:val="003B4305"/>
    <w:rsid w:val="003B445B"/>
    <w:rsid w:val="003B4599"/>
    <w:rsid w:val="003B4EE2"/>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A42"/>
    <w:rsid w:val="003C1B0A"/>
    <w:rsid w:val="003C1CD2"/>
    <w:rsid w:val="003C2314"/>
    <w:rsid w:val="003C23F0"/>
    <w:rsid w:val="003C2972"/>
    <w:rsid w:val="003C2AF4"/>
    <w:rsid w:val="003C2D43"/>
    <w:rsid w:val="003C2E0D"/>
    <w:rsid w:val="003C2E7B"/>
    <w:rsid w:val="003C30C8"/>
    <w:rsid w:val="003C31F8"/>
    <w:rsid w:val="003C3A94"/>
    <w:rsid w:val="003C3E6B"/>
    <w:rsid w:val="003C405D"/>
    <w:rsid w:val="003C43F5"/>
    <w:rsid w:val="003C494F"/>
    <w:rsid w:val="003C4A19"/>
    <w:rsid w:val="003C4A36"/>
    <w:rsid w:val="003C4FDE"/>
    <w:rsid w:val="003C54A3"/>
    <w:rsid w:val="003C5CDD"/>
    <w:rsid w:val="003C63C6"/>
    <w:rsid w:val="003C6AF1"/>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2D"/>
    <w:rsid w:val="003E4989"/>
    <w:rsid w:val="003E4A90"/>
    <w:rsid w:val="003E4F1C"/>
    <w:rsid w:val="003E5506"/>
    <w:rsid w:val="003E55A8"/>
    <w:rsid w:val="003E596F"/>
    <w:rsid w:val="003E59B9"/>
    <w:rsid w:val="003E5AFA"/>
    <w:rsid w:val="003E5B07"/>
    <w:rsid w:val="003E5D11"/>
    <w:rsid w:val="003E62F1"/>
    <w:rsid w:val="003E67A2"/>
    <w:rsid w:val="003E6A5D"/>
    <w:rsid w:val="003E73BA"/>
    <w:rsid w:val="003E7413"/>
    <w:rsid w:val="003E7A8A"/>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3DF"/>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950"/>
    <w:rsid w:val="00402B36"/>
    <w:rsid w:val="00403613"/>
    <w:rsid w:val="0040364F"/>
    <w:rsid w:val="004037F4"/>
    <w:rsid w:val="00403B50"/>
    <w:rsid w:val="00403F79"/>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20C"/>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74A"/>
    <w:rsid w:val="00416821"/>
    <w:rsid w:val="0041687F"/>
    <w:rsid w:val="00416F06"/>
    <w:rsid w:val="00416F9C"/>
    <w:rsid w:val="004172CD"/>
    <w:rsid w:val="00417A77"/>
    <w:rsid w:val="00417EFA"/>
    <w:rsid w:val="00417F67"/>
    <w:rsid w:val="0042021D"/>
    <w:rsid w:val="00420477"/>
    <w:rsid w:val="00420512"/>
    <w:rsid w:val="004207F1"/>
    <w:rsid w:val="00420BB7"/>
    <w:rsid w:val="00420C9B"/>
    <w:rsid w:val="00421312"/>
    <w:rsid w:val="004213FA"/>
    <w:rsid w:val="004216A8"/>
    <w:rsid w:val="0042189E"/>
    <w:rsid w:val="00421DB8"/>
    <w:rsid w:val="0042212D"/>
    <w:rsid w:val="00422160"/>
    <w:rsid w:val="00422512"/>
    <w:rsid w:val="004225E2"/>
    <w:rsid w:val="00422CA7"/>
    <w:rsid w:val="004232DB"/>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AE1"/>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48"/>
    <w:rsid w:val="0044327A"/>
    <w:rsid w:val="00443678"/>
    <w:rsid w:val="004436BD"/>
    <w:rsid w:val="004436E1"/>
    <w:rsid w:val="00443755"/>
    <w:rsid w:val="00443E73"/>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190"/>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5CED"/>
    <w:rsid w:val="004667E0"/>
    <w:rsid w:val="004669A2"/>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2F8"/>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3C15"/>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0F65"/>
    <w:rsid w:val="004913F0"/>
    <w:rsid w:val="004918BD"/>
    <w:rsid w:val="00491A64"/>
    <w:rsid w:val="00491DEB"/>
    <w:rsid w:val="004923E8"/>
    <w:rsid w:val="00492A17"/>
    <w:rsid w:val="00492B27"/>
    <w:rsid w:val="00492B5F"/>
    <w:rsid w:val="00493133"/>
    <w:rsid w:val="004934D6"/>
    <w:rsid w:val="00493618"/>
    <w:rsid w:val="004937A2"/>
    <w:rsid w:val="0049417D"/>
    <w:rsid w:val="004959C9"/>
    <w:rsid w:val="00495BA0"/>
    <w:rsid w:val="00496669"/>
    <w:rsid w:val="00496679"/>
    <w:rsid w:val="00496A0A"/>
    <w:rsid w:val="00496E01"/>
    <w:rsid w:val="0049701B"/>
    <w:rsid w:val="00497769"/>
    <w:rsid w:val="004977AA"/>
    <w:rsid w:val="004A03A4"/>
    <w:rsid w:val="004A0DC7"/>
    <w:rsid w:val="004A0F24"/>
    <w:rsid w:val="004A1141"/>
    <w:rsid w:val="004A115C"/>
    <w:rsid w:val="004A1765"/>
    <w:rsid w:val="004A1B9C"/>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87"/>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3CD"/>
    <w:rsid w:val="004B353C"/>
    <w:rsid w:val="004B3B26"/>
    <w:rsid w:val="004B3D72"/>
    <w:rsid w:val="004B3D8C"/>
    <w:rsid w:val="004B4244"/>
    <w:rsid w:val="004B478D"/>
    <w:rsid w:val="004B4BC7"/>
    <w:rsid w:val="004B54E2"/>
    <w:rsid w:val="004B57FF"/>
    <w:rsid w:val="004B584F"/>
    <w:rsid w:val="004B5A0E"/>
    <w:rsid w:val="004B5CBC"/>
    <w:rsid w:val="004B5CF4"/>
    <w:rsid w:val="004B60A3"/>
    <w:rsid w:val="004B6446"/>
    <w:rsid w:val="004B6983"/>
    <w:rsid w:val="004B7041"/>
    <w:rsid w:val="004B7B2D"/>
    <w:rsid w:val="004C0464"/>
    <w:rsid w:val="004C08AA"/>
    <w:rsid w:val="004C0929"/>
    <w:rsid w:val="004C0A54"/>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DEC"/>
    <w:rsid w:val="004C5ECD"/>
    <w:rsid w:val="004C64EE"/>
    <w:rsid w:val="004C67F9"/>
    <w:rsid w:val="004C69DB"/>
    <w:rsid w:val="004C6AF9"/>
    <w:rsid w:val="004C6DB6"/>
    <w:rsid w:val="004C707C"/>
    <w:rsid w:val="004C707F"/>
    <w:rsid w:val="004C75CF"/>
    <w:rsid w:val="004C77D2"/>
    <w:rsid w:val="004C7E9E"/>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6AAC"/>
    <w:rsid w:val="004D7030"/>
    <w:rsid w:val="004D7380"/>
    <w:rsid w:val="004D76E7"/>
    <w:rsid w:val="004D7BD4"/>
    <w:rsid w:val="004D7CC6"/>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48FE"/>
    <w:rsid w:val="004F542B"/>
    <w:rsid w:val="004F54F1"/>
    <w:rsid w:val="004F5611"/>
    <w:rsid w:val="004F6379"/>
    <w:rsid w:val="004F6994"/>
    <w:rsid w:val="004F6E49"/>
    <w:rsid w:val="004F71E2"/>
    <w:rsid w:val="004F785B"/>
    <w:rsid w:val="004F7890"/>
    <w:rsid w:val="004F7FA1"/>
    <w:rsid w:val="004F7FE9"/>
    <w:rsid w:val="0050063B"/>
    <w:rsid w:val="00500DFD"/>
    <w:rsid w:val="00501410"/>
    <w:rsid w:val="00501691"/>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6845"/>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5A81"/>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668B"/>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948"/>
    <w:rsid w:val="00590ADC"/>
    <w:rsid w:val="0059100F"/>
    <w:rsid w:val="005913A5"/>
    <w:rsid w:val="00591973"/>
    <w:rsid w:val="00591DF4"/>
    <w:rsid w:val="00591EA7"/>
    <w:rsid w:val="00591F6E"/>
    <w:rsid w:val="005921D6"/>
    <w:rsid w:val="0059283A"/>
    <w:rsid w:val="00592DDF"/>
    <w:rsid w:val="00592F58"/>
    <w:rsid w:val="00593124"/>
    <w:rsid w:val="005932DD"/>
    <w:rsid w:val="005932E4"/>
    <w:rsid w:val="00593992"/>
    <w:rsid w:val="005942F9"/>
    <w:rsid w:val="00595A73"/>
    <w:rsid w:val="00595C2B"/>
    <w:rsid w:val="00595F8D"/>
    <w:rsid w:val="00596D9E"/>
    <w:rsid w:val="00597084"/>
    <w:rsid w:val="005974E0"/>
    <w:rsid w:val="00597B4C"/>
    <w:rsid w:val="005A0098"/>
    <w:rsid w:val="005A021C"/>
    <w:rsid w:val="005A02EA"/>
    <w:rsid w:val="005A03C7"/>
    <w:rsid w:val="005A0561"/>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D62"/>
    <w:rsid w:val="005B4EE9"/>
    <w:rsid w:val="005B50B9"/>
    <w:rsid w:val="005B5305"/>
    <w:rsid w:val="005B5AC3"/>
    <w:rsid w:val="005B5D19"/>
    <w:rsid w:val="005B5DC4"/>
    <w:rsid w:val="005B65A0"/>
    <w:rsid w:val="005B680E"/>
    <w:rsid w:val="005B6882"/>
    <w:rsid w:val="005B7458"/>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67"/>
    <w:rsid w:val="005C7ABF"/>
    <w:rsid w:val="005C7BFE"/>
    <w:rsid w:val="005C7D7E"/>
    <w:rsid w:val="005C7E16"/>
    <w:rsid w:val="005D063D"/>
    <w:rsid w:val="005D09E3"/>
    <w:rsid w:val="005D0B2E"/>
    <w:rsid w:val="005D0D46"/>
    <w:rsid w:val="005D1411"/>
    <w:rsid w:val="005D17E5"/>
    <w:rsid w:val="005D18AA"/>
    <w:rsid w:val="005D1C86"/>
    <w:rsid w:val="005D1E58"/>
    <w:rsid w:val="005D2113"/>
    <w:rsid w:val="005D23DE"/>
    <w:rsid w:val="005D248A"/>
    <w:rsid w:val="005D257C"/>
    <w:rsid w:val="005D27DB"/>
    <w:rsid w:val="005D282E"/>
    <w:rsid w:val="005D3090"/>
    <w:rsid w:val="005D34B1"/>
    <w:rsid w:val="005D39A8"/>
    <w:rsid w:val="005D3F86"/>
    <w:rsid w:val="005D43D0"/>
    <w:rsid w:val="005D49A9"/>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4E17"/>
    <w:rsid w:val="005E53C4"/>
    <w:rsid w:val="005E5492"/>
    <w:rsid w:val="005E5CE2"/>
    <w:rsid w:val="005E6332"/>
    <w:rsid w:val="005E6586"/>
    <w:rsid w:val="005E6598"/>
    <w:rsid w:val="005E69A1"/>
    <w:rsid w:val="005E6F97"/>
    <w:rsid w:val="005E6FA7"/>
    <w:rsid w:val="005E7046"/>
    <w:rsid w:val="005E7061"/>
    <w:rsid w:val="005E71B8"/>
    <w:rsid w:val="005E7BD2"/>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197"/>
    <w:rsid w:val="005F5364"/>
    <w:rsid w:val="005F58BC"/>
    <w:rsid w:val="005F630F"/>
    <w:rsid w:val="005F6D9C"/>
    <w:rsid w:val="005F7288"/>
    <w:rsid w:val="00600914"/>
    <w:rsid w:val="00600C76"/>
    <w:rsid w:val="00600F50"/>
    <w:rsid w:val="006013D3"/>
    <w:rsid w:val="006017C8"/>
    <w:rsid w:val="00601D9F"/>
    <w:rsid w:val="00601EEA"/>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69B"/>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373E"/>
    <w:rsid w:val="00654318"/>
    <w:rsid w:val="00654629"/>
    <w:rsid w:val="00654868"/>
    <w:rsid w:val="0065487E"/>
    <w:rsid w:val="0065489B"/>
    <w:rsid w:val="0065534E"/>
    <w:rsid w:val="0065591F"/>
    <w:rsid w:val="00655D66"/>
    <w:rsid w:val="00655E90"/>
    <w:rsid w:val="0065605C"/>
    <w:rsid w:val="006560F9"/>
    <w:rsid w:val="0065629C"/>
    <w:rsid w:val="006571C2"/>
    <w:rsid w:val="00657379"/>
    <w:rsid w:val="006577B1"/>
    <w:rsid w:val="00657CFB"/>
    <w:rsid w:val="00657D5D"/>
    <w:rsid w:val="00660266"/>
    <w:rsid w:val="00660760"/>
    <w:rsid w:val="00661348"/>
    <w:rsid w:val="00662085"/>
    <w:rsid w:val="006620AE"/>
    <w:rsid w:val="00662751"/>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8AC"/>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C3"/>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0A6"/>
    <w:rsid w:val="006B1C18"/>
    <w:rsid w:val="006B1F32"/>
    <w:rsid w:val="006B2194"/>
    <w:rsid w:val="006B2FC7"/>
    <w:rsid w:val="006B35B6"/>
    <w:rsid w:val="006B36BE"/>
    <w:rsid w:val="006B3DA8"/>
    <w:rsid w:val="006B40EC"/>
    <w:rsid w:val="006B42BB"/>
    <w:rsid w:val="006B447C"/>
    <w:rsid w:val="006B460C"/>
    <w:rsid w:val="006B4B3F"/>
    <w:rsid w:val="006B5679"/>
    <w:rsid w:val="006B5951"/>
    <w:rsid w:val="006B5979"/>
    <w:rsid w:val="006B5C3F"/>
    <w:rsid w:val="006B713B"/>
    <w:rsid w:val="006B71E1"/>
    <w:rsid w:val="006B7ADD"/>
    <w:rsid w:val="006B7AEE"/>
    <w:rsid w:val="006B7D9F"/>
    <w:rsid w:val="006B7FDC"/>
    <w:rsid w:val="006C020C"/>
    <w:rsid w:val="006C03AB"/>
    <w:rsid w:val="006C04CE"/>
    <w:rsid w:val="006C0622"/>
    <w:rsid w:val="006C0EC3"/>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8C8"/>
    <w:rsid w:val="006C6D05"/>
    <w:rsid w:val="006C70C1"/>
    <w:rsid w:val="006C735F"/>
    <w:rsid w:val="006C7993"/>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4EDE"/>
    <w:rsid w:val="006D5281"/>
    <w:rsid w:val="006D55D4"/>
    <w:rsid w:val="006D56EE"/>
    <w:rsid w:val="006D5925"/>
    <w:rsid w:val="006D5B95"/>
    <w:rsid w:val="006D69C5"/>
    <w:rsid w:val="006D6D29"/>
    <w:rsid w:val="006D6FAB"/>
    <w:rsid w:val="006D7611"/>
    <w:rsid w:val="006D7814"/>
    <w:rsid w:val="006D7C8D"/>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4E27"/>
    <w:rsid w:val="006F505E"/>
    <w:rsid w:val="006F53EF"/>
    <w:rsid w:val="006F5806"/>
    <w:rsid w:val="006F5EDB"/>
    <w:rsid w:val="006F61E3"/>
    <w:rsid w:val="006F65E9"/>
    <w:rsid w:val="006F6647"/>
    <w:rsid w:val="006F713E"/>
    <w:rsid w:val="006F72B0"/>
    <w:rsid w:val="006F7EFC"/>
    <w:rsid w:val="00700217"/>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657"/>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31"/>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DFE"/>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9D3"/>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ABE"/>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253"/>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6D0"/>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70A"/>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DF1"/>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52E"/>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78B"/>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42E"/>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499"/>
    <w:rsid w:val="00835655"/>
    <w:rsid w:val="00835844"/>
    <w:rsid w:val="00835DFE"/>
    <w:rsid w:val="008360A0"/>
    <w:rsid w:val="00836212"/>
    <w:rsid w:val="008363E1"/>
    <w:rsid w:val="00836AC5"/>
    <w:rsid w:val="00836E34"/>
    <w:rsid w:val="008371AA"/>
    <w:rsid w:val="008378AE"/>
    <w:rsid w:val="008379CB"/>
    <w:rsid w:val="008400F0"/>
    <w:rsid w:val="0084040C"/>
    <w:rsid w:val="008411E1"/>
    <w:rsid w:val="008420EA"/>
    <w:rsid w:val="00842FE9"/>
    <w:rsid w:val="0084333A"/>
    <w:rsid w:val="00843DD1"/>
    <w:rsid w:val="00843E7F"/>
    <w:rsid w:val="00843F53"/>
    <w:rsid w:val="00843F6F"/>
    <w:rsid w:val="00843FA9"/>
    <w:rsid w:val="00844151"/>
    <w:rsid w:val="0084478E"/>
    <w:rsid w:val="00845366"/>
    <w:rsid w:val="008453F1"/>
    <w:rsid w:val="0084576D"/>
    <w:rsid w:val="00846084"/>
    <w:rsid w:val="00846BB0"/>
    <w:rsid w:val="00846F0E"/>
    <w:rsid w:val="00847021"/>
    <w:rsid w:val="00847B6D"/>
    <w:rsid w:val="00847C6E"/>
    <w:rsid w:val="00847CD6"/>
    <w:rsid w:val="008505F4"/>
    <w:rsid w:val="00851AE2"/>
    <w:rsid w:val="00851B29"/>
    <w:rsid w:val="00851C82"/>
    <w:rsid w:val="0085241E"/>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67B72"/>
    <w:rsid w:val="00870025"/>
    <w:rsid w:val="0087045A"/>
    <w:rsid w:val="00870A16"/>
    <w:rsid w:val="00870BD2"/>
    <w:rsid w:val="00870D58"/>
    <w:rsid w:val="00870FD5"/>
    <w:rsid w:val="008715F7"/>
    <w:rsid w:val="00871788"/>
    <w:rsid w:val="00871D8F"/>
    <w:rsid w:val="00871E17"/>
    <w:rsid w:val="00873029"/>
    <w:rsid w:val="00873768"/>
    <w:rsid w:val="0087394F"/>
    <w:rsid w:val="008739E2"/>
    <w:rsid w:val="008739FD"/>
    <w:rsid w:val="00873DDF"/>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9C4"/>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362"/>
    <w:rsid w:val="008D05A4"/>
    <w:rsid w:val="008D0C27"/>
    <w:rsid w:val="008D0D63"/>
    <w:rsid w:val="008D1546"/>
    <w:rsid w:val="008D1918"/>
    <w:rsid w:val="008D1930"/>
    <w:rsid w:val="008D19B6"/>
    <w:rsid w:val="008D28B9"/>
    <w:rsid w:val="008D329E"/>
    <w:rsid w:val="008D36A0"/>
    <w:rsid w:val="008D3750"/>
    <w:rsid w:val="008D3943"/>
    <w:rsid w:val="008D3BAE"/>
    <w:rsid w:val="008D3DD4"/>
    <w:rsid w:val="008D476D"/>
    <w:rsid w:val="008D55CF"/>
    <w:rsid w:val="008D62C4"/>
    <w:rsid w:val="008D6334"/>
    <w:rsid w:val="008D6501"/>
    <w:rsid w:val="008D65FC"/>
    <w:rsid w:val="008D6939"/>
    <w:rsid w:val="008D6AEE"/>
    <w:rsid w:val="008D6B33"/>
    <w:rsid w:val="008D7575"/>
    <w:rsid w:val="008D7942"/>
    <w:rsid w:val="008D7E85"/>
    <w:rsid w:val="008E02AC"/>
    <w:rsid w:val="008E03D6"/>
    <w:rsid w:val="008E09F5"/>
    <w:rsid w:val="008E0C15"/>
    <w:rsid w:val="008E0D1E"/>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8FB"/>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09D"/>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5FE5"/>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A23"/>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D8"/>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215"/>
    <w:rsid w:val="009315C5"/>
    <w:rsid w:val="009315DF"/>
    <w:rsid w:val="00931BF5"/>
    <w:rsid w:val="00931DF8"/>
    <w:rsid w:val="00931E41"/>
    <w:rsid w:val="00932718"/>
    <w:rsid w:val="00932DB9"/>
    <w:rsid w:val="009330B8"/>
    <w:rsid w:val="009331FA"/>
    <w:rsid w:val="00933B03"/>
    <w:rsid w:val="00933D42"/>
    <w:rsid w:val="00934765"/>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4F2"/>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5DC"/>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EEB"/>
    <w:rsid w:val="00956F65"/>
    <w:rsid w:val="0095747D"/>
    <w:rsid w:val="009577EA"/>
    <w:rsid w:val="0095794C"/>
    <w:rsid w:val="00957E0C"/>
    <w:rsid w:val="00957FD4"/>
    <w:rsid w:val="009601F4"/>
    <w:rsid w:val="00960914"/>
    <w:rsid w:val="009609D9"/>
    <w:rsid w:val="00960AF9"/>
    <w:rsid w:val="00960B31"/>
    <w:rsid w:val="0096102D"/>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484"/>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C34"/>
    <w:rsid w:val="00983E1F"/>
    <w:rsid w:val="00984187"/>
    <w:rsid w:val="00984699"/>
    <w:rsid w:val="009846DC"/>
    <w:rsid w:val="0098496D"/>
    <w:rsid w:val="00985D3E"/>
    <w:rsid w:val="00985F6C"/>
    <w:rsid w:val="009860DE"/>
    <w:rsid w:val="00986973"/>
    <w:rsid w:val="009869D1"/>
    <w:rsid w:val="00987074"/>
    <w:rsid w:val="009874A9"/>
    <w:rsid w:val="009901B9"/>
    <w:rsid w:val="009913F2"/>
    <w:rsid w:val="00991832"/>
    <w:rsid w:val="0099183B"/>
    <w:rsid w:val="009918D5"/>
    <w:rsid w:val="009924CC"/>
    <w:rsid w:val="009925E4"/>
    <w:rsid w:val="00992905"/>
    <w:rsid w:val="0099299F"/>
    <w:rsid w:val="00992B50"/>
    <w:rsid w:val="00992E5C"/>
    <w:rsid w:val="00994367"/>
    <w:rsid w:val="009952BA"/>
    <w:rsid w:val="00995668"/>
    <w:rsid w:val="00995946"/>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E2D"/>
    <w:rsid w:val="009A4FAD"/>
    <w:rsid w:val="009A517B"/>
    <w:rsid w:val="009A548C"/>
    <w:rsid w:val="009A56E0"/>
    <w:rsid w:val="009A5BA4"/>
    <w:rsid w:val="009A60C2"/>
    <w:rsid w:val="009A663E"/>
    <w:rsid w:val="009A6B9C"/>
    <w:rsid w:val="009A6C2E"/>
    <w:rsid w:val="009A6F00"/>
    <w:rsid w:val="009A6FA1"/>
    <w:rsid w:val="009A7049"/>
    <w:rsid w:val="009A7100"/>
    <w:rsid w:val="009A7436"/>
    <w:rsid w:val="009A748E"/>
    <w:rsid w:val="009A7AEF"/>
    <w:rsid w:val="009B0213"/>
    <w:rsid w:val="009B06E5"/>
    <w:rsid w:val="009B0830"/>
    <w:rsid w:val="009B0859"/>
    <w:rsid w:val="009B0FF8"/>
    <w:rsid w:val="009B1FEA"/>
    <w:rsid w:val="009B2A7C"/>
    <w:rsid w:val="009B3F2B"/>
    <w:rsid w:val="009B40AC"/>
    <w:rsid w:val="009B44D7"/>
    <w:rsid w:val="009B46D6"/>
    <w:rsid w:val="009B50C1"/>
    <w:rsid w:val="009B53E3"/>
    <w:rsid w:val="009B55C8"/>
    <w:rsid w:val="009B590B"/>
    <w:rsid w:val="009B6157"/>
    <w:rsid w:val="009B6781"/>
    <w:rsid w:val="009B67AE"/>
    <w:rsid w:val="009B68A8"/>
    <w:rsid w:val="009B692C"/>
    <w:rsid w:val="009B69A2"/>
    <w:rsid w:val="009B6B86"/>
    <w:rsid w:val="009B6F4E"/>
    <w:rsid w:val="009B7451"/>
    <w:rsid w:val="009B7636"/>
    <w:rsid w:val="009B7898"/>
    <w:rsid w:val="009B78BD"/>
    <w:rsid w:val="009B79A2"/>
    <w:rsid w:val="009C012C"/>
    <w:rsid w:val="009C05DD"/>
    <w:rsid w:val="009C05E3"/>
    <w:rsid w:val="009C0BC2"/>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7A"/>
    <w:rsid w:val="009C75F2"/>
    <w:rsid w:val="009C764D"/>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2BB"/>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5CD"/>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237"/>
    <w:rsid w:val="00A3648C"/>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647"/>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90E"/>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57D4A"/>
    <w:rsid w:val="00A601FA"/>
    <w:rsid w:val="00A60460"/>
    <w:rsid w:val="00A60F33"/>
    <w:rsid w:val="00A6125F"/>
    <w:rsid w:val="00A616F7"/>
    <w:rsid w:val="00A61B10"/>
    <w:rsid w:val="00A61BED"/>
    <w:rsid w:val="00A62224"/>
    <w:rsid w:val="00A6229A"/>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BCD"/>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24A"/>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56"/>
    <w:rsid w:val="00A95291"/>
    <w:rsid w:val="00A9568D"/>
    <w:rsid w:val="00A9592C"/>
    <w:rsid w:val="00A95A8F"/>
    <w:rsid w:val="00A962FE"/>
    <w:rsid w:val="00A9656D"/>
    <w:rsid w:val="00A97653"/>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D22"/>
    <w:rsid w:val="00AB1FAA"/>
    <w:rsid w:val="00AB1FED"/>
    <w:rsid w:val="00AB2342"/>
    <w:rsid w:val="00AB256F"/>
    <w:rsid w:val="00AB2D21"/>
    <w:rsid w:val="00AB2EEE"/>
    <w:rsid w:val="00AB3071"/>
    <w:rsid w:val="00AB3425"/>
    <w:rsid w:val="00AB41CA"/>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2459"/>
    <w:rsid w:val="00AC3BD4"/>
    <w:rsid w:val="00AC3CFF"/>
    <w:rsid w:val="00AC3FA5"/>
    <w:rsid w:val="00AC4C6F"/>
    <w:rsid w:val="00AC4D13"/>
    <w:rsid w:val="00AC534C"/>
    <w:rsid w:val="00AC53EF"/>
    <w:rsid w:val="00AC5929"/>
    <w:rsid w:val="00AC5DA3"/>
    <w:rsid w:val="00AC5F8C"/>
    <w:rsid w:val="00AC5FAA"/>
    <w:rsid w:val="00AC66CB"/>
    <w:rsid w:val="00AC69E0"/>
    <w:rsid w:val="00AC6E89"/>
    <w:rsid w:val="00AC72D6"/>
    <w:rsid w:val="00AC7CCC"/>
    <w:rsid w:val="00AC7CE8"/>
    <w:rsid w:val="00AD05A3"/>
    <w:rsid w:val="00AD0CC6"/>
    <w:rsid w:val="00AD1F7E"/>
    <w:rsid w:val="00AD2247"/>
    <w:rsid w:val="00AD294A"/>
    <w:rsid w:val="00AD3477"/>
    <w:rsid w:val="00AD3482"/>
    <w:rsid w:val="00AD34FD"/>
    <w:rsid w:val="00AD3712"/>
    <w:rsid w:val="00AD3DF3"/>
    <w:rsid w:val="00AD3F68"/>
    <w:rsid w:val="00AD49E6"/>
    <w:rsid w:val="00AD4B00"/>
    <w:rsid w:val="00AD5614"/>
    <w:rsid w:val="00AD59D5"/>
    <w:rsid w:val="00AD5AE9"/>
    <w:rsid w:val="00AD5B85"/>
    <w:rsid w:val="00AD6214"/>
    <w:rsid w:val="00AD663D"/>
    <w:rsid w:val="00AD691C"/>
    <w:rsid w:val="00AD6D7D"/>
    <w:rsid w:val="00AD6F6B"/>
    <w:rsid w:val="00AD713F"/>
    <w:rsid w:val="00AD7A1B"/>
    <w:rsid w:val="00AD7EFD"/>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655"/>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8FE"/>
    <w:rsid w:val="00AF3CD8"/>
    <w:rsid w:val="00AF3D46"/>
    <w:rsid w:val="00AF3E87"/>
    <w:rsid w:val="00AF3FD4"/>
    <w:rsid w:val="00AF4269"/>
    <w:rsid w:val="00AF443D"/>
    <w:rsid w:val="00AF48DB"/>
    <w:rsid w:val="00AF5271"/>
    <w:rsid w:val="00AF557F"/>
    <w:rsid w:val="00AF6585"/>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1BC"/>
    <w:rsid w:val="00B07263"/>
    <w:rsid w:val="00B074B8"/>
    <w:rsid w:val="00B07A35"/>
    <w:rsid w:val="00B10891"/>
    <w:rsid w:val="00B10F56"/>
    <w:rsid w:val="00B10F6A"/>
    <w:rsid w:val="00B10F9B"/>
    <w:rsid w:val="00B11200"/>
    <w:rsid w:val="00B11409"/>
    <w:rsid w:val="00B11958"/>
    <w:rsid w:val="00B119AB"/>
    <w:rsid w:val="00B11DF2"/>
    <w:rsid w:val="00B11E27"/>
    <w:rsid w:val="00B1203D"/>
    <w:rsid w:val="00B121BE"/>
    <w:rsid w:val="00B12A36"/>
    <w:rsid w:val="00B12A76"/>
    <w:rsid w:val="00B12B67"/>
    <w:rsid w:val="00B12C33"/>
    <w:rsid w:val="00B12E2B"/>
    <w:rsid w:val="00B13067"/>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6E4E"/>
    <w:rsid w:val="00B37E82"/>
    <w:rsid w:val="00B406B7"/>
    <w:rsid w:val="00B40B13"/>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4B0"/>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2E3"/>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18A"/>
    <w:rsid w:val="00B84228"/>
    <w:rsid w:val="00B843A2"/>
    <w:rsid w:val="00B84573"/>
    <w:rsid w:val="00B849C6"/>
    <w:rsid w:val="00B84FBB"/>
    <w:rsid w:val="00B85676"/>
    <w:rsid w:val="00B85B99"/>
    <w:rsid w:val="00B85D09"/>
    <w:rsid w:val="00B85D6F"/>
    <w:rsid w:val="00B86495"/>
    <w:rsid w:val="00B86A22"/>
    <w:rsid w:val="00B86BAF"/>
    <w:rsid w:val="00B86DFA"/>
    <w:rsid w:val="00B8707A"/>
    <w:rsid w:val="00B87476"/>
    <w:rsid w:val="00B87849"/>
    <w:rsid w:val="00B87DCF"/>
    <w:rsid w:val="00B9071B"/>
    <w:rsid w:val="00B90BA4"/>
    <w:rsid w:val="00B91061"/>
    <w:rsid w:val="00B91195"/>
    <w:rsid w:val="00B91618"/>
    <w:rsid w:val="00B91AC5"/>
    <w:rsid w:val="00B91DA9"/>
    <w:rsid w:val="00B92402"/>
    <w:rsid w:val="00B9250E"/>
    <w:rsid w:val="00B92808"/>
    <w:rsid w:val="00B92DA9"/>
    <w:rsid w:val="00B92DBB"/>
    <w:rsid w:val="00B9304F"/>
    <w:rsid w:val="00B93196"/>
    <w:rsid w:val="00B936C7"/>
    <w:rsid w:val="00B9394A"/>
    <w:rsid w:val="00B939FD"/>
    <w:rsid w:val="00B93CFE"/>
    <w:rsid w:val="00B93D10"/>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1827"/>
    <w:rsid w:val="00BA25AD"/>
    <w:rsid w:val="00BA2EC4"/>
    <w:rsid w:val="00BA3126"/>
    <w:rsid w:val="00BA363D"/>
    <w:rsid w:val="00BA3684"/>
    <w:rsid w:val="00BA3BB6"/>
    <w:rsid w:val="00BA3F41"/>
    <w:rsid w:val="00BA45F6"/>
    <w:rsid w:val="00BA490B"/>
    <w:rsid w:val="00BA58DB"/>
    <w:rsid w:val="00BA645B"/>
    <w:rsid w:val="00BA67F3"/>
    <w:rsid w:val="00BA6F88"/>
    <w:rsid w:val="00BA74C0"/>
    <w:rsid w:val="00BA7F05"/>
    <w:rsid w:val="00BB0335"/>
    <w:rsid w:val="00BB056D"/>
    <w:rsid w:val="00BB0B1F"/>
    <w:rsid w:val="00BB0E3B"/>
    <w:rsid w:val="00BB0FB0"/>
    <w:rsid w:val="00BB1196"/>
    <w:rsid w:val="00BB1371"/>
    <w:rsid w:val="00BB15AF"/>
    <w:rsid w:val="00BB179E"/>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8A9"/>
    <w:rsid w:val="00BB7FF2"/>
    <w:rsid w:val="00BC158B"/>
    <w:rsid w:val="00BC15D6"/>
    <w:rsid w:val="00BC19A1"/>
    <w:rsid w:val="00BC1D76"/>
    <w:rsid w:val="00BC1E96"/>
    <w:rsid w:val="00BC2A4F"/>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5D16"/>
    <w:rsid w:val="00BC6B3A"/>
    <w:rsid w:val="00BC6F2E"/>
    <w:rsid w:val="00BC7074"/>
    <w:rsid w:val="00BD006D"/>
    <w:rsid w:val="00BD01D9"/>
    <w:rsid w:val="00BD04EF"/>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7A3"/>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E7E5E"/>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7B1"/>
    <w:rsid w:val="00BF4A36"/>
    <w:rsid w:val="00BF4B17"/>
    <w:rsid w:val="00BF4F55"/>
    <w:rsid w:val="00BF55DF"/>
    <w:rsid w:val="00BF59C6"/>
    <w:rsid w:val="00BF5A54"/>
    <w:rsid w:val="00BF5C4F"/>
    <w:rsid w:val="00BF5D8E"/>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3DD"/>
    <w:rsid w:val="00C04722"/>
    <w:rsid w:val="00C0494D"/>
    <w:rsid w:val="00C0500B"/>
    <w:rsid w:val="00C051B2"/>
    <w:rsid w:val="00C05450"/>
    <w:rsid w:val="00C05A47"/>
    <w:rsid w:val="00C05B1E"/>
    <w:rsid w:val="00C05E04"/>
    <w:rsid w:val="00C06804"/>
    <w:rsid w:val="00C068C4"/>
    <w:rsid w:val="00C06979"/>
    <w:rsid w:val="00C069DF"/>
    <w:rsid w:val="00C07EA2"/>
    <w:rsid w:val="00C10048"/>
    <w:rsid w:val="00C10258"/>
    <w:rsid w:val="00C1044A"/>
    <w:rsid w:val="00C106DB"/>
    <w:rsid w:val="00C10878"/>
    <w:rsid w:val="00C108D4"/>
    <w:rsid w:val="00C10AFB"/>
    <w:rsid w:val="00C11498"/>
    <w:rsid w:val="00C11923"/>
    <w:rsid w:val="00C121FA"/>
    <w:rsid w:val="00C1278A"/>
    <w:rsid w:val="00C12793"/>
    <w:rsid w:val="00C127E6"/>
    <w:rsid w:val="00C12F79"/>
    <w:rsid w:val="00C13A5F"/>
    <w:rsid w:val="00C13B00"/>
    <w:rsid w:val="00C13E2B"/>
    <w:rsid w:val="00C13E8D"/>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4804"/>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47F"/>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4D9"/>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888"/>
    <w:rsid w:val="00C5494A"/>
    <w:rsid w:val="00C54A14"/>
    <w:rsid w:val="00C54AFB"/>
    <w:rsid w:val="00C5508F"/>
    <w:rsid w:val="00C555EC"/>
    <w:rsid w:val="00C5574D"/>
    <w:rsid w:val="00C55858"/>
    <w:rsid w:val="00C55B41"/>
    <w:rsid w:val="00C55C6D"/>
    <w:rsid w:val="00C56143"/>
    <w:rsid w:val="00C564B6"/>
    <w:rsid w:val="00C569F6"/>
    <w:rsid w:val="00C576B6"/>
    <w:rsid w:val="00C57EC9"/>
    <w:rsid w:val="00C6033A"/>
    <w:rsid w:val="00C60558"/>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765"/>
    <w:rsid w:val="00C67936"/>
    <w:rsid w:val="00C67D4F"/>
    <w:rsid w:val="00C67EFB"/>
    <w:rsid w:val="00C7077C"/>
    <w:rsid w:val="00C70D66"/>
    <w:rsid w:val="00C71151"/>
    <w:rsid w:val="00C7123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942"/>
    <w:rsid w:val="00C74AF2"/>
    <w:rsid w:val="00C74E28"/>
    <w:rsid w:val="00C758DB"/>
    <w:rsid w:val="00C758DD"/>
    <w:rsid w:val="00C75D46"/>
    <w:rsid w:val="00C76083"/>
    <w:rsid w:val="00C76566"/>
    <w:rsid w:val="00C765A5"/>
    <w:rsid w:val="00C767E6"/>
    <w:rsid w:val="00C772E8"/>
    <w:rsid w:val="00C7750C"/>
    <w:rsid w:val="00C77512"/>
    <w:rsid w:val="00C80910"/>
    <w:rsid w:val="00C80A44"/>
    <w:rsid w:val="00C81432"/>
    <w:rsid w:val="00C819E4"/>
    <w:rsid w:val="00C81A0D"/>
    <w:rsid w:val="00C81BBB"/>
    <w:rsid w:val="00C81C17"/>
    <w:rsid w:val="00C81C87"/>
    <w:rsid w:val="00C822D2"/>
    <w:rsid w:val="00C8237B"/>
    <w:rsid w:val="00C82465"/>
    <w:rsid w:val="00C828A5"/>
    <w:rsid w:val="00C83624"/>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536"/>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0D2A"/>
    <w:rsid w:val="00CE103F"/>
    <w:rsid w:val="00CE1EC9"/>
    <w:rsid w:val="00CE21CC"/>
    <w:rsid w:val="00CE289D"/>
    <w:rsid w:val="00CE2926"/>
    <w:rsid w:val="00CE2CE4"/>
    <w:rsid w:val="00CE3334"/>
    <w:rsid w:val="00CE3600"/>
    <w:rsid w:val="00CE36AC"/>
    <w:rsid w:val="00CE39E3"/>
    <w:rsid w:val="00CE548E"/>
    <w:rsid w:val="00CE54F4"/>
    <w:rsid w:val="00CE5AF7"/>
    <w:rsid w:val="00CE5D1C"/>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C39"/>
    <w:rsid w:val="00CF3F5D"/>
    <w:rsid w:val="00CF4065"/>
    <w:rsid w:val="00CF4401"/>
    <w:rsid w:val="00CF539E"/>
    <w:rsid w:val="00CF57D2"/>
    <w:rsid w:val="00CF5BE2"/>
    <w:rsid w:val="00CF5C1C"/>
    <w:rsid w:val="00CF5D16"/>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327"/>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4C5"/>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AFC"/>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09E"/>
    <w:rsid w:val="00D55719"/>
    <w:rsid w:val="00D55B8D"/>
    <w:rsid w:val="00D55CEC"/>
    <w:rsid w:val="00D568E0"/>
    <w:rsid w:val="00D57E9E"/>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6A5"/>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91E"/>
    <w:rsid w:val="00D71B4C"/>
    <w:rsid w:val="00D71C14"/>
    <w:rsid w:val="00D71D48"/>
    <w:rsid w:val="00D71D63"/>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17E"/>
    <w:rsid w:val="00D8792C"/>
    <w:rsid w:val="00D87945"/>
    <w:rsid w:val="00D879B3"/>
    <w:rsid w:val="00D87B5E"/>
    <w:rsid w:val="00D87D95"/>
    <w:rsid w:val="00D903F1"/>
    <w:rsid w:val="00D90B76"/>
    <w:rsid w:val="00D90BA5"/>
    <w:rsid w:val="00D90D77"/>
    <w:rsid w:val="00D91226"/>
    <w:rsid w:val="00D913E8"/>
    <w:rsid w:val="00D918DA"/>
    <w:rsid w:val="00D91B14"/>
    <w:rsid w:val="00D91B49"/>
    <w:rsid w:val="00D91F29"/>
    <w:rsid w:val="00D92547"/>
    <w:rsid w:val="00D92649"/>
    <w:rsid w:val="00D92738"/>
    <w:rsid w:val="00D92FC1"/>
    <w:rsid w:val="00D92FE5"/>
    <w:rsid w:val="00D92FE9"/>
    <w:rsid w:val="00D9385E"/>
    <w:rsid w:val="00D9386C"/>
    <w:rsid w:val="00D93CBF"/>
    <w:rsid w:val="00D9416A"/>
    <w:rsid w:val="00D94204"/>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B4E"/>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AB"/>
    <w:rsid w:val="00DB06BB"/>
    <w:rsid w:val="00DB0A9F"/>
    <w:rsid w:val="00DB0AE7"/>
    <w:rsid w:val="00DB0B65"/>
    <w:rsid w:val="00DB0F0E"/>
    <w:rsid w:val="00DB101F"/>
    <w:rsid w:val="00DB1027"/>
    <w:rsid w:val="00DB1270"/>
    <w:rsid w:val="00DB218F"/>
    <w:rsid w:val="00DB23D7"/>
    <w:rsid w:val="00DB2648"/>
    <w:rsid w:val="00DB269E"/>
    <w:rsid w:val="00DB28EE"/>
    <w:rsid w:val="00DB3342"/>
    <w:rsid w:val="00DB33CD"/>
    <w:rsid w:val="00DB343A"/>
    <w:rsid w:val="00DB387A"/>
    <w:rsid w:val="00DB420F"/>
    <w:rsid w:val="00DB4686"/>
    <w:rsid w:val="00DB4F57"/>
    <w:rsid w:val="00DB553B"/>
    <w:rsid w:val="00DB5750"/>
    <w:rsid w:val="00DB5771"/>
    <w:rsid w:val="00DB5DC2"/>
    <w:rsid w:val="00DB5FBF"/>
    <w:rsid w:val="00DB63F6"/>
    <w:rsid w:val="00DB64CB"/>
    <w:rsid w:val="00DB66C0"/>
    <w:rsid w:val="00DB686B"/>
    <w:rsid w:val="00DB6EF1"/>
    <w:rsid w:val="00DB714C"/>
    <w:rsid w:val="00DB787F"/>
    <w:rsid w:val="00DB7DA7"/>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57A"/>
    <w:rsid w:val="00DD5EF3"/>
    <w:rsid w:val="00DD6311"/>
    <w:rsid w:val="00DD69C5"/>
    <w:rsid w:val="00DD6AB7"/>
    <w:rsid w:val="00DD7219"/>
    <w:rsid w:val="00DD78D9"/>
    <w:rsid w:val="00DD79FA"/>
    <w:rsid w:val="00DD7D10"/>
    <w:rsid w:val="00DE04FD"/>
    <w:rsid w:val="00DE0AFE"/>
    <w:rsid w:val="00DE154D"/>
    <w:rsid w:val="00DE1F18"/>
    <w:rsid w:val="00DE22D0"/>
    <w:rsid w:val="00DE2D49"/>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6"/>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CC1"/>
    <w:rsid w:val="00E11FC6"/>
    <w:rsid w:val="00E120A7"/>
    <w:rsid w:val="00E125DF"/>
    <w:rsid w:val="00E129D9"/>
    <w:rsid w:val="00E12B0A"/>
    <w:rsid w:val="00E12E25"/>
    <w:rsid w:val="00E12F64"/>
    <w:rsid w:val="00E12FA7"/>
    <w:rsid w:val="00E137FF"/>
    <w:rsid w:val="00E13BBB"/>
    <w:rsid w:val="00E14337"/>
    <w:rsid w:val="00E145B3"/>
    <w:rsid w:val="00E14E16"/>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A77"/>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79A"/>
    <w:rsid w:val="00E26A81"/>
    <w:rsid w:val="00E27027"/>
    <w:rsid w:val="00E27DB4"/>
    <w:rsid w:val="00E302A2"/>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4FBB"/>
    <w:rsid w:val="00E35070"/>
    <w:rsid w:val="00E350D5"/>
    <w:rsid w:val="00E352DA"/>
    <w:rsid w:val="00E35868"/>
    <w:rsid w:val="00E35A03"/>
    <w:rsid w:val="00E35A0E"/>
    <w:rsid w:val="00E361B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977"/>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611A"/>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64B"/>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4E4B"/>
    <w:rsid w:val="00EB502E"/>
    <w:rsid w:val="00EB521C"/>
    <w:rsid w:val="00EB62DA"/>
    <w:rsid w:val="00EB6592"/>
    <w:rsid w:val="00EB65F7"/>
    <w:rsid w:val="00EB66E3"/>
    <w:rsid w:val="00EB6CFA"/>
    <w:rsid w:val="00EB6D80"/>
    <w:rsid w:val="00EB71F5"/>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0B8C"/>
    <w:rsid w:val="00ED132B"/>
    <w:rsid w:val="00ED16EC"/>
    <w:rsid w:val="00ED1BF4"/>
    <w:rsid w:val="00ED3240"/>
    <w:rsid w:val="00ED3473"/>
    <w:rsid w:val="00ED37F3"/>
    <w:rsid w:val="00ED38BD"/>
    <w:rsid w:val="00ED3C84"/>
    <w:rsid w:val="00ED3E93"/>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D7975"/>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1E8"/>
    <w:rsid w:val="00EE5261"/>
    <w:rsid w:val="00EE53B1"/>
    <w:rsid w:val="00EE5665"/>
    <w:rsid w:val="00EE5BF2"/>
    <w:rsid w:val="00EE5D90"/>
    <w:rsid w:val="00EE5F7A"/>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4B9A"/>
    <w:rsid w:val="00F05562"/>
    <w:rsid w:val="00F056CE"/>
    <w:rsid w:val="00F05D6D"/>
    <w:rsid w:val="00F06039"/>
    <w:rsid w:val="00F060DD"/>
    <w:rsid w:val="00F06218"/>
    <w:rsid w:val="00F062CF"/>
    <w:rsid w:val="00F06629"/>
    <w:rsid w:val="00F0699A"/>
    <w:rsid w:val="00F070C3"/>
    <w:rsid w:val="00F077F8"/>
    <w:rsid w:val="00F07849"/>
    <w:rsid w:val="00F079C2"/>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353"/>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8D1"/>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359B"/>
    <w:rsid w:val="00F43694"/>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781"/>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35A"/>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87BB1"/>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A9C"/>
    <w:rsid w:val="00FA1B06"/>
    <w:rsid w:val="00FA1FFD"/>
    <w:rsid w:val="00FA25D6"/>
    <w:rsid w:val="00FA29DF"/>
    <w:rsid w:val="00FA2B43"/>
    <w:rsid w:val="00FA2E8B"/>
    <w:rsid w:val="00FA306E"/>
    <w:rsid w:val="00FA31DD"/>
    <w:rsid w:val="00FA3A00"/>
    <w:rsid w:val="00FA409E"/>
    <w:rsid w:val="00FA436B"/>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4E69"/>
    <w:rsid w:val="00FB5056"/>
    <w:rsid w:val="00FB50AF"/>
    <w:rsid w:val="00FB5568"/>
    <w:rsid w:val="00FB56E7"/>
    <w:rsid w:val="00FB577A"/>
    <w:rsid w:val="00FB59BE"/>
    <w:rsid w:val="00FB5D5C"/>
    <w:rsid w:val="00FB5D9D"/>
    <w:rsid w:val="00FB61BA"/>
    <w:rsid w:val="00FB62DF"/>
    <w:rsid w:val="00FB6AF0"/>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2D11"/>
    <w:rsid w:val="00FC3879"/>
    <w:rsid w:val="00FC4413"/>
    <w:rsid w:val="00FC50D2"/>
    <w:rsid w:val="00FC5323"/>
    <w:rsid w:val="00FC551F"/>
    <w:rsid w:val="00FC5B14"/>
    <w:rsid w:val="00FC6301"/>
    <w:rsid w:val="00FC6441"/>
    <w:rsid w:val="00FC65C9"/>
    <w:rsid w:val="00FC6B65"/>
    <w:rsid w:val="00FC6FCE"/>
    <w:rsid w:val="00FC7138"/>
    <w:rsid w:val="00FC767C"/>
    <w:rsid w:val="00FD0143"/>
    <w:rsid w:val="00FD05F5"/>
    <w:rsid w:val="00FD0855"/>
    <w:rsid w:val="00FD096D"/>
    <w:rsid w:val="00FD0D01"/>
    <w:rsid w:val="00FD1162"/>
    <w:rsid w:val="00FD1431"/>
    <w:rsid w:val="00FD148D"/>
    <w:rsid w:val="00FD1633"/>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090"/>
    <w:rsid w:val="00FE0298"/>
    <w:rsid w:val="00FE04A8"/>
    <w:rsid w:val="00FE05D9"/>
    <w:rsid w:val="00FE075B"/>
    <w:rsid w:val="00FE0A40"/>
    <w:rsid w:val="00FE0D8A"/>
    <w:rsid w:val="00FE10BA"/>
    <w:rsid w:val="00FE1648"/>
    <w:rsid w:val="00FE168D"/>
    <w:rsid w:val="00FE192A"/>
    <w:rsid w:val="00FE1A89"/>
    <w:rsid w:val="00FE1A9F"/>
    <w:rsid w:val="00FE1B54"/>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C6B"/>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6C187DBF-235A-42DA-A3CC-A24EBB71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07697652">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01989727">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23966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37233108">
      <w:bodyDiv w:val="1"/>
      <w:marLeft w:val="0"/>
      <w:marRight w:val="0"/>
      <w:marTop w:val="0"/>
      <w:marBottom w:val="0"/>
      <w:divBdr>
        <w:top w:val="none" w:sz="0" w:space="0" w:color="auto"/>
        <w:left w:val="none" w:sz="0" w:space="0" w:color="auto"/>
        <w:bottom w:val="none" w:sz="0" w:space="0" w:color="auto"/>
        <w:right w:val="none" w:sz="0" w:space="0" w:color="auto"/>
      </w:divBdr>
    </w:div>
    <w:div w:id="85584486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6865437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79402518">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09355664">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4190">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130767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82834113">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10576792">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2250162">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1843244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79140024">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F6230-C811-4579-B860-0802697E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157</Pages>
  <Words>64183</Words>
  <Characters>365846</Characters>
  <Application>Microsoft Office Word</Application>
  <DocSecurity>0</DocSecurity>
  <Lines>3048</Lines>
  <Paragraphs>858</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429171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20</cp:revision>
  <cp:lastPrinted>2019-08-16T08:11:00Z</cp:lastPrinted>
  <dcterms:created xsi:type="dcterms:W3CDTF">2021-08-26T12:34:00Z</dcterms:created>
  <dcterms:modified xsi:type="dcterms:W3CDTF">2021-08-26T12:49:00Z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ies>
</file>