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3pt;height:339.1pt;mso-width-percent:0;mso-height-percent:0;mso-width-percent:0;mso-height-percent:0" o:ole="">
                  <v:imagedata r:id="rId10" o:title=""/>
                </v:shape>
                <o:OLEObject Type="Embed" ProgID="Visio.Drawing.15" ShapeID="_x0000_i1025" DrawAspect="Content" ObjectID="_1691496998"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35pt;height:123.5pt;mso-width-percent:0;mso-height-percent:0;mso-width-percent:0;mso-height-percent:0" o:ole="">
                  <v:imagedata r:id="rId13" o:title=""/>
                </v:shape>
                <o:OLEObject Type="Embed" ProgID="Visio.Drawing.15" ShapeID="_x0000_i1026" DrawAspect="Content" ObjectID="_1691496999"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lastRenderedPageBreak/>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lastRenderedPageBreak/>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w:t>
            </w:r>
            <w:r>
              <w:lastRenderedPageBreak/>
              <w:t>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w:t>
            </w:r>
            <w:r w:rsidRPr="00E10384">
              <w:rPr>
                <w:rFonts w:eastAsia="Calibri"/>
              </w:rPr>
              <w:lastRenderedPageBreak/>
              <w:t xml:space="preserve">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w:t>
            </w:r>
            <w:r w:rsidR="001B7A19" w:rsidRPr="001B7A19">
              <w:rPr>
                <w:rFonts w:eastAsia="等线"/>
                <w:b/>
                <w:lang w:eastAsia="zh-CN"/>
              </w:rPr>
              <w:lastRenderedPageBreak/>
              <w:t>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(at least the bandwidth) which also contains the initial DL BWP when UEs transfer from IDLE </w:t>
            </w:r>
            <w:r>
              <w:rPr>
                <w:rFonts w:eastAsia="等线"/>
                <w:lang w:eastAsia="zh-CN"/>
              </w:rPr>
              <w:lastRenderedPageBreak/>
              <w:t>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lastRenderedPageBreak/>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lastRenderedPageBreak/>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e"/>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lastRenderedPageBreak/>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lastRenderedPageBreak/>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a"/>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等线"/>
                <w:lang w:val="en-US" w:eastAsia="zh-CN"/>
              </w:rPr>
            </w:pPr>
          </w:p>
          <w:p w14:paraId="48927FAF" w14:textId="7FE46B2F" w:rsidR="00B554B0" w:rsidRDefault="00B554B0" w:rsidP="00B554B0">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We understand the intention and generally support it. Some suggestions are listed below:</w:t>
            </w:r>
          </w:p>
          <w:p w14:paraId="373925A1" w14:textId="1546D8A1" w:rsidR="00B554B0" w:rsidRDefault="00B554B0" w:rsidP="00B554B0">
            <w:pPr>
              <w:rPr>
                <w:rFonts w:eastAsia="等线"/>
                <w:lang w:val="en-US" w:eastAsia="zh-CN"/>
              </w:rPr>
            </w:pPr>
            <w:r>
              <w:rPr>
                <w:rFonts w:eastAsia="等线"/>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等线"/>
                <w:lang w:val="en-US" w:eastAsia="zh-CN"/>
              </w:rPr>
            </w:pP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receives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6656F27" w14:textId="77777777" w:rsidR="00B554B0" w:rsidRDefault="00B554B0" w:rsidP="00B554B0">
            <w:pPr>
              <w:overflowPunct/>
              <w:autoSpaceDE/>
              <w:autoSpaceDN/>
              <w:adjustRightInd/>
              <w:spacing w:after="0" w:line="252" w:lineRule="auto"/>
              <w:textAlignment w:val="auto"/>
              <w:rPr>
                <w:rFonts w:eastAsia="等线"/>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等线" w:hint="eastAsia"/>
                <w:lang w:eastAsia="zh-CN"/>
              </w:rPr>
              <w:t xml:space="preserve">The proposal is related to whether to support </w:t>
            </w:r>
            <w:r>
              <w:rPr>
                <w:rFonts w:eastAsia="等线"/>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lastRenderedPageBreak/>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lastRenderedPageBreak/>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w:t>
            </w:r>
            <w:r>
              <w:rPr>
                <w:rFonts w:eastAsia="等线"/>
                <w:lang w:eastAsia="zh-CN"/>
              </w:rPr>
              <w:lastRenderedPageBreak/>
              <w:t xml:space="preserve">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lastRenderedPageBreak/>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xml:space="preserve">: I think the proposal was ambiguous, so it has been reformulated. </w:t>
            </w:r>
            <w:r>
              <w:rPr>
                <w:rFonts w:eastAsia="等线"/>
                <w:lang w:eastAsia="zh-CN"/>
              </w:rPr>
              <w:lastRenderedPageBreak/>
              <w:t>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 xml:space="preserve">s could support up to 2 CFRs, one for MCCH and one for broadcast MTCH, considering that the network may want to serve a large amount of MTCH data transmissions without collision with </w:t>
            </w:r>
            <w:r>
              <w:rPr>
                <w:lang w:eastAsia="ko-KR"/>
              </w:rPr>
              <w:lastRenderedPageBreak/>
              <w:t>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pt;height:122.3pt;mso-width-percent:0;mso-height-percent:0;mso-width-percent:0;mso-height-percent:0" o:ole="">
                  <v:imagedata r:id="rId15" o:title=""/>
                </v:shape>
                <o:OLEObject Type="Embed" ProgID="Visio.Drawing.15" ShapeID="_x0000_i1027" DrawAspect="Content" ObjectID="_1691497000"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w:t>
            </w:r>
            <w:r w:rsidRPr="005B7C4E">
              <w:rPr>
                <w:lang w:eastAsia="en-US"/>
              </w:rPr>
              <w:lastRenderedPageBreak/>
              <w:t>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w:t>
            </w:r>
            <w:r w:rsidR="003A7330">
              <w:lastRenderedPageBreak/>
              <w:t>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e"/>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lang w:eastAsia="ko-KR"/>
              </w:rPr>
            </w:pPr>
            <w:r>
              <w:rPr>
                <w:rFonts w:eastAsia="等线" w:hint="eastAsia"/>
                <w:lang w:eastAsia="ko-KR"/>
              </w:rPr>
              <w:t>LG</w:t>
            </w:r>
          </w:p>
        </w:tc>
        <w:tc>
          <w:tcPr>
            <w:tcW w:w="7985" w:type="dxa"/>
          </w:tcPr>
          <w:p w14:paraId="77CE403F" w14:textId="77777777" w:rsidR="002B606D" w:rsidRDefault="002B606D" w:rsidP="004716C7">
            <w:pPr>
              <w:rPr>
                <w:rFonts w:eastAsia="等线"/>
                <w:lang w:eastAsia="ko-KR"/>
              </w:rPr>
            </w:pPr>
            <w:r>
              <w:rPr>
                <w:rFonts w:eastAsia="等线"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等线"/>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等线"/>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等线" w:hint="eastAsia"/>
                <w:lang w:eastAsia="zh-CN"/>
              </w:rPr>
            </w:pPr>
            <w:r>
              <w:rPr>
                <w:rFonts w:eastAsia="等线"/>
                <w:lang w:eastAsia="ko-KR"/>
              </w:rPr>
              <w:t>MediaTek</w:t>
            </w:r>
          </w:p>
        </w:tc>
        <w:tc>
          <w:tcPr>
            <w:tcW w:w="7985" w:type="dxa"/>
          </w:tcPr>
          <w:p w14:paraId="56B4A780" w14:textId="1B72E17A" w:rsidR="00D71D63" w:rsidRDefault="00D71D63" w:rsidP="00D71D63">
            <w:pPr>
              <w:rPr>
                <w:rFonts w:eastAsia="等线" w:hint="eastAsia"/>
                <w:lang w:eastAsia="zh-CN"/>
              </w:rPr>
            </w:pPr>
            <w:r>
              <w:rPr>
                <w:rFonts w:eastAsia="等线"/>
                <w:lang w:eastAsia="ko-KR"/>
              </w:rPr>
              <w:t>Support.</w:t>
            </w: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lastRenderedPageBreak/>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lastRenderedPageBreak/>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w:t>
            </w:r>
            <w:r w:rsidRPr="002C3C08">
              <w:rPr>
                <w:rFonts w:ascii="Arial" w:hAnsi="Arial" w:cs="Arial"/>
                <w:b/>
                <w:bCs/>
                <w:color w:val="000000"/>
                <w:sz w:val="14"/>
                <w:szCs w:val="8"/>
                <w:lang w:val="en-US" w:eastAsia="zh-CN"/>
              </w:rPr>
              <w:lastRenderedPageBreak/>
              <w:t xml:space="preserve">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lastRenderedPageBreak/>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lastRenderedPageBreak/>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lastRenderedPageBreak/>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等线"/>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w:t>
            </w:r>
            <w:r>
              <w:lastRenderedPageBreak/>
              <w:t xml:space="preserve">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w:t>
            </w:r>
            <w:r w:rsidRPr="00FE35BC">
              <w:rPr>
                <w:rFonts w:ascii="Arial" w:hAnsi="Arial" w:cs="Arial"/>
                <w:b/>
                <w:bCs/>
                <w:color w:val="000000"/>
                <w:sz w:val="14"/>
                <w:szCs w:val="8"/>
                <w:lang w:val="en-US" w:eastAsia="zh-CN"/>
              </w:rPr>
              <w:lastRenderedPageBreak/>
              <w:t>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w:t>
      </w:r>
      <w:r w:rsidRPr="006F53EF">
        <w:lastRenderedPageBreak/>
        <w:t>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w:t>
      </w:r>
      <w:r w:rsidRPr="007A279C">
        <w:lastRenderedPageBreak/>
        <w:t>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 xml:space="preserve">[ZTE] discusses that the size of DCI 1_0 format with CRC scrambled by G-RNTI cannot be larger than the size of DCI 1_0 format with CRC scrambled by SI-RNTI/P-RNTI. Since including the notification in the DCI would add two bits, </w:t>
      </w:r>
      <w:r>
        <w:lastRenderedPageBreak/>
        <w:t>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lastRenderedPageBreak/>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w:t>
            </w:r>
            <w:r>
              <w:rPr>
                <w:rStyle w:val="afb"/>
                <w:rFonts w:ascii="Segoe UI" w:hAnsi="Segoe UI" w:cs="Segoe UI"/>
                <w:sz w:val="20"/>
                <w:szCs w:val="20"/>
              </w:rPr>
              <w:lastRenderedPageBreak/>
              <w:t xml:space="preserve">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lastRenderedPageBreak/>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e"/>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lastRenderedPageBreak/>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rFonts w:hint="eastAsia"/>
                <w:lang w:eastAsia="zh-CN"/>
              </w:rPr>
            </w:pPr>
            <w:bookmarkStart w:id="20" w:name="_GoBack" w:colFirst="0" w:colLast="0"/>
            <w:r>
              <w:rPr>
                <w:lang w:eastAsia="ko-KR"/>
              </w:rPr>
              <w:t>MediaTek</w:t>
            </w:r>
          </w:p>
        </w:tc>
        <w:tc>
          <w:tcPr>
            <w:tcW w:w="7979" w:type="dxa"/>
          </w:tcPr>
          <w:p w14:paraId="03987C34" w14:textId="108BCDC6" w:rsidR="00D71D63" w:rsidRDefault="00D71D63" w:rsidP="00D71D63">
            <w:pPr>
              <w:rPr>
                <w:rFonts w:hint="eastAsia"/>
                <w:lang w:eastAsia="zh-CN"/>
              </w:rPr>
            </w:pPr>
            <w:r>
              <w:rPr>
                <w:lang w:eastAsia="ko-KR"/>
              </w:rPr>
              <w:t>OK</w:t>
            </w:r>
          </w:p>
        </w:tc>
      </w:tr>
      <w:bookmarkEnd w:id="20"/>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lastRenderedPageBreak/>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lastRenderedPageBreak/>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 xml:space="preserve">Lenovo, Motorola </w:t>
            </w:r>
            <w:r>
              <w:rPr>
                <w:lang w:eastAsia="ko-KR"/>
              </w:rPr>
              <w:lastRenderedPageBreak/>
              <w:t>Mobility</w:t>
            </w:r>
          </w:p>
        </w:tc>
        <w:tc>
          <w:tcPr>
            <w:tcW w:w="7979" w:type="dxa"/>
          </w:tcPr>
          <w:p w14:paraId="4DE6A5D0" w14:textId="566B4C3E" w:rsidR="002828CF" w:rsidRDefault="002828CF" w:rsidP="002828CF">
            <w:r>
              <w:lastRenderedPageBreak/>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w:t>
            </w:r>
            <w:r w:rsidR="00192727">
              <w:lastRenderedPageBreak/>
              <w:t>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lastRenderedPageBreak/>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lastRenderedPageBreak/>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lastRenderedPageBreak/>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lastRenderedPageBreak/>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pt;height:15.1pt;mso-width-percent:0;mso-height-percent:0;mso-width-percent:0;mso-height-percent:0" o:ole=""/>
                <o:OLEObject Type="Embed" ProgID="Equation.3" ShapeID="_x0000_i1028" DrawAspect="Content" ObjectID="_1691497001"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5.1pt;mso-width-percent:0;mso-height-percent:0;mso-width-percent:0;mso-height-percent:0" o:ole=""/>
                <o:OLEObject Type="Embed" ProgID="Equation.3" ShapeID="_x0000_i1029" DrawAspect="Content" ObjectID="_169149700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lastRenderedPageBreak/>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lastRenderedPageBreak/>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w:t>
            </w:r>
            <w:r w:rsidR="00EA42A8">
              <w:rPr>
                <w:rFonts w:eastAsia="等线"/>
                <w:lang w:eastAsia="zh-CN"/>
              </w:rPr>
              <w:lastRenderedPageBreak/>
              <w:t xml:space="preserve">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lastRenderedPageBreak/>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lastRenderedPageBreak/>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e"/>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等线"/>
                <w:lang w:val="es-ES" w:eastAsia="ko-KR"/>
              </w:rPr>
            </w:pPr>
            <w:r w:rsidRPr="00725031">
              <w:rPr>
                <w:rFonts w:eastAsiaTheme="minorEastAsia"/>
                <w:lang w:val="es-ES" w:eastAsia="ja-JP"/>
              </w:rPr>
              <w:lastRenderedPageBreak/>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lastRenderedPageBreak/>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 xml:space="preserve">We would also like to have clarification about whether “SIB” is one of the existing SIBs or a </w:t>
            </w:r>
            <w:r>
              <w:lastRenderedPageBreak/>
              <w:t>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w:t>
            </w:r>
            <w:r w:rsidR="00C81C87">
              <w:lastRenderedPageBreak/>
              <w:t xml:space="preserve">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lastRenderedPageBreak/>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 xml:space="preserve">Lenovo, Motorola </w:t>
            </w:r>
            <w:r>
              <w:rPr>
                <w:lang w:eastAsia="ko-KR"/>
              </w:rPr>
              <w:lastRenderedPageBreak/>
              <w:t>Mobility</w:t>
            </w:r>
          </w:p>
        </w:tc>
        <w:tc>
          <w:tcPr>
            <w:tcW w:w="7985" w:type="dxa"/>
          </w:tcPr>
          <w:p w14:paraId="7AB76B94" w14:textId="67F4826E" w:rsidR="00192727" w:rsidRDefault="00192727" w:rsidP="00E04006">
            <w:r>
              <w:lastRenderedPageBreak/>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lastRenderedPageBreak/>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 xml:space="preserve">number of repetition transmission for each SSB beam within the transmission </w:t>
            </w:r>
            <w:r w:rsidRPr="00471350">
              <w:rPr>
                <w:i/>
              </w:rPr>
              <w:lastRenderedPageBreak/>
              <w:t>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one SSB with </w:t>
            </w:r>
            <w:r w:rsidRPr="0041078C">
              <w:rPr>
                <w:iCs/>
              </w:rPr>
              <w:lastRenderedPageBreak/>
              <w:t>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lastRenderedPageBreak/>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lastRenderedPageBreak/>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lastRenderedPageBreak/>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lastRenderedPageBreak/>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lastRenderedPageBreak/>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lastRenderedPageBreak/>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e"/>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 xml:space="preserve">apping of SSB index to GC-PDCCH MO across transmission window </w:t>
            </w:r>
            <w:r w:rsidRPr="0041078C">
              <w:rPr>
                <w:iCs/>
              </w:rPr>
              <w:lastRenderedPageBreak/>
              <w:t>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lastRenderedPageBreak/>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 xml:space="preserve">Therefore, we think that DRX concept can be considered for broadcast reception. In our view, periodically occurring DRX on-duration has commonality with SI windows. DRX framework can provide more flexibility for transmission of user traffic on MTCH, noting that DRX has </w:t>
            </w:r>
            <w:r>
              <w:rPr>
                <w:lang w:eastAsia="ko-KR"/>
              </w:rPr>
              <w:lastRenderedPageBreak/>
              <w:t>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service is much lower than multicast service and the second reason is that gNB can use PDSCH </w:t>
      </w:r>
      <w:r w:rsidRPr="00EF60D1">
        <w:lastRenderedPageBreak/>
        <w:t>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lastRenderedPageBreak/>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lastRenderedPageBreak/>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lastRenderedPageBreak/>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lastRenderedPageBreak/>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lastRenderedPageBreak/>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5674" w14:textId="77777777" w:rsidR="00E11CC1" w:rsidRDefault="00E11CC1">
      <w:pPr>
        <w:spacing w:after="0"/>
      </w:pPr>
      <w:r>
        <w:separator/>
      </w:r>
    </w:p>
  </w:endnote>
  <w:endnote w:type="continuationSeparator" w:id="0">
    <w:p w14:paraId="1300D4CD" w14:textId="77777777" w:rsidR="00E11CC1" w:rsidRDefault="00E11C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5B7168B" w:rsidR="009F52BB" w:rsidRDefault="009F52BB">
    <w:pPr>
      <w:pStyle w:val="aa"/>
    </w:pPr>
    <w:r>
      <w:rPr>
        <w:noProof w:val="0"/>
      </w:rPr>
      <w:fldChar w:fldCharType="begin"/>
    </w:r>
    <w:r>
      <w:instrText xml:space="preserve"> PAGE   \* MERGEFORMAT </w:instrText>
    </w:r>
    <w:r>
      <w:rPr>
        <w:noProof w:val="0"/>
      </w:rPr>
      <w:fldChar w:fldCharType="separate"/>
    </w:r>
    <w:r w:rsidR="00D71D63">
      <w:t>92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C6952" w14:textId="77777777" w:rsidR="00E11CC1" w:rsidRDefault="00E11CC1">
      <w:pPr>
        <w:spacing w:after="0"/>
      </w:pPr>
      <w:r>
        <w:separator/>
      </w:r>
    </w:p>
  </w:footnote>
  <w:footnote w:type="continuationSeparator" w:id="0">
    <w:p w14:paraId="01C95540" w14:textId="77777777" w:rsidR="00E11CC1" w:rsidRDefault="00E11C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1528-7F5A-4809-ADB3-EA84B7BD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62979</Words>
  <Characters>358985</Characters>
  <Application>Microsoft Office Word</Application>
  <DocSecurity>0</DocSecurity>
  <Lines>2991</Lines>
  <Paragraphs>842</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5</cp:revision>
  <cp:lastPrinted>2019-08-16T08:11:00Z</cp:lastPrinted>
  <dcterms:created xsi:type="dcterms:W3CDTF">2021-08-26T07:14:00Z</dcterms:created>
  <dcterms:modified xsi:type="dcterms:W3CDTF">2021-08-26T07:30:00Z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