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4pt;height:339pt;mso-width-percent:0;mso-height-percent:0;mso-width-percent:0;mso-height-percent:0" o:ole="">
                  <v:imagedata r:id="rId10" o:title=""/>
                </v:shape>
                <o:OLEObject Type="Embed" ProgID="Visio.Drawing.15" ShapeID="_x0000_i1025" DrawAspect="Content" ObjectID="_1691496643"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2pt;height:123.6pt;mso-width-percent:0;mso-height-percent:0;mso-width-percent:0;mso-height-percent:0" o:ole="">
                  <v:imagedata r:id="rId13" o:title=""/>
                </v:shape>
                <o:OLEObject Type="Embed" ProgID="Visio.Drawing.15" ShapeID="_x0000_i1026" DrawAspect="Content" ObjectID="_169149664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lastRenderedPageBreak/>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lastRenderedPageBreak/>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w:t>
            </w:r>
            <w:r>
              <w:lastRenderedPageBreak/>
              <w:t>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w:t>
            </w:r>
            <w:r w:rsidRPr="00E10384">
              <w:rPr>
                <w:rFonts w:eastAsia="Calibri"/>
              </w:rPr>
              <w:lastRenderedPageBreak/>
              <w:t xml:space="preserve">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w:t>
            </w:r>
            <w:r w:rsidR="001B7A19" w:rsidRPr="001B7A19">
              <w:rPr>
                <w:rFonts w:eastAsia="等线"/>
                <w:b/>
                <w:lang w:eastAsia="zh-CN"/>
              </w:rPr>
              <w:lastRenderedPageBreak/>
              <w:t>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ListParagraph"/>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(at least the bandwidth) which also contains the initial DL BWP when UEs transfer from IDLE </w:t>
            </w:r>
            <w:r>
              <w:rPr>
                <w:rFonts w:eastAsia="等线"/>
                <w:lang w:eastAsia="zh-CN"/>
              </w:rPr>
              <w:lastRenderedPageBreak/>
              <w:t>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lastRenderedPageBreak/>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lastRenderedPageBreak/>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lastRenderedPageBreak/>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lastRenderedPageBreak/>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rFonts w:hint="eastAsia"/>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Making a package to discuss all the BW options may be not quite necessary as Case A (CFR with same BW as CORESET 0) has been agreed in previous meeting. Such proposal may not be agreeable to companies who </w:t>
            </w:r>
            <w:proofErr w:type="spellStart"/>
            <w:r>
              <w:rPr>
                <w:rFonts w:ascii="Calibri" w:hAnsi="Calibri" w:cs="Calibri"/>
                <w:color w:val="000000"/>
                <w:sz w:val="22"/>
                <w:szCs w:val="22"/>
              </w:rPr>
              <w:t>favor</w:t>
            </w:r>
            <w:proofErr w:type="spellEnd"/>
            <w:r>
              <w:rPr>
                <w:rFonts w:ascii="Calibri" w:hAnsi="Calibri" w:cs="Calibri"/>
                <w:color w:val="000000"/>
                <w:sz w:val="22"/>
                <w:szCs w:val="22"/>
              </w:rPr>
              <w:t xml:space="preserve">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In case C, t</w:t>
            </w:r>
            <w:r>
              <w:rPr>
                <w:rFonts w:ascii="Calibri" w:hAnsi="Calibri" w:cs="Calibri"/>
                <w:color w:val="000000"/>
                <w:sz w:val="22"/>
                <w:szCs w:val="22"/>
              </w:rPr>
              <w:t xml:space="preserve">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 xml:space="preserve">bandwidth than the SIB-1 configured BWP. We need more time to further investigate it. In addition, a connected mode UE may miss the broadcast reception when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it may be better to discus</w:t>
            </w:r>
            <w:r>
              <w:rPr>
                <w:rFonts w:ascii="Calibri" w:hAnsi="Calibri" w:cs="Calibri"/>
                <w:color w:val="000000"/>
                <w:sz w:val="22"/>
                <w:szCs w:val="22"/>
              </w:rPr>
              <w:t>s</w:t>
            </w:r>
            <w:r>
              <w:rPr>
                <w:rFonts w:ascii="Calibri" w:hAnsi="Calibri" w:cs="Calibri"/>
                <w:color w:val="000000"/>
                <w:sz w:val="22"/>
                <w:szCs w:val="22"/>
              </w:rPr>
              <w:t xml:space="preserve">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等线"/>
                <w:lang w:val="en-US" w:eastAsia="zh-CN"/>
              </w:rPr>
            </w:pPr>
          </w:p>
          <w:p w14:paraId="48927FAF" w14:textId="7FE46B2F" w:rsidR="00B554B0" w:rsidRDefault="00B554B0" w:rsidP="00B554B0">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We understand the intention and generally support it. Some suggestions are listed below:</w:t>
            </w:r>
          </w:p>
          <w:p w14:paraId="373925A1" w14:textId="1546D8A1" w:rsidR="00B554B0" w:rsidRDefault="00B554B0" w:rsidP="00B554B0">
            <w:pPr>
              <w:rPr>
                <w:rFonts w:eastAsia="等线"/>
                <w:lang w:val="en-US" w:eastAsia="zh-CN"/>
              </w:rPr>
            </w:pPr>
            <w:r>
              <w:rPr>
                <w:rFonts w:eastAsia="等线"/>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等线"/>
                <w:lang w:val="en-US" w:eastAsia="zh-CN"/>
              </w:rPr>
            </w:pP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w:t>
            </w:r>
            <w:r w:rsidRPr="00B554B0">
              <w:rPr>
                <w:rFonts w:eastAsia="等线"/>
                <w:color w:val="FF0000"/>
                <w:lang w:eastAsia="zh-CN"/>
              </w:rPr>
              <w:t>receives</w:t>
            </w:r>
            <w:r w:rsidRPr="00B554B0">
              <w:rPr>
                <w:rFonts w:eastAsia="等线"/>
                <w:color w:val="FF0000"/>
                <w:lang w:eastAsia="zh-CN"/>
              </w:rPr>
              <w:t xml:space="preser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6656F27" w14:textId="77777777" w:rsidR="00B554B0" w:rsidRDefault="00B554B0" w:rsidP="00B554B0">
            <w:pPr>
              <w:overflowPunct/>
              <w:autoSpaceDE/>
              <w:autoSpaceDN/>
              <w:adjustRightInd/>
              <w:spacing w:after="0" w:line="252" w:lineRule="auto"/>
              <w:textAlignment w:val="auto"/>
              <w:rPr>
                <w:rFonts w:eastAsia="等线"/>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b/>
                <w:bCs/>
                <w:color w:val="FF0000"/>
                <w:lang w:eastAsia="en-US"/>
              </w:rPr>
              <w:t xml:space="preserve">: </w:t>
            </w:r>
            <w:r w:rsidRPr="00B554B0">
              <w:rPr>
                <w:rFonts w:eastAsia="Gulim"/>
                <w:lang w:eastAsia="en-US"/>
              </w:rPr>
              <w:t>OK</w:t>
            </w:r>
            <w:r>
              <w:rPr>
                <w:rFonts w:eastAsia="Gulim"/>
                <w:bCs/>
                <w:lang w:eastAsia="en-US"/>
              </w:rPr>
              <w:t>.</w:t>
            </w:r>
          </w:p>
        </w:tc>
      </w:tr>
    </w:tbl>
    <w:p w14:paraId="50B6DBB2" w14:textId="77777777" w:rsidR="003C3A94" w:rsidRDefault="003C3A94" w:rsidP="00E137FF"/>
    <w:p w14:paraId="63E1C6F0" w14:textId="0E03BCBB" w:rsidR="00046197" w:rsidRPr="00141667" w:rsidRDefault="00046197" w:rsidP="009860DE">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lastRenderedPageBreak/>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 xml:space="preserve">s is not in the scope of the WI. Some companies also express that a single CFR for </w:t>
      </w:r>
      <w:r>
        <w:lastRenderedPageBreak/>
        <w:t>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lastRenderedPageBreak/>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w:t>
            </w:r>
            <w:r w:rsidRPr="005B7C4E">
              <w:rPr>
                <w:lang w:eastAsia="en-US"/>
              </w:rPr>
              <w:lastRenderedPageBreak/>
              <w:t>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6pt;height:122.4pt;mso-width-percent:0;mso-height-percent:0;mso-width-percent:0;mso-height-percent:0" o:ole="">
                  <v:imagedata r:id="rId15" o:title=""/>
                </v:shape>
                <o:OLEObject Type="Embed" ProgID="Visio.Drawing.15" ShapeID="_x0000_i1027" DrawAspect="Content" ObjectID="_1691496645"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lastRenderedPageBreak/>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 xml:space="preserve">@LG,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w:t>
            </w:r>
            <w:r>
              <w:rPr>
                <w:rFonts w:eastAsia="等线"/>
                <w:bCs/>
                <w:lang w:eastAsia="zh-CN"/>
              </w:rPr>
              <w:lastRenderedPageBreak/>
              <w:t>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lastRenderedPageBreak/>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Heading3"/>
        <w:numPr>
          <w:ilvl w:val="2"/>
          <w:numId w:val="1"/>
        </w:numPr>
        <w:rPr>
          <w:b/>
          <w:bCs/>
        </w:rPr>
      </w:pPr>
      <w:r>
        <w:rPr>
          <w:b/>
          <w:bCs/>
        </w:rPr>
        <w:lastRenderedPageBreak/>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lang w:eastAsia="ko-KR"/>
              </w:rPr>
            </w:pPr>
            <w:r>
              <w:rPr>
                <w:rFonts w:eastAsia="等线" w:hint="eastAsia"/>
                <w:lang w:eastAsia="ko-KR"/>
              </w:rPr>
              <w:t>LG</w:t>
            </w:r>
          </w:p>
        </w:tc>
        <w:tc>
          <w:tcPr>
            <w:tcW w:w="7985" w:type="dxa"/>
          </w:tcPr>
          <w:p w14:paraId="77CE403F" w14:textId="77777777" w:rsidR="002B606D" w:rsidRDefault="002B606D" w:rsidP="004716C7">
            <w:pPr>
              <w:rPr>
                <w:rFonts w:eastAsia="等线"/>
                <w:lang w:eastAsia="ko-KR"/>
              </w:rPr>
            </w:pPr>
            <w:r>
              <w:rPr>
                <w:rFonts w:eastAsia="等线"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等线"/>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等线"/>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is the configured/defined CFR for broadcast. We </w:t>
      </w:r>
      <w:r w:rsidRPr="00F54110">
        <w:lastRenderedPageBreak/>
        <w:t>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8D1918">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 xml:space="preserve">Lenovo, Motorola </w:t>
            </w:r>
            <w:r>
              <w:rPr>
                <w:lang w:eastAsia="ko-KR"/>
              </w:rPr>
              <w:lastRenderedPageBreak/>
              <w:t>Mobility</w:t>
            </w:r>
          </w:p>
        </w:tc>
        <w:tc>
          <w:tcPr>
            <w:tcW w:w="7979" w:type="dxa"/>
          </w:tcPr>
          <w:p w14:paraId="696549A2" w14:textId="52277A6B" w:rsidR="002828CF" w:rsidRDefault="002828CF" w:rsidP="006A6F0B">
            <w:pPr>
              <w:rPr>
                <w:lang w:eastAsia="ko-KR"/>
              </w:rPr>
            </w:pPr>
            <w:r>
              <w:rPr>
                <w:lang w:eastAsia="ko-KR"/>
              </w:rPr>
              <w:lastRenderedPageBreak/>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 xml:space="preserve">broadcast reception of </w:t>
            </w:r>
            <w:r>
              <w:lastRenderedPageBreak/>
              <w:t>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lastRenderedPageBreak/>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w:t>
            </w:r>
            <w:r>
              <w:rPr>
                <w:rFonts w:eastAsia="等线"/>
                <w:lang w:eastAsia="zh-CN"/>
              </w:rPr>
              <w:lastRenderedPageBreak/>
              <w:t>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8D1918">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lastRenderedPageBreak/>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lastRenderedPageBreak/>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8D191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lastRenderedPageBreak/>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lastRenderedPageBreak/>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lastRenderedPageBreak/>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lastRenderedPageBreak/>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lastRenderedPageBreak/>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lastRenderedPageBreak/>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 xml:space="preserve">if there are multiple MBS sessions and 2 bits for each session. Another possible way is the MCCH change notification is indicated by the MAC CE in MAC PDU of </w:t>
      </w:r>
      <w:r w:rsidRPr="001D6F49">
        <w:lastRenderedPageBreak/>
        <w:t>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8D1918">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lastRenderedPageBreak/>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lastRenderedPageBreak/>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lastRenderedPageBreak/>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lastRenderedPageBreak/>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Heading3"/>
        <w:numPr>
          <w:ilvl w:val="2"/>
          <w:numId w:val="1"/>
        </w:numPr>
        <w:rPr>
          <w:b/>
          <w:bCs/>
        </w:rPr>
      </w:pPr>
      <w:r>
        <w:rPr>
          <w:b/>
          <w:bCs/>
        </w:rPr>
        <w:lastRenderedPageBreak/>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lastRenderedPageBreak/>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E5D11">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lastRenderedPageBreak/>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w:t>
            </w:r>
            <w:r>
              <w:rPr>
                <w:rFonts w:eastAsiaTheme="minorEastAsia" w:hint="eastAsia"/>
                <w:lang w:eastAsia="zh-CN"/>
              </w:rPr>
              <w:lastRenderedPageBreak/>
              <w:t xml:space="preserve">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fallback DCI will be </w:t>
            </w:r>
            <w:r w:rsidRPr="00311AD6">
              <w:lastRenderedPageBreak/>
              <w:t>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lastRenderedPageBreak/>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pt;height:15pt;mso-width-percent:0;mso-height-percent:0;mso-width-percent:0;mso-height-percent:0" o:ole=""/>
                <o:OLEObject Type="Embed" ProgID="Equation.3" ShapeID="_x0000_i1028" DrawAspect="Content" ObjectID="_169149664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lastRenderedPageBreak/>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5pt;mso-width-percent:0;mso-height-percent:0;mso-width-percent:0;mso-height-percent:0" o:ole=""/>
                <o:OLEObject Type="Embed" ProgID="Equation.3" ShapeID="_x0000_i1029" DrawAspect="Content" ObjectID="_169149664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lastRenderedPageBreak/>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xml:space="preserve">, to keep the door open, we could like also to include others </w:t>
            </w:r>
            <w:r>
              <w:lastRenderedPageBreak/>
              <w:t>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lastRenderedPageBreak/>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lastRenderedPageBreak/>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lastRenderedPageBreak/>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等线"/>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95794C">
      <w:pPr>
        <w:pStyle w:val="Heading3"/>
        <w:numPr>
          <w:ilvl w:val="2"/>
          <w:numId w:val="1"/>
        </w:numPr>
        <w:rPr>
          <w:b/>
          <w:bCs/>
        </w:rPr>
      </w:pPr>
      <w:r>
        <w:rPr>
          <w:b/>
          <w:bCs/>
        </w:rPr>
        <w:lastRenderedPageBreak/>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 xml:space="preserve">configured within </w:t>
            </w:r>
            <w:r>
              <w:lastRenderedPageBreak/>
              <w:t>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lastRenderedPageBreak/>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5794C">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lastRenderedPageBreak/>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lastRenderedPageBreak/>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lastRenderedPageBreak/>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lastRenderedPageBreak/>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lastRenderedPageBreak/>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lastRenderedPageBreak/>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 xml:space="preserve">Some performance evaluation justification provided could </w:t>
            </w:r>
            <w:r w:rsidR="00BE0D5C">
              <w:lastRenderedPageBreak/>
              <w:t>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xml:space="preserve">. </w:t>
            </w:r>
            <w:r>
              <w:rPr>
                <w:rFonts w:eastAsia="等线"/>
                <w:lang w:eastAsia="zh-CN"/>
              </w:rPr>
              <w:lastRenderedPageBreak/>
              <w:t>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w:t>
            </w:r>
            <w:r>
              <w:lastRenderedPageBreak/>
              <w:t>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lastRenderedPageBreak/>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lastRenderedPageBreak/>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lastRenderedPageBreak/>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w:t>
            </w:r>
            <w:r w:rsidR="009F69C7">
              <w:lastRenderedPageBreak/>
              <w:t xml:space="preserve">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lastRenderedPageBreak/>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Heading3"/>
        <w:numPr>
          <w:ilvl w:val="2"/>
          <w:numId w:val="1"/>
        </w:numPr>
        <w:rPr>
          <w:b/>
          <w:bCs/>
        </w:rPr>
      </w:pPr>
      <w:r>
        <w:rPr>
          <w:b/>
          <w:bCs/>
        </w:rPr>
        <w:lastRenderedPageBreak/>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lastRenderedPageBreak/>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lastRenderedPageBreak/>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lastRenderedPageBreak/>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lastRenderedPageBreak/>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w:t>
            </w:r>
            <w:proofErr w:type="spellStart"/>
            <w:r>
              <w:rPr>
                <w:lang w:eastAsia="ko-KR"/>
              </w:rPr>
              <w:t>SIBx</w:t>
            </w:r>
            <w:proofErr w:type="spellEnd"/>
            <w:r>
              <w:rPr>
                <w:lang w:eastAsia="ko-KR"/>
              </w:rPr>
              <w:t xml:space="preserve">’ should be changed to ‘based on the PDCCH MOs for </w:t>
            </w:r>
            <w:proofErr w:type="spellStart"/>
            <w:r>
              <w:rPr>
                <w:lang w:eastAsia="ko-KR"/>
              </w:rPr>
              <w:t>SIBx</w:t>
            </w:r>
            <w:proofErr w:type="spellEnd"/>
            <w:r>
              <w:rPr>
                <w:lang w:eastAsia="ko-KR"/>
              </w:rPr>
              <w:t>’</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w:t>
            </w:r>
            <w:r w:rsidRPr="00CB7BDB">
              <w:rPr>
                <w:i/>
                <w:iCs/>
                <w:lang w:eastAsia="ko-KR"/>
              </w:rPr>
              <w:lastRenderedPageBreak/>
              <w:t>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e.g. is SS#0 allowed to be configured as a search space for </w:t>
            </w:r>
            <w:r w:rsidRPr="00152546">
              <w:rPr>
                <w:rFonts w:ascii="Arial" w:eastAsia="等线" w:hAnsi="Arial" w:cs="Arial"/>
                <w:sz w:val="16"/>
              </w:rPr>
              <w:lastRenderedPageBreak/>
              <w:t>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lastRenderedPageBreak/>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lastRenderedPageBreak/>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8717E">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8717E">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lastRenderedPageBreak/>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lastRenderedPageBreak/>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AEB1" w14:textId="77777777" w:rsidR="00C71231" w:rsidRDefault="00C71231">
      <w:pPr>
        <w:spacing w:after="0"/>
      </w:pPr>
      <w:r>
        <w:separator/>
      </w:r>
    </w:p>
  </w:endnote>
  <w:endnote w:type="continuationSeparator" w:id="0">
    <w:p w14:paraId="7F7B98C1" w14:textId="77777777" w:rsidR="00C71231" w:rsidRDefault="00C71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00000287" w:usb1="09060000" w:usb2="0000001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08080000" w:usb2="00000010" w:usb3="00000000" w:csb0="00100001" w:csb1="00000000"/>
  </w:font>
  <w:font w:name="Gulim">
    <w:altName w:val="굴림"/>
    <w:panose1 w:val="020B0600000101010101"/>
    <w:charset w:val="81"/>
    <w:family w:val="swiss"/>
    <w:pitch w:val="variable"/>
    <w:sig w:usb0="00000287" w:usb1="09060000" w:usb2="0000001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5B7168B" w:rsidR="009F52BB" w:rsidRDefault="009F52BB">
    <w:pPr>
      <w:pStyle w:val="Footer"/>
    </w:pPr>
    <w:r>
      <w:rPr>
        <w:noProof w:val="0"/>
      </w:rPr>
      <w:fldChar w:fldCharType="begin"/>
    </w:r>
    <w:r>
      <w:instrText xml:space="preserve"> PAGE   \* MERGEFORMAT </w:instrText>
    </w:r>
    <w:r>
      <w:rPr>
        <w:noProof w:val="0"/>
      </w:rPr>
      <w:fldChar w:fldCharType="separate"/>
    </w:r>
    <w:r w:rsidR="003E6A5D">
      <w:t>135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BBD0A" w14:textId="77777777" w:rsidR="00C71231" w:rsidRDefault="00C71231">
      <w:pPr>
        <w:spacing w:after="0"/>
      </w:pPr>
      <w:r>
        <w:separator/>
      </w:r>
    </w:p>
  </w:footnote>
  <w:footnote w:type="continuationSeparator" w:id="0">
    <w:p w14:paraId="10D12D0F" w14:textId="77777777" w:rsidR="00C71231" w:rsidRDefault="00C712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8C7C-43FF-4194-8B35-BF8DE77F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153</Pages>
  <Words>62809</Words>
  <Characters>358013</Characters>
  <Application>Microsoft Office Word</Application>
  <DocSecurity>0</DocSecurity>
  <Lines>2983</Lines>
  <Paragraphs>839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2021-08-26T07:14:00Z</dcterms:created>
  <dcterms:modified xsi:type="dcterms:W3CDTF">2021-08-26T07:23:00Z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