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5pt;height:336pt;mso-width-percent:0;mso-height-percent:0;mso-width-percent:0;mso-height-percent:0" o:ole="">
                  <v:imagedata r:id="rId10" o:title=""/>
                </v:shape>
                <o:OLEObject Type="Embed" ProgID="Visio.Drawing.15" ShapeID="_x0000_i1025" DrawAspect="Content" ObjectID="_1691439893"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w:t>
            </w:r>
            <w:proofErr w:type="spellStart"/>
            <w:r w:rsidRPr="00F05356">
              <w:rPr>
                <w:rFonts w:eastAsia="DengXian"/>
                <w:bCs/>
                <w:lang w:eastAsia="zh-CN"/>
              </w:rPr>
              <w:t>to</w:t>
            </w:r>
            <w:proofErr w:type="spellEnd"/>
            <w:r w:rsidRPr="00F05356">
              <w:rPr>
                <w:rFonts w:eastAsia="DengXian"/>
                <w:bCs/>
                <w:lang w:eastAsia="zh-CN"/>
              </w:rPr>
              <w:t xml:space="preserve">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 xml:space="preserve">egarding the comparison between Case C and Case E, one additional </w:t>
            </w:r>
            <w:proofErr w:type="gramStart"/>
            <w:r>
              <w:rPr>
                <w:rFonts w:eastAsia="DengXian"/>
                <w:lang w:eastAsia="zh-CN"/>
              </w:rPr>
              <w:t>issues</w:t>
            </w:r>
            <w:proofErr w:type="gramEnd"/>
            <w:r>
              <w:rPr>
                <w:rFonts w:eastAsia="DengXian"/>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 xml:space="preserve">(I hope to provide more detailed comments per company in the next </w:t>
            </w:r>
            <w:proofErr w:type="spellStart"/>
            <w:r>
              <w:rPr>
                <w:rFonts w:eastAsia="DengXian"/>
                <w:lang w:eastAsia="zh-CN"/>
              </w:rPr>
              <w:t>revison</w:t>
            </w:r>
            <w:proofErr w:type="spellEnd"/>
            <w:r>
              <w:rPr>
                <w:rFonts w:eastAsia="DengXian"/>
                <w:lang w:eastAsia="zh-CN"/>
              </w:rPr>
              <w:t>).</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proofErr w:type="gramStart"/>
            <w:r>
              <w:rPr>
                <w:rFonts w:eastAsia="DengXian" w:hint="eastAsia"/>
                <w:lang w:eastAsia="zh-CN"/>
              </w:rPr>
              <w:t>T</w:t>
            </w:r>
            <w:r>
              <w:rPr>
                <w:rFonts w:eastAsia="DengXian"/>
                <w:lang w:eastAsia="zh-CN"/>
              </w:rPr>
              <w:t>hanks</w:t>
            </w:r>
            <w:proofErr w:type="gramEnd"/>
            <w:r>
              <w:rPr>
                <w:rFonts w:eastAsia="DengXian"/>
                <w:lang w:eastAsia="zh-CN"/>
              </w:rPr>
              <w:t xml:space="preserve">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DengXian"/>
                <w:lang w:eastAsia="zh-CN"/>
              </w:rPr>
              <w:t>gNB</w:t>
            </w:r>
            <w:proofErr w:type="spellEnd"/>
            <w:r>
              <w:rPr>
                <w:rFonts w:eastAsia="DengXian"/>
                <w:lang w:eastAsia="zh-CN"/>
              </w:rPr>
              <w:t xml:space="preserve">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DengXian" w:hint="eastAsia"/>
                <w:lang w:eastAsia="zh-CN"/>
              </w:rPr>
              <w:t>Ok</w:t>
            </w:r>
            <w:proofErr w:type="gramEnd"/>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w:t>
            </w:r>
            <w:proofErr w:type="spellStart"/>
            <w:r w:rsidRPr="005420A2">
              <w:rPr>
                <w:rFonts w:eastAsia="SimSun"/>
                <w:b/>
                <w:bCs/>
                <w:lang w:eastAsia="x-none"/>
              </w:rPr>
              <w:t>th</w:t>
            </w:r>
            <w:r w:rsidRPr="0028234A">
              <w:rPr>
                <w:rFonts w:eastAsia="SimSun"/>
                <w:b/>
                <w:bCs/>
                <w:strike/>
                <w:color w:val="00B050"/>
                <w:lang w:eastAsia="x-none"/>
              </w:rPr>
              <w:t>eis</w:t>
            </w:r>
            <w:proofErr w:type="spellEnd"/>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 xml:space="preserve">When UEs goes into RRC_CONNECTED mode, if additional UE-specific BWP is not configured by RRC dedicated </w:t>
            </w:r>
            <w:proofErr w:type="spellStart"/>
            <w:r>
              <w:rPr>
                <w:rFonts w:eastAsia="DengXian"/>
                <w:lang w:val="en-US" w:eastAsia="zh-CN"/>
              </w:rPr>
              <w:t>signalling</w:t>
            </w:r>
            <w:proofErr w:type="spellEnd"/>
            <w:r>
              <w:rPr>
                <w:rFonts w:eastAsia="DengXian"/>
                <w:lang w:val="en-US" w:eastAsia="zh-CN"/>
              </w:rPr>
              <w:t xml:space="preserve">, the initial DL BWP configured by SIB1 is the active BWP. But for Case E, assuming ‘MBS configured BWP’ can be configured by such as </w:t>
            </w:r>
            <w:proofErr w:type="spellStart"/>
            <w:r>
              <w:rPr>
                <w:rFonts w:eastAsia="DengXian"/>
                <w:lang w:val="en-US" w:eastAsia="zh-CN"/>
              </w:rPr>
              <w:t>SIBx</w:t>
            </w:r>
            <w:proofErr w:type="spellEnd"/>
            <w:r>
              <w:rPr>
                <w:rFonts w:eastAsia="DengXian"/>
                <w:lang w:val="en-US" w:eastAsia="zh-CN"/>
              </w:rPr>
              <w:t xml:space="preserve">, does it means UE support two BWPs </w:t>
            </w:r>
            <w:proofErr w:type="gramStart"/>
            <w:r>
              <w:rPr>
                <w:rFonts w:eastAsia="DengXian"/>
                <w:lang w:val="en-US" w:eastAsia="zh-CN"/>
              </w:rPr>
              <w:t>simultaneously,?</w:t>
            </w:r>
            <w:proofErr w:type="gramEnd"/>
            <w:r>
              <w:rPr>
                <w:rFonts w:eastAsia="DengXian"/>
                <w:lang w:val="en-US" w:eastAsia="zh-CN"/>
              </w:rPr>
              <w:t xml:space="preserve"> i.e., one is initial DL BWP and the another one is BWP with an CFR associated on it. Or UE can only work on one BWP, but how </w:t>
            </w:r>
            <w:proofErr w:type="spellStart"/>
            <w:r>
              <w:rPr>
                <w:rFonts w:eastAsia="DengXian"/>
                <w:lang w:val="en-US" w:eastAsia="zh-CN"/>
              </w:rPr>
              <w:t>gNB</w:t>
            </w:r>
            <w:proofErr w:type="spellEnd"/>
            <w:r>
              <w:rPr>
                <w:rFonts w:eastAsia="DengXian"/>
                <w:lang w:val="en-US" w:eastAsia="zh-CN"/>
              </w:rPr>
              <w:t xml:space="preserve">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 xml:space="preserve">Although vivo gave some answer which </w:t>
            </w:r>
            <w:proofErr w:type="spellStart"/>
            <w:r>
              <w:rPr>
                <w:rFonts w:eastAsia="DengXian"/>
                <w:lang w:val="en-US" w:eastAsia="zh-CN"/>
              </w:rPr>
              <w:t>gNB</w:t>
            </w:r>
            <w:proofErr w:type="spellEnd"/>
            <w:r>
              <w:rPr>
                <w:rFonts w:eastAsia="DengXian"/>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DengXian"/>
                <w:lang w:val="en-US" w:eastAsia="zh-CN"/>
              </w:rPr>
              <w:t>gNB</w:t>
            </w:r>
            <w:proofErr w:type="spellEnd"/>
            <w:r>
              <w:rPr>
                <w:rFonts w:eastAsia="DengXian"/>
                <w:lang w:val="en-US" w:eastAsia="zh-CN"/>
              </w:rPr>
              <w:t xml:space="preserve"> is up to UE’s implementation, that is the </w:t>
            </w:r>
            <w:proofErr w:type="spellStart"/>
            <w:r>
              <w:rPr>
                <w:rFonts w:eastAsia="DengXian"/>
                <w:lang w:val="en-US" w:eastAsia="zh-CN"/>
              </w:rPr>
              <w:t>vivo’s</w:t>
            </w:r>
            <w:proofErr w:type="spellEnd"/>
            <w:r>
              <w:rPr>
                <w:rFonts w:eastAsia="DengXian"/>
                <w:lang w:val="en-US" w:eastAsia="zh-CN"/>
              </w:rPr>
              <w:t xml:space="preserve">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 xml:space="preserve">as or larger than Initial BWP is just </w:t>
            </w:r>
            <w:proofErr w:type="spellStart"/>
            <w:r>
              <w:rPr>
                <w:rFonts w:eastAsiaTheme="minorEastAsia"/>
                <w:bCs/>
                <w:lang w:eastAsia="ja-JP"/>
              </w:rPr>
              <w:t>gNB</w:t>
            </w:r>
            <w:proofErr w:type="spellEnd"/>
            <w:r>
              <w:rPr>
                <w:rFonts w:eastAsiaTheme="minorEastAsia"/>
                <w:bCs/>
                <w:lang w:eastAsia="ja-JP"/>
              </w:rPr>
              <w:t xml:space="preserve">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 xml:space="preserve">irst, we want to clarify what initial DL BWP means, from our understanding, all Rel-15/16 behaviours, e.g., SI, </w:t>
            </w:r>
            <w:proofErr w:type="spellStart"/>
            <w:r>
              <w:rPr>
                <w:rFonts w:eastAsia="DengXian"/>
                <w:lang w:eastAsia="zh-CN"/>
              </w:rPr>
              <w:t>Paing</w:t>
            </w:r>
            <w:proofErr w:type="spellEnd"/>
            <w:r>
              <w:rPr>
                <w:rFonts w:eastAsia="DengXian"/>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 xml:space="preserve">We add </w:t>
            </w:r>
            <w:proofErr w:type="gramStart"/>
            <w:r>
              <w:rPr>
                <w:rFonts w:eastAsia="DengXian"/>
                <w:lang w:eastAsia="zh-CN"/>
              </w:rPr>
              <w:t>a</w:t>
            </w:r>
            <w:proofErr w:type="gramEnd"/>
            <w:r>
              <w:rPr>
                <w:rFonts w:eastAsia="DengXian"/>
                <w:lang w:eastAsia="zh-CN"/>
              </w:rPr>
              <w:t xml:space="preserve">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 xml:space="preserve">we understand the intention here, however, before touching the </w:t>
            </w:r>
            <w:proofErr w:type="spellStart"/>
            <w:r w:rsidRPr="000A0930">
              <w:rPr>
                <w:rFonts w:eastAsia="Calibri"/>
                <w:bCs/>
              </w:rPr>
              <w:t>signaling</w:t>
            </w:r>
            <w:proofErr w:type="spellEnd"/>
            <w:r w:rsidRPr="000A0930">
              <w:rPr>
                <w:rFonts w:eastAsia="Calibri"/>
                <w:bCs/>
              </w:rPr>
              <w:t xml:space="preserve">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7.25pt;height:124.5pt;mso-width-percent:0;mso-height-percent:0;mso-width-percent:0;mso-height-percent:0" o:ole="">
                  <v:imagedata r:id="rId13" o:title=""/>
                </v:shape>
                <o:OLEObject Type="Embed" ProgID="Visio.Drawing.15" ShapeID="_x0000_i1026" DrawAspect="Content" ObjectID="_1691439894"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 xml:space="preserve">We disagree to have a </w:t>
            </w:r>
            <w:proofErr w:type="spellStart"/>
            <w:r w:rsidRPr="00622260">
              <w:rPr>
                <w:rFonts w:eastAsia="Calibri"/>
              </w:rPr>
              <w:t>downselection</w:t>
            </w:r>
            <w:proofErr w:type="spellEnd"/>
            <w:r w:rsidRPr="00622260">
              <w:rPr>
                <w:rFonts w:eastAsia="Calibri"/>
              </w:rPr>
              <w:t xml:space="preserve"> of </w:t>
            </w:r>
            <w:proofErr w:type="spellStart"/>
            <w:r w:rsidRPr="00622260">
              <w:rPr>
                <w:rFonts w:eastAsia="Calibri"/>
              </w:rPr>
              <w:t>signaling</w:t>
            </w:r>
            <w:proofErr w:type="spellEnd"/>
            <w:r w:rsidRPr="00622260">
              <w:rPr>
                <w:rFonts w:eastAsia="Calibri"/>
              </w:rPr>
              <w:t xml:space="preserve"> methods for Case C before addressing which of </w:t>
            </w:r>
            <w:proofErr w:type="spellStart"/>
            <w:r w:rsidRPr="00622260">
              <w:rPr>
                <w:rFonts w:eastAsia="Calibri"/>
              </w:rPr>
              <w:t>C</w:t>
            </w:r>
            <w:r>
              <w:rPr>
                <w:rFonts w:eastAsia="Calibri"/>
              </w:rPr>
              <w:t>a</w:t>
            </w:r>
            <w:r w:rsidRPr="00622260">
              <w:rPr>
                <w:rFonts w:eastAsia="Calibri"/>
              </w:rPr>
              <w:t>seD</w:t>
            </w:r>
            <w:proofErr w:type="spellEnd"/>
            <w:r w:rsidRPr="00622260">
              <w:rPr>
                <w:rFonts w:eastAsia="Calibri"/>
              </w:rPr>
              <w:t>/E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w:t>
            </w:r>
            <w:proofErr w:type="spellStart"/>
            <w:r>
              <w:rPr>
                <w:rFonts w:eastAsia="Calibri"/>
              </w:rPr>
              <w:t>signaling</w:t>
            </w:r>
            <w:proofErr w:type="spellEnd"/>
            <w:r>
              <w:rPr>
                <w:rFonts w:eastAsia="Calibri"/>
              </w:rPr>
              <w:t xml:space="preserve">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w:t>
            </w:r>
            <w:proofErr w:type="spellStart"/>
            <w:r>
              <w:rPr>
                <w:rFonts w:eastAsia="Calibri"/>
              </w:rPr>
              <w:t>signaling</w:t>
            </w:r>
            <w:proofErr w:type="spellEnd"/>
            <w:r>
              <w:rPr>
                <w:rFonts w:eastAsia="Calibri"/>
              </w:rPr>
              <w:t xml:space="preserve">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 xml:space="preserve">The choice of </w:t>
            </w:r>
            <w:proofErr w:type="spellStart"/>
            <w:r>
              <w:rPr>
                <w:rFonts w:eastAsia="Calibri"/>
              </w:rPr>
              <w:t>signaling</w:t>
            </w:r>
            <w:proofErr w:type="spellEnd"/>
            <w:r>
              <w:rPr>
                <w:rFonts w:eastAsia="Calibri"/>
              </w:rPr>
              <w:t xml:space="preserve"> solution would therefore depend on which of the Cases C/D/E are agreed. We therefore think this needs to be determined first. The </w:t>
            </w:r>
            <w:proofErr w:type="spellStart"/>
            <w:r>
              <w:rPr>
                <w:rFonts w:eastAsia="Calibri"/>
              </w:rPr>
              <w:t>signaling</w:t>
            </w:r>
            <w:proofErr w:type="spellEnd"/>
            <w:r>
              <w:rPr>
                <w:rFonts w:eastAsia="Calibri"/>
              </w:rPr>
              <w:t xml:space="preserve">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w:t>
            </w:r>
            <w:proofErr w:type="spellStart"/>
            <w:r>
              <w:rPr>
                <w:rFonts w:eastAsia="Calibri"/>
              </w:rPr>
              <w:t>favor</w:t>
            </w:r>
            <w:proofErr w:type="spellEnd"/>
            <w:r>
              <w:rPr>
                <w:rFonts w:eastAsia="Calibri"/>
              </w:rPr>
              <w:t xml:space="preserve">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 xml:space="preserve">The </w:t>
            </w:r>
            <w:proofErr w:type="spellStart"/>
            <w:r>
              <w:t>signaling</w:t>
            </w:r>
            <w:proofErr w:type="spellEnd"/>
            <w:r>
              <w:t xml:space="preserve">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 xml:space="preserve">Further study </w:t>
            </w:r>
            <w:proofErr w:type="spellStart"/>
            <w:r w:rsidRPr="00F43B46">
              <w:rPr>
                <w:rFonts w:eastAsia="Calibri"/>
              </w:rPr>
              <w:t>signaling</w:t>
            </w:r>
            <w:proofErr w:type="spellEnd"/>
            <w:r w:rsidRPr="00F43B46">
              <w:rPr>
                <w:rFonts w:eastAsia="Calibri"/>
              </w:rPr>
              <w:t xml:space="preserve">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r>
              <w:rPr>
                <w:rFonts w:eastAsia="DengXian" w:hint="eastAsia"/>
                <w:lang w:eastAsia="zh-CN"/>
              </w:rPr>
              <w:t>T</w:t>
            </w:r>
            <w:r>
              <w:rPr>
                <w:rFonts w:eastAsia="DengXian"/>
                <w:lang w:eastAsia="zh-CN"/>
              </w:rPr>
              <w:t>hanks moderator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w:t>
            </w:r>
            <w:r>
              <w:rPr>
                <w:rFonts w:eastAsia="DengXian"/>
                <w:lang w:eastAsia="zh-CN"/>
              </w:rPr>
              <w:lastRenderedPageBreak/>
              <w:t xml:space="preserve">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To avoid restriction of Case C, it is preferred to have a common design for 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w:t>
            </w:r>
            <w:proofErr w:type="spellStart"/>
            <w:r>
              <w:rPr>
                <w:rFonts w:eastAsia="DengXian"/>
                <w:lang w:eastAsia="zh-CN"/>
              </w:rPr>
              <w:t>RRC_Idle</w:t>
            </w:r>
            <w:proofErr w:type="spellEnd"/>
            <w:r>
              <w:rPr>
                <w:rFonts w:eastAsia="DengXian"/>
                <w:lang w:eastAsia="zh-CN"/>
              </w:rPr>
              <w:t xml:space="preserve">/Inactive UEs. The </w:t>
            </w:r>
            <w:proofErr w:type="spellStart"/>
            <w:r>
              <w:rPr>
                <w:rFonts w:eastAsia="DengXian"/>
                <w:lang w:eastAsia="zh-CN"/>
              </w:rPr>
              <w:t>RRC_Idle</w:t>
            </w:r>
            <w:proofErr w:type="spellEnd"/>
            <w:r>
              <w:rPr>
                <w:rFonts w:eastAsia="DengXian"/>
                <w:lang w:eastAsia="zh-CN"/>
              </w:rPr>
              <w:t xml:space="preserv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w:t>
            </w:r>
            <w:proofErr w:type="spellStart"/>
            <w:r>
              <w:rPr>
                <w:rFonts w:eastAsia="DengXian"/>
                <w:lang w:eastAsia="zh-CN"/>
              </w:rPr>
              <w:t>gNB</w:t>
            </w:r>
            <w:proofErr w:type="spellEnd"/>
            <w:r>
              <w:rPr>
                <w:rFonts w:eastAsia="DengXian"/>
                <w:lang w:eastAsia="zh-CN"/>
              </w:rPr>
              <w:t xml:space="preserve">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w:t>
            </w:r>
            <w:proofErr w:type="gramStart"/>
            <w:r w:rsidRPr="00E10384">
              <w:rPr>
                <w:rFonts w:eastAsia="Calibri"/>
              </w:rPr>
              <w:t xml:space="preserve">. </w:t>
            </w:r>
            <w:r>
              <w:rPr>
                <w:rFonts w:ascii="DengXian" w:eastAsia="DengXian" w:hAnsi="DengXian" w:hint="eastAsia"/>
                <w:lang w:eastAsia="zh-CN"/>
              </w:rPr>
              <w:t>”</w:t>
            </w:r>
            <w:proofErr w:type="gramEnd"/>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ListParagraph"/>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DengXian"/>
                <w:lang w:eastAsia="zh-CN"/>
              </w:rPr>
            </w:pPr>
            <w:r>
              <w:rPr>
                <w:rFonts w:eastAsia="DengXian" w:hint="eastAsia"/>
                <w:lang w:eastAsia="zh-CN"/>
              </w:rPr>
              <w:t>M</w:t>
            </w:r>
            <w:r>
              <w:rPr>
                <w:rFonts w:eastAsia="DengXian"/>
                <w:lang w:eastAsia="zh-CN"/>
              </w:rPr>
              <w:t xml:space="preserve">TCH and MCCH apply the same CFR. </w:t>
            </w:r>
            <w:proofErr w:type="gramStart"/>
            <w:r>
              <w:rPr>
                <w:rFonts w:eastAsia="DengXian"/>
                <w:lang w:eastAsia="zh-CN"/>
              </w:rPr>
              <w:t>So</w:t>
            </w:r>
            <w:proofErr w:type="gramEnd"/>
            <w:r>
              <w:rPr>
                <w:rFonts w:eastAsia="DengXian"/>
                <w:lang w:eastAsia="zh-CN"/>
              </w:rPr>
              <w:t xml:space="preserve"> the “or” should be changed to “and”</w:t>
            </w:r>
          </w:p>
          <w:p w14:paraId="60533C26"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w:t>
            </w:r>
            <w:proofErr w:type="spellStart"/>
            <w:r>
              <w:rPr>
                <w:rFonts w:eastAsia="DengXian"/>
                <w:lang w:eastAsia="zh-CN"/>
              </w:rPr>
              <w:t>gNB</w:t>
            </w:r>
            <w:proofErr w:type="spellEnd"/>
            <w:r>
              <w:rPr>
                <w:rFonts w:eastAsia="DengXian"/>
                <w:lang w:eastAsia="zh-CN"/>
              </w:rPr>
              <w:t xml:space="preserve"> with considering all of the services requirements for all the UEs, MBS reception can be further considered in Rel-17. Why CFR is always considered larger than initial DL BWP? Even larger </w:t>
            </w:r>
            <w:r>
              <w:rPr>
                <w:rFonts w:eastAsia="DengXian"/>
                <w:lang w:eastAsia="zh-CN"/>
              </w:rPr>
              <w:lastRenderedPageBreak/>
              <w:t xml:space="preserve">BW is needed, increase initial DL BWP for those UEs to receive MBS is also a reasonable configuration from the perspective of system. For case E, based on our understanding, CFR in case </w:t>
            </w:r>
            <w:proofErr w:type="spellStart"/>
            <w:r>
              <w:rPr>
                <w:rFonts w:eastAsia="DengXian"/>
                <w:lang w:eastAsia="zh-CN"/>
              </w:rPr>
              <w:t>E</w:t>
            </w:r>
            <w:proofErr w:type="spellEnd"/>
            <w:r>
              <w:rPr>
                <w:rFonts w:eastAsia="DengXian"/>
                <w:lang w:eastAsia="zh-CN"/>
              </w:rPr>
              <w:t xml:space="preserv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(i.e. CFR)</w:t>
            </w:r>
            <w:r>
              <w:rPr>
                <w:rFonts w:eastAsia="DengXian"/>
                <w:lang w:eastAsia="zh-CN"/>
              </w:rPr>
              <w:t>, additional</w:t>
            </w:r>
            <w:r>
              <w:rPr>
                <w:rFonts w:eastAsia="DengXian" w:hint="eastAsia"/>
                <w:lang w:eastAsia="zh-CN"/>
              </w:rPr>
              <w:t xml:space="preserve"> </w:t>
            </w:r>
            <w:proofErr w:type="spellStart"/>
            <w:r>
              <w:rPr>
                <w:rFonts w:eastAsia="DengXian" w:hint="eastAsia"/>
                <w:lang w:eastAsia="zh-CN"/>
              </w:rPr>
              <w:t>spe</w:t>
            </w:r>
            <w:proofErr w:type="spellEnd"/>
            <w:r>
              <w:rPr>
                <w:rFonts w:eastAsia="DengXian" w:hint="eastAsia"/>
                <w:lang w:eastAsia="zh-CN"/>
              </w:rPr>
              <w:t xml:space="preserv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hanks moderator for updating this.</w:t>
            </w:r>
          </w:p>
          <w:p w14:paraId="41C42FE2" w14:textId="77777777" w:rsidR="001A7553" w:rsidRDefault="001A7553" w:rsidP="001A7553">
            <w:pPr>
              <w:jc w:val="both"/>
              <w:rPr>
                <w:rFonts w:eastAsia="DengXian"/>
                <w:lang w:eastAsia="zh-CN"/>
              </w:rPr>
            </w:pPr>
            <w:r>
              <w:rPr>
                <w:rFonts w:eastAsia="DengXian" w:hint="eastAsia"/>
                <w:lang w:eastAsia="zh-CN"/>
              </w:rPr>
              <w:lastRenderedPageBreak/>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(i.e. CFR)</w:t>
            </w:r>
            <w:r>
              <w:rPr>
                <w:rFonts w:eastAsia="DengXian"/>
                <w:lang w:eastAsia="zh-CN"/>
              </w:rPr>
              <w:t>, additional</w:t>
            </w:r>
            <w:r>
              <w:rPr>
                <w:rFonts w:eastAsia="DengXian" w:hint="eastAsia"/>
                <w:lang w:eastAsia="zh-CN"/>
              </w:rPr>
              <w:t xml:space="preserve"> </w:t>
            </w:r>
            <w:proofErr w:type="spellStart"/>
            <w:r>
              <w:rPr>
                <w:rFonts w:eastAsia="DengXian" w:hint="eastAsia"/>
                <w:lang w:eastAsia="zh-CN"/>
              </w:rPr>
              <w:t>spe</w:t>
            </w:r>
            <w:proofErr w:type="spellEnd"/>
            <w:r>
              <w:rPr>
                <w:rFonts w:eastAsia="DengXian" w:hint="eastAsia"/>
                <w:lang w:eastAsia="zh-CN"/>
              </w:rPr>
              <w:t xml:space="preserv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w:t>
            </w:r>
            <w:proofErr w:type="spellStart"/>
            <w:r w:rsidRPr="00903B9E">
              <w:rPr>
                <w:rFonts w:eastAsia="DengXian"/>
                <w:lang w:eastAsia="zh-CN"/>
              </w:rPr>
              <w:t>gNB</w:t>
            </w:r>
            <w:proofErr w:type="spellEnd"/>
            <w:r w:rsidRPr="00903B9E">
              <w:rPr>
                <w:rFonts w:eastAsia="DengXian"/>
                <w:lang w:eastAsia="zh-CN"/>
              </w:rPr>
              <w:t xml:space="preserve">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w:t>
            </w:r>
            <w:proofErr w:type="spellStart"/>
            <w:r>
              <w:rPr>
                <w:rFonts w:eastAsia="DengXian"/>
                <w:lang w:eastAsia="zh-CN"/>
              </w:rPr>
              <w:t>gNB</w:t>
            </w:r>
            <w:proofErr w:type="spellEnd"/>
            <w:r>
              <w:rPr>
                <w:rFonts w:eastAsia="DengXian"/>
                <w:lang w:eastAsia="zh-CN"/>
              </w:rPr>
              <w:t xml:space="preserve">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DengXian"/>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w:t>
            </w:r>
            <w:proofErr w:type="gramStart"/>
            <w:r>
              <w:rPr>
                <w:rFonts w:eastAsia="DengXian"/>
                <w:lang w:eastAsia="zh-CN"/>
              </w:rPr>
              <w:t>see,</w:t>
            </w:r>
            <w:proofErr w:type="gramEnd"/>
            <w:r>
              <w:rPr>
                <w:rFonts w:eastAsia="DengXian"/>
                <w:lang w:eastAsia="zh-CN"/>
              </w:rPr>
              <w:t xml:space="preserv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 xml:space="preserve">Overall, I see three possibilities for the configuration: CORESET0, SIB1 configured initial BWP, </w:t>
            </w:r>
            <w:proofErr w:type="spellStart"/>
            <w:r>
              <w:rPr>
                <w:rFonts w:eastAsia="DengXian"/>
                <w:lang w:eastAsia="zh-CN"/>
              </w:rPr>
              <w:t>SIBx</w:t>
            </w:r>
            <w:proofErr w:type="spellEnd"/>
            <w:r>
              <w:rPr>
                <w:rFonts w:eastAsia="DengXian"/>
                <w:lang w:eastAsia="zh-CN"/>
              </w:rPr>
              <w:t xml:space="preserve">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bullet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DengXian"/>
                <w:lang w:eastAsia="zh-CN"/>
              </w:rPr>
            </w:pPr>
            <w:r w:rsidRPr="003B331A">
              <w:rPr>
                <w:rFonts w:eastAsia="DengXian"/>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 xml:space="preserve">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w:t>
            </w:r>
            <w:proofErr w:type="spellStart"/>
            <w:r w:rsidRPr="003B331A">
              <w:rPr>
                <w:rFonts w:ascii="Times" w:eastAsia="Calibri" w:hAnsi="Times"/>
                <w:szCs w:val="24"/>
              </w:rPr>
              <w:t>gNB</w:t>
            </w:r>
            <w:proofErr w:type="spellEnd"/>
            <w:r w:rsidRPr="003B331A">
              <w:rPr>
                <w:rFonts w:ascii="Times" w:eastAsia="Calibri" w:hAnsi="Times"/>
                <w:szCs w:val="24"/>
              </w:rPr>
              <w:t xml:space="preserve">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DengXian"/>
                <w:lang w:eastAsia="zh-CN"/>
              </w:rPr>
              <w:t xml:space="preserve">We do not support Case E, if there are large traffics burdens for idle UEs, using Case C is enough, i.e., </w:t>
            </w:r>
            <w:proofErr w:type="spellStart"/>
            <w:r w:rsidRPr="003B331A">
              <w:rPr>
                <w:rFonts w:eastAsia="DengXian"/>
                <w:lang w:eastAsia="zh-CN"/>
              </w:rPr>
              <w:t>gNB</w:t>
            </w:r>
            <w:proofErr w:type="spellEnd"/>
            <w:r w:rsidRPr="003B331A">
              <w:rPr>
                <w:rFonts w:eastAsia="DengXian"/>
                <w:lang w:eastAsia="zh-CN"/>
              </w:rPr>
              <w:t xml:space="preserve">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DengXian"/>
                <w:lang w:eastAsia="zh-CN"/>
              </w:rPr>
            </w:pPr>
          </w:p>
          <w:p w14:paraId="2073F15A" w14:textId="7FAEAAE5" w:rsidR="00995946" w:rsidRDefault="00995946" w:rsidP="000F6234">
            <w:pPr>
              <w:jc w:val="both"/>
              <w:rPr>
                <w:rFonts w:eastAsia="DengXian"/>
                <w:lang w:eastAsia="zh-CN"/>
              </w:rPr>
            </w:pPr>
            <w:r>
              <w:rPr>
                <w:rFonts w:eastAsia="DengXian"/>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 xml:space="preserve">@Huawei: please see new version of 2.1-2a which is not </w:t>
            </w:r>
            <w:proofErr w:type="spellStart"/>
            <w:r>
              <w:rPr>
                <w:rFonts w:eastAsia="Calibri"/>
                <w:szCs w:val="24"/>
                <w:lang w:eastAsia="en-US"/>
              </w:rPr>
              <w:t>downselecting</w:t>
            </w:r>
            <w:proofErr w:type="spellEnd"/>
            <w:r>
              <w:rPr>
                <w:rFonts w:eastAsia="Calibri"/>
                <w:szCs w:val="24"/>
                <w:lang w:eastAsia="en-US"/>
              </w:rPr>
              <w:t xml:space="preserve">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 xml:space="preserve">I would like to summarise the discussion in two separate aspects: </w:t>
            </w:r>
            <w:proofErr w:type="spellStart"/>
            <w:r>
              <w:rPr>
                <w:rFonts w:ascii="Times" w:eastAsia="Calibri" w:hAnsi="Times"/>
                <w:szCs w:val="24"/>
                <w:lang w:eastAsia="en-US"/>
              </w:rPr>
              <w:t>i</w:t>
            </w:r>
            <w:proofErr w:type="spellEnd"/>
            <w:r>
              <w:rPr>
                <w:rFonts w:ascii="Times" w:eastAsia="Calibri" w:hAnsi="Times"/>
                <w:szCs w:val="24"/>
                <w:lang w:eastAsia="en-US"/>
              </w:rPr>
              <w:t>)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xml:space="preserve">, </w:t>
            </w:r>
            <w:proofErr w:type="spellStart"/>
            <w:r w:rsidR="00C051B2">
              <w:rPr>
                <w:rFonts w:ascii="Times" w:eastAsia="Calibri" w:hAnsi="Times"/>
                <w:szCs w:val="24"/>
                <w:lang w:eastAsia="en-US"/>
              </w:rPr>
              <w:t>Convida</w:t>
            </w:r>
            <w:proofErr w:type="spellEnd"/>
            <w:r>
              <w:rPr>
                <w:rFonts w:ascii="Times" w:eastAsia="Calibri" w:hAnsi="Times"/>
                <w:szCs w:val="24"/>
                <w:lang w:eastAsia="en-US"/>
              </w:rPr>
              <w:t>]</w:t>
            </w:r>
          </w:p>
          <w:p w14:paraId="086D4AB1" w14:textId="5A23D401" w:rsidR="009925E4"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xml:space="preserve">, </w:t>
            </w:r>
            <w:proofErr w:type="spellStart"/>
            <w:r w:rsidR="00DB7DA7">
              <w:rPr>
                <w:rFonts w:ascii="Times" w:eastAsia="Calibri" w:hAnsi="Times"/>
                <w:szCs w:val="24"/>
                <w:lang w:eastAsia="en-US"/>
              </w:rPr>
              <w:t>Spreadtrum</w:t>
            </w:r>
            <w:proofErr w:type="spellEnd"/>
            <w:r w:rsidR="00AF0655">
              <w:rPr>
                <w:rFonts w:ascii="Times" w:eastAsia="Calibri" w:hAnsi="Times"/>
                <w:szCs w:val="24"/>
                <w:lang w:eastAsia="en-US"/>
              </w:rPr>
              <w:t xml:space="preserve">, </w:t>
            </w:r>
            <w:proofErr w:type="gramStart"/>
            <w:r w:rsidR="00AF0655">
              <w:rPr>
                <w:rFonts w:ascii="Times" w:eastAsia="Calibri" w:hAnsi="Times"/>
                <w:szCs w:val="24"/>
                <w:lang w:eastAsia="en-US"/>
              </w:rPr>
              <w:t>CMCC</w:t>
            </w:r>
            <w:r w:rsidR="00AF0655" w:rsidRPr="003E492D">
              <w:rPr>
                <w:rFonts w:ascii="Times" w:eastAsia="Calibri" w:hAnsi="Times"/>
                <w:color w:val="FF0000"/>
                <w:szCs w:val="24"/>
                <w:lang w:eastAsia="en-US"/>
              </w:rPr>
              <w:t>?</w:t>
            </w:r>
            <w:r w:rsidR="00960B31">
              <w:rPr>
                <w:rFonts w:ascii="Times" w:eastAsia="Calibri" w:hAnsi="Times"/>
                <w:szCs w:val="24"/>
                <w:lang w:eastAsia="en-US"/>
              </w:rPr>
              <w:t>,</w:t>
            </w:r>
            <w:proofErr w:type="gramEnd"/>
            <w:r w:rsidR="00960B31">
              <w:rPr>
                <w:rFonts w:ascii="Times" w:eastAsia="Calibri" w:hAnsi="Times"/>
                <w:szCs w:val="24"/>
                <w:lang w:eastAsia="en-US"/>
              </w:rPr>
              <w:t xml:space="preserve">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proofErr w:type="spellStart"/>
            <w:r w:rsidR="00076AF7">
              <w:rPr>
                <w:rFonts w:ascii="Times" w:eastAsia="Calibri" w:hAnsi="Times"/>
                <w:szCs w:val="24"/>
                <w:lang w:eastAsia="en-US"/>
              </w:rPr>
              <w:t>gNB</w:t>
            </w:r>
            <w:proofErr w:type="spellEnd"/>
            <w:r w:rsidR="00076AF7">
              <w:rPr>
                <w:rFonts w:ascii="Times" w:eastAsia="Calibri" w:hAnsi="Times"/>
                <w:szCs w:val="24"/>
                <w:lang w:eastAsia="en-US"/>
              </w:rPr>
              <w:t xml:space="preserve">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w:t>
            </w:r>
            <w:proofErr w:type="gramStart"/>
            <w:r>
              <w:rPr>
                <w:rFonts w:ascii="Times" w:eastAsia="Calibri" w:hAnsi="Times"/>
                <w:szCs w:val="24"/>
                <w:lang w:eastAsia="en-US"/>
              </w:rPr>
              <w:t>consensus,</w:t>
            </w:r>
            <w:proofErr w:type="gramEnd"/>
            <w:r>
              <w:rPr>
                <w:rFonts w:ascii="Times" w:eastAsia="Calibri" w:hAnsi="Times"/>
                <w:szCs w:val="24"/>
                <w:lang w:eastAsia="en-US"/>
              </w:rPr>
              <w:t xml:space="preserve">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ListParagraph"/>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ListParagraph"/>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ListParagraph"/>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ListParagraph"/>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ListParagraph"/>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proofErr w:type="spellStart"/>
            <w:r w:rsidRPr="00976484">
              <w:rPr>
                <w:rFonts w:eastAsia="Times New Roman"/>
                <w:i/>
                <w:iCs/>
                <w:lang w:val="en-US" w:eastAsia="en-US"/>
              </w:rPr>
              <w:t>firstActiveDownlinkBWP</w:t>
            </w:r>
            <w:proofErr w:type="spellEnd"/>
            <w:r w:rsidRPr="00976484">
              <w:rPr>
                <w:rFonts w:eastAsia="Times New Roman"/>
                <w:i/>
                <w:iCs/>
                <w:lang w:val="en-US" w:eastAsia="en-US"/>
              </w:rPr>
              <w:t>-Id</w:t>
            </w:r>
            <w:r>
              <w:rPr>
                <w:rFonts w:eastAsia="Times New Roman"/>
                <w:lang w:val="en-US" w:eastAsia="en-US"/>
              </w:rPr>
              <w:t xml:space="preserve">. </w:t>
            </w:r>
          </w:p>
          <w:p w14:paraId="7DB8F3FC" w14:textId="2CDC79CC" w:rsidR="00B40B13" w:rsidRPr="00BC5D16" w:rsidRDefault="00CE0D2A" w:rsidP="00FD1633">
            <w:pPr>
              <w:pStyle w:val="ListParagraph"/>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Heading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TableGrid"/>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ListParagraph"/>
              <w:numPr>
                <w:ilvl w:val="0"/>
                <w:numId w:val="73"/>
              </w:numPr>
              <w:rPr>
                <w:lang w:eastAsia="ko-KR"/>
              </w:rPr>
            </w:pPr>
            <w:r>
              <w:rPr>
                <w:rFonts w:hint="eastAsia"/>
                <w:lang w:eastAsia="ko-KR"/>
              </w:rPr>
              <w:t xml:space="preserve">Rel-17 MBS UE should also have the same initial BWP with other UEs </w:t>
            </w:r>
            <w:r>
              <w:rPr>
                <w:lang w:eastAsia="ko-KR"/>
              </w:rPr>
              <w:t xml:space="preserve">to have the same behaviour for reception of system information. </w:t>
            </w:r>
            <w:proofErr w:type="gramStart"/>
            <w:r>
              <w:rPr>
                <w:lang w:eastAsia="ko-KR"/>
              </w:rPr>
              <w:t>So</w:t>
            </w:r>
            <w:proofErr w:type="gramEnd"/>
            <w:r>
              <w:rPr>
                <w:lang w:eastAsia="ko-KR"/>
              </w:rPr>
              <w:t xml:space="preserve"> Alt 2 should be excluded.</w:t>
            </w:r>
          </w:p>
          <w:p w14:paraId="2C0E3F2F" w14:textId="129E2A76"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ListParagraph"/>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ListParagraph"/>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ListParagraph"/>
              <w:numPr>
                <w:ilvl w:val="0"/>
                <w:numId w:val="0"/>
              </w:numPr>
              <w:ind w:left="720"/>
              <w:rPr>
                <w:lang w:eastAsia="ko-KR"/>
              </w:rPr>
            </w:pPr>
            <w:r w:rsidRPr="00490F65">
              <w:rPr>
                <w:color w:val="FF0000"/>
                <w:lang w:eastAsia="ko-KR"/>
              </w:rPr>
              <w:t xml:space="preserve">[ZTE] There will be no BWP switching. Let’s UE1 is a unicast UE and UE2 is </w:t>
            </w:r>
            <w:proofErr w:type="gramStart"/>
            <w:r w:rsidRPr="00490F65">
              <w:rPr>
                <w:color w:val="FF0000"/>
                <w:lang w:eastAsia="ko-KR"/>
              </w:rPr>
              <w:t>a</w:t>
            </w:r>
            <w:proofErr w:type="gramEnd"/>
            <w:r w:rsidRPr="00490F65">
              <w:rPr>
                <w:color w:val="FF0000"/>
                <w:lang w:eastAsia="ko-KR"/>
              </w:rPr>
              <w:t xml:space="preserve">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 xml:space="preserve">At least </w:t>
            </w:r>
            <w:proofErr w:type="spellStart"/>
            <w:r w:rsidRPr="00636353">
              <w:rPr>
                <w:rFonts w:eastAsiaTheme="minorEastAsia"/>
                <w:strike/>
                <w:color w:val="0070C0"/>
                <w:highlight w:val="yellow"/>
                <w:lang w:eastAsia="ja-JP"/>
              </w:rPr>
              <w:t>s</w:t>
            </w:r>
            <w:r w:rsidRPr="00636353">
              <w:rPr>
                <w:rFonts w:eastAsiaTheme="minorEastAsia"/>
                <w:color w:val="0070C0"/>
                <w:highlight w:val="yellow"/>
                <w:lang w:eastAsia="ja-JP"/>
              </w:rPr>
              <w:t>S</w:t>
            </w:r>
            <w:r w:rsidRPr="00BA58DB">
              <w:rPr>
                <w:rFonts w:eastAsiaTheme="minorEastAsia"/>
                <w:lang w:eastAsia="ja-JP"/>
              </w:rPr>
              <w:t>upport</w:t>
            </w:r>
            <w:proofErr w:type="spellEnd"/>
            <w:r w:rsidRPr="00BA58DB">
              <w:rPr>
                <w:rFonts w:eastAsiaTheme="minorEastAsia"/>
                <w:lang w:eastAsia="ja-JP"/>
              </w:rPr>
              <w:t xml:space="preserve">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ListParagraph"/>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DengXian"/>
                <w:lang w:eastAsia="zh-CN"/>
              </w:rPr>
            </w:pPr>
            <w:r>
              <w:rPr>
                <w:rFonts w:eastAsia="DengXian" w:hint="eastAsia"/>
                <w:lang w:eastAsia="zh-CN"/>
              </w:rPr>
              <w:t>Z</w:t>
            </w:r>
            <w:r>
              <w:rPr>
                <w:rFonts w:eastAsia="DengXian"/>
                <w:lang w:eastAsia="zh-CN"/>
              </w:rPr>
              <w:t>TE</w:t>
            </w:r>
          </w:p>
        </w:tc>
        <w:tc>
          <w:tcPr>
            <w:tcW w:w="7979" w:type="dxa"/>
          </w:tcPr>
          <w:p w14:paraId="4B2BF2BE" w14:textId="31F0F00F" w:rsidR="00490F65" w:rsidRDefault="00490F65" w:rsidP="00983C34">
            <w:pPr>
              <w:rPr>
                <w:rFonts w:eastAsia="DengXian"/>
                <w:lang w:eastAsia="zh-CN"/>
              </w:rPr>
            </w:pPr>
            <w:r>
              <w:rPr>
                <w:rFonts w:eastAsia="DengXian" w:hint="eastAsia"/>
                <w:lang w:eastAsia="zh-CN"/>
              </w:rPr>
              <w:t>T</w:t>
            </w:r>
            <w:r>
              <w:rPr>
                <w:rFonts w:eastAsia="DengXian"/>
                <w:lang w:eastAsia="zh-CN"/>
              </w:rPr>
              <w:t>hanks moderator’s informative summary. We support the revised proposal from Nokia.</w:t>
            </w:r>
          </w:p>
          <w:p w14:paraId="5B06BC7E" w14:textId="77777777" w:rsidR="00490F65" w:rsidRDefault="00490F65" w:rsidP="00983C34">
            <w:pPr>
              <w:rPr>
                <w:rFonts w:eastAsia="DengXian"/>
                <w:lang w:eastAsia="zh-CN"/>
              </w:rPr>
            </w:pPr>
            <w:r>
              <w:rPr>
                <w:rFonts w:eastAsia="DengXian"/>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DengXian"/>
                <w:lang w:eastAsia="zh-CN"/>
              </w:rPr>
            </w:pPr>
            <w:r>
              <w:rPr>
                <w:rFonts w:eastAsia="DengXian"/>
                <w:lang w:eastAsia="zh-CN"/>
              </w:rPr>
              <w:t xml:space="preserve">Also, we added some response to Samsung’s comments above with tag </w:t>
            </w:r>
            <w:r w:rsidRPr="00490F65">
              <w:rPr>
                <w:rFonts w:eastAsia="DengXian"/>
                <w:color w:val="FF0000"/>
                <w:lang w:eastAsia="zh-CN"/>
              </w:rPr>
              <w:t>[ZTE]</w:t>
            </w:r>
            <w:r>
              <w:rPr>
                <w:rFonts w:eastAsia="DengXian"/>
                <w:lang w:eastAsia="zh-CN"/>
              </w:rPr>
              <w:t>.</w:t>
            </w:r>
          </w:p>
        </w:tc>
      </w:tr>
      <w:tr w:rsidR="0041220C" w14:paraId="23D1EEB8" w14:textId="77777777" w:rsidTr="00DB101F">
        <w:tc>
          <w:tcPr>
            <w:tcW w:w="1650" w:type="dxa"/>
          </w:tcPr>
          <w:p w14:paraId="64F39F92" w14:textId="77777777" w:rsidR="0041220C" w:rsidRDefault="0041220C" w:rsidP="00DB101F">
            <w:pPr>
              <w:rPr>
                <w:rFonts w:eastAsia="DengXian"/>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ListParagraph"/>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ListParagraph"/>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ListParagraph"/>
              <w:numPr>
                <w:ilvl w:val="0"/>
                <w:numId w:val="74"/>
              </w:numPr>
              <w:rPr>
                <w:rFonts w:eastAsia="DengXian"/>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DengXian"/>
                <w:lang w:eastAsia="zh-CN"/>
              </w:rPr>
            </w:pPr>
            <w:r>
              <w:rPr>
                <w:rFonts w:eastAsia="DengXian" w:hint="eastAsia"/>
                <w:lang w:eastAsia="zh-CN"/>
              </w:rPr>
              <w:t>O</w:t>
            </w:r>
            <w:r>
              <w:rPr>
                <w:rFonts w:eastAsia="DengXian"/>
                <w:lang w:eastAsia="zh-CN"/>
              </w:rPr>
              <w:t>PPO</w:t>
            </w:r>
          </w:p>
        </w:tc>
        <w:tc>
          <w:tcPr>
            <w:tcW w:w="7979" w:type="dxa"/>
          </w:tcPr>
          <w:p w14:paraId="64B03891" w14:textId="3EF21C72" w:rsidR="004802F8" w:rsidRPr="00FF4C6B" w:rsidRDefault="004802F8" w:rsidP="0041220C">
            <w:pPr>
              <w:rPr>
                <w:rFonts w:eastAsia="DengXian"/>
                <w:b/>
                <w:bCs/>
                <w:lang w:eastAsia="zh-CN"/>
              </w:rPr>
            </w:pPr>
            <w:r w:rsidRPr="00FF4C6B">
              <w:rPr>
                <w:rFonts w:eastAsia="DengXian" w:hint="eastAsia"/>
                <w:b/>
                <w:bCs/>
                <w:lang w:eastAsia="zh-CN"/>
              </w:rPr>
              <w:t>T</w:t>
            </w:r>
            <w:r w:rsidRPr="00FF4C6B">
              <w:rPr>
                <w:rFonts w:eastAsia="DengXian"/>
                <w:b/>
                <w:bCs/>
                <w:lang w:eastAsia="zh-CN"/>
              </w:rPr>
              <w:t>hanks David for the clarification and answers during the previous rounds of discussions.</w:t>
            </w:r>
          </w:p>
          <w:p w14:paraId="6693BB74" w14:textId="1FB45867" w:rsidR="000F4F26" w:rsidRDefault="00934765" w:rsidP="0041220C">
            <w:pPr>
              <w:rPr>
                <w:rFonts w:eastAsia="DengXian"/>
                <w:bCs/>
                <w:lang w:eastAsia="zh-CN"/>
              </w:rPr>
            </w:pPr>
            <w:r w:rsidRPr="00501691">
              <w:rPr>
                <w:rFonts w:eastAsia="Calibri"/>
                <w:b/>
                <w:bCs/>
                <w:color w:val="FF0000"/>
              </w:rPr>
              <w:t>Proposal 2.1-2rev5</w:t>
            </w:r>
            <w:r w:rsidRPr="00E413C5">
              <w:rPr>
                <w:rFonts w:eastAsia="Calibri"/>
                <w:b/>
                <w:bCs/>
              </w:rPr>
              <w:t>:</w:t>
            </w:r>
            <w:r>
              <w:rPr>
                <w:rFonts w:eastAsia="DengXian" w:hint="eastAsia"/>
                <w:b/>
                <w:bCs/>
                <w:lang w:eastAsia="zh-CN"/>
              </w:rPr>
              <w:t xml:space="preserve"> </w:t>
            </w:r>
            <w:r w:rsidR="002A4C71" w:rsidRPr="002A4C71">
              <w:rPr>
                <w:rFonts w:eastAsia="DengXian"/>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DengXian"/>
                <w:lang w:eastAsia="zh-CN"/>
              </w:rPr>
            </w:pPr>
            <w:r>
              <w:rPr>
                <w:rFonts w:eastAsia="DengXian"/>
                <w:lang w:eastAsia="zh-CN"/>
              </w:rPr>
              <w:lastRenderedPageBreak/>
              <w:t>For FFS, the intention is clear to everyone that the FFS cases in the previous agreement will be further studied with more details.</w:t>
            </w:r>
            <w:r w:rsidR="004C5DEC">
              <w:rPr>
                <w:rFonts w:eastAsia="DengXian"/>
                <w:lang w:eastAsia="zh-CN"/>
              </w:rPr>
              <w:t xml:space="preserve"> More general wording (i.e. “FFS: support of Case D and/or Case E”) will make it easier to be agreed for progress.</w:t>
            </w:r>
          </w:p>
          <w:p w14:paraId="356EA8EC" w14:textId="332FE330" w:rsidR="0049701B" w:rsidRDefault="006868AC" w:rsidP="0041220C">
            <w:pPr>
              <w:rPr>
                <w:rFonts w:eastAsia="DengXian"/>
                <w:lang w:eastAsia="zh-CN"/>
              </w:rPr>
            </w:pPr>
            <w:r>
              <w:rPr>
                <w:rFonts w:eastAsia="DengXian"/>
                <w:lang w:eastAsia="zh-CN"/>
              </w:rPr>
              <w:t xml:space="preserve">The situation now is quite clear that additional cases other than case C cannot be directly supported. </w:t>
            </w:r>
            <w:r w:rsidR="00050A42">
              <w:rPr>
                <w:rFonts w:eastAsia="DengXian"/>
                <w:lang w:eastAsia="zh-CN"/>
              </w:rPr>
              <w:t>The updated wording makes the situation complicated since everyone is concerning that some new configuration of CFR other than the original design of Case E is going to be introduced for further study.</w:t>
            </w:r>
            <w:r w:rsidR="006D7C8D">
              <w:rPr>
                <w:rFonts w:eastAsia="DengXian"/>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DengXian"/>
                <w:lang w:eastAsia="zh-CN"/>
              </w:rPr>
            </w:pPr>
            <w:r>
              <w:rPr>
                <w:rFonts w:eastAsia="DengXian" w:hint="eastAsia"/>
                <w:lang w:eastAsia="zh-CN"/>
              </w:rPr>
              <w:t>L</w:t>
            </w:r>
            <w:r>
              <w:rPr>
                <w:rFonts w:eastAsia="DengXian"/>
                <w:lang w:eastAsia="zh-CN"/>
              </w:rPr>
              <w:t>ast, FL also listed the potential configuration signalling alternatives to address the cases for potentially supported</w:t>
            </w:r>
            <w:r w:rsidR="00956EEB">
              <w:rPr>
                <w:rFonts w:eastAsia="DengXian"/>
                <w:lang w:eastAsia="zh-CN"/>
              </w:rPr>
              <w:t xml:space="preserve"> in </w:t>
            </w:r>
            <w:r w:rsidR="00956EEB" w:rsidRPr="00FA1A9C">
              <w:rPr>
                <w:rFonts w:eastAsia="DengXian"/>
                <w:b/>
                <w:color w:val="FF0000"/>
                <w:lang w:eastAsia="zh-CN"/>
              </w:rPr>
              <w:t>Proposal 2.1-2a rev1</w:t>
            </w:r>
            <w:r w:rsidR="00956EEB">
              <w:rPr>
                <w:rFonts w:eastAsia="DengXian"/>
                <w:lang w:eastAsia="zh-CN"/>
              </w:rPr>
              <w:t>.</w:t>
            </w:r>
            <w:r w:rsidR="00B11200">
              <w:rPr>
                <w:rFonts w:eastAsia="DengXian"/>
                <w:lang w:eastAsia="zh-CN"/>
              </w:rPr>
              <w:t xml:space="preserve"> Also, it is further study, and there is no harmful to study about it before we make any decision.</w:t>
            </w:r>
          </w:p>
          <w:p w14:paraId="431C1B9E" w14:textId="46B50ABC" w:rsidR="00873DDF" w:rsidRDefault="00873DDF" w:rsidP="0041220C">
            <w:pPr>
              <w:rPr>
                <w:rFonts w:eastAsia="DengXian"/>
                <w:lang w:eastAsia="zh-CN"/>
              </w:rPr>
            </w:pPr>
            <w:r>
              <w:rPr>
                <w:rFonts w:eastAsia="DengXian"/>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DengXian"/>
                <w:lang w:eastAsia="zh-CN"/>
              </w:rPr>
            </w:pPr>
          </w:p>
          <w:p w14:paraId="0220AD9B" w14:textId="136A308B" w:rsidR="00443E73" w:rsidRPr="00443E73" w:rsidRDefault="00443E73" w:rsidP="0041220C">
            <w:pPr>
              <w:rPr>
                <w:rFonts w:eastAsia="DengXian"/>
                <w:color w:val="00B0F0"/>
                <w:lang w:eastAsia="zh-CN"/>
              </w:rPr>
            </w:pPr>
            <w:r w:rsidRPr="00443E73">
              <w:rPr>
                <w:rFonts w:eastAsia="DengXian" w:hint="eastAsia"/>
                <w:color w:val="00B0F0"/>
                <w:lang w:eastAsia="zh-CN"/>
              </w:rPr>
              <w:t>T</w:t>
            </w:r>
            <w:r w:rsidRPr="00443E73">
              <w:rPr>
                <w:rFonts w:eastAsia="DengXian"/>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DengXian" w:hint="eastAsia"/>
                <w:lang w:eastAsia="zh-CN"/>
              </w:rPr>
            </w:pPr>
            <w:r>
              <w:rPr>
                <w:rFonts w:eastAsia="DengXian"/>
                <w:lang w:eastAsia="zh-CN"/>
              </w:rPr>
              <w:lastRenderedPageBreak/>
              <w:t>Moderator</w:t>
            </w:r>
          </w:p>
        </w:tc>
        <w:tc>
          <w:tcPr>
            <w:tcW w:w="7979" w:type="dxa"/>
          </w:tcPr>
          <w:p w14:paraId="01D5358F" w14:textId="77777777" w:rsidR="004959C9" w:rsidRDefault="004959C9" w:rsidP="0041220C">
            <w:pPr>
              <w:rPr>
                <w:rFonts w:eastAsia="DengXian"/>
                <w:b/>
                <w:bCs/>
                <w:lang w:eastAsia="zh-CN"/>
              </w:rPr>
            </w:pPr>
          </w:p>
          <w:p w14:paraId="1EC82158" w14:textId="77777777" w:rsidR="004959C9" w:rsidRDefault="004959C9" w:rsidP="0041220C">
            <w:pPr>
              <w:rPr>
                <w:rFonts w:eastAsia="DengXian"/>
                <w:b/>
                <w:bCs/>
                <w:lang w:eastAsia="zh-CN"/>
              </w:rPr>
            </w:pPr>
            <w:r>
              <w:rPr>
                <w:rFonts w:eastAsia="DengXian"/>
                <w:b/>
                <w:bCs/>
                <w:lang w:eastAsia="zh-CN"/>
              </w:rPr>
              <w:t xml:space="preserve">Thanks for all the discussion here and by email. </w:t>
            </w:r>
          </w:p>
          <w:p w14:paraId="545FBD92" w14:textId="5514BA6D" w:rsidR="004959C9" w:rsidRDefault="00870FD5" w:rsidP="0041220C">
            <w:pPr>
              <w:rPr>
                <w:rFonts w:eastAsia="DengXian"/>
                <w:lang w:eastAsia="zh-CN"/>
              </w:rPr>
            </w:pPr>
            <w:r>
              <w:rPr>
                <w:rFonts w:eastAsia="DengXian"/>
                <w:lang w:eastAsia="zh-CN"/>
              </w:rPr>
              <w:t xml:space="preserve">Given the discussion </w:t>
            </w:r>
            <w:r w:rsidR="006B2194">
              <w:rPr>
                <w:rFonts w:eastAsia="DengXian"/>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DengXian"/>
                <w:lang w:eastAsia="zh-CN"/>
              </w:rPr>
              <w:t>(</w:t>
            </w:r>
            <w:r w:rsidR="006B2194" w:rsidRPr="006B2194">
              <w:rPr>
                <w:rFonts w:eastAsia="DengXian"/>
                <w:i/>
                <w:iCs/>
                <w:lang w:eastAsia="zh-CN"/>
              </w:rPr>
              <w:t>a CFR with larger size and containing the initial BWP, where the initial BWP has the frequency resources configured by SIB1</w:t>
            </w:r>
            <w:r w:rsidR="006B2194" w:rsidRPr="006B2194">
              <w:rPr>
                <w:rFonts w:eastAsia="DengXian"/>
                <w:lang w:eastAsia="zh-CN"/>
              </w:rPr>
              <w:t>)</w:t>
            </w:r>
            <w:r w:rsidR="006B2194">
              <w:rPr>
                <w:rFonts w:eastAsia="DengXian"/>
                <w:lang w:eastAsia="zh-CN"/>
              </w:rPr>
              <w:t xml:space="preserve"> I think it is better to </w:t>
            </w:r>
            <w:proofErr w:type="gramStart"/>
            <w:r w:rsidR="006B2194">
              <w:rPr>
                <w:rFonts w:eastAsia="DengXian"/>
                <w:lang w:eastAsia="zh-CN"/>
              </w:rPr>
              <w:t>revert back</w:t>
            </w:r>
            <w:proofErr w:type="gramEnd"/>
            <w:r w:rsidR="006B2194">
              <w:rPr>
                <w:rFonts w:eastAsia="DengXian"/>
                <w:lang w:eastAsia="zh-CN"/>
              </w:rPr>
              <w:t xml:space="preserve"> to the previous version, also as suggested by OPPO.</w:t>
            </w:r>
            <w:r w:rsidR="00073D34">
              <w:rPr>
                <w:rFonts w:eastAsia="DengXian"/>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DengXian"/>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DengXian"/>
                <w:lang w:eastAsia="zh-CN"/>
              </w:rPr>
            </w:pPr>
          </w:p>
          <w:p w14:paraId="59381E0A" w14:textId="3DD04541" w:rsidR="00073D34" w:rsidRDefault="00073D34" w:rsidP="0041220C">
            <w:pPr>
              <w:rPr>
                <w:rFonts w:eastAsia="Calibri"/>
              </w:rPr>
            </w:pPr>
            <w:r>
              <w:rPr>
                <w:rFonts w:eastAsia="DengXian"/>
                <w:lang w:eastAsia="zh-CN"/>
              </w:rPr>
              <w:t xml:space="preserve">Regarding Proposal </w:t>
            </w:r>
            <w:r w:rsidRPr="00A72E27">
              <w:rPr>
                <w:rFonts w:eastAsia="Calibri"/>
                <w:b/>
                <w:bCs/>
                <w:color w:val="FF0000"/>
              </w:rPr>
              <w:t>2.1-2a</w:t>
            </w:r>
            <w:r>
              <w:rPr>
                <w:rFonts w:eastAsia="Calibri"/>
                <w:b/>
                <w:bCs/>
                <w:color w:val="FF0000"/>
              </w:rPr>
              <w:t xml:space="preserve"> rev1</w:t>
            </w:r>
            <w:r>
              <w:rPr>
                <w:rFonts w:eastAsia="Calibri"/>
                <w:b/>
                <w:bCs/>
                <w:color w:val="FF0000"/>
              </w:rPr>
              <w:t xml:space="preserve">,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lastRenderedPageBreak/>
              <w:t xml:space="preserve">Proposal </w:t>
            </w:r>
            <w:r w:rsidRPr="00C474D9">
              <w:rPr>
                <w:rFonts w:eastAsia="SimSun"/>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DengXian"/>
                <w:lang w:eastAsia="zh-CN"/>
              </w:rPr>
            </w:pPr>
          </w:p>
          <w:p w14:paraId="5BDEE6C1" w14:textId="72792674" w:rsidR="00252163" w:rsidRDefault="00252163" w:rsidP="0041220C">
            <w:pPr>
              <w:rPr>
                <w:rFonts w:ascii="Times" w:eastAsia="Calibri" w:hAnsi="Times"/>
                <w:szCs w:val="24"/>
                <w:lang w:eastAsia="en-US"/>
              </w:rPr>
            </w:pPr>
            <w:r>
              <w:rPr>
                <w:rFonts w:eastAsia="DengXian"/>
                <w:lang w:eastAsia="zh-CN"/>
              </w:rPr>
              <w:t xml:space="preserve">This proposal is trying to </w:t>
            </w:r>
            <w:proofErr w:type="gramStart"/>
            <w:r>
              <w:rPr>
                <w:rFonts w:eastAsia="DengXian"/>
                <w:lang w:eastAsia="zh-CN"/>
              </w:rPr>
              <w:t>agree,</w:t>
            </w:r>
            <w:proofErr w:type="gramEnd"/>
            <w:r>
              <w:rPr>
                <w:rFonts w:eastAsia="DengXian"/>
                <w:lang w:eastAsia="zh-CN"/>
              </w:rPr>
              <w:t xml:space="preserve"> on top of the already agreed Case A at RAN1#105-e, Case C and a CFR with l</w:t>
            </w:r>
            <w:r w:rsidRPr="00252163">
              <w:rPr>
                <w:rFonts w:eastAsia="DengXian"/>
                <w:lang w:eastAsia="zh-CN"/>
              </w:rPr>
              <w:t>arger than the BW size of SIB1 configured initial BWP</w:t>
            </w:r>
            <w:r>
              <w:rPr>
                <w:rFonts w:eastAsia="DengXian"/>
                <w:lang w:eastAsia="zh-CN"/>
              </w:rPr>
              <w:t xml:space="preserve"> which contains CORESET#0.</w:t>
            </w:r>
            <w:r w:rsidR="004C67F9">
              <w:rPr>
                <w:rFonts w:eastAsia="DengXian"/>
                <w:lang w:eastAsia="zh-CN"/>
              </w:rPr>
              <w:t xml:space="preserve"> An analysis of the FL in the previous round of discussion </w:t>
            </w:r>
            <w:r w:rsidR="004207F1">
              <w:rPr>
                <w:rFonts w:eastAsia="DengXian"/>
                <w:lang w:eastAsia="zh-CN"/>
              </w:rPr>
              <w:t>summarises</w:t>
            </w:r>
            <w:r w:rsidR="004C67F9">
              <w:rPr>
                <w:rFonts w:eastAsia="DengXian"/>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w:t>
            </w:r>
            <w:r w:rsidR="004232DB" w:rsidRPr="009C0BC2">
              <w:rPr>
                <w:rFonts w:ascii="Times" w:eastAsia="Calibri" w:hAnsi="Times"/>
                <w:b/>
                <w:bCs/>
                <w:szCs w:val="24"/>
                <w:lang w:eastAsia="en-US"/>
              </w:rPr>
              <w:t xml:space="preserve">Samsung, </w:t>
            </w:r>
            <w:proofErr w:type="spellStart"/>
            <w:r w:rsidR="004232DB" w:rsidRPr="009C0BC2">
              <w:rPr>
                <w:rFonts w:ascii="Times" w:eastAsia="Calibri" w:hAnsi="Times"/>
                <w:b/>
                <w:bCs/>
                <w:szCs w:val="24"/>
                <w:lang w:eastAsia="en-US"/>
              </w:rPr>
              <w:t>Spreadtrum</w:t>
            </w:r>
            <w:proofErr w:type="spellEnd"/>
            <w:r w:rsidR="004232DB" w:rsidRPr="009C0BC2">
              <w:rPr>
                <w:rFonts w:ascii="Times" w:eastAsia="Calibri" w:hAnsi="Times"/>
                <w:b/>
                <w:bCs/>
                <w:szCs w:val="24"/>
                <w:lang w:eastAsia="en-US"/>
              </w:rPr>
              <w:t>, CMCC</w:t>
            </w:r>
            <w:r w:rsidR="004232DB" w:rsidRPr="009C0BC2">
              <w:rPr>
                <w:rFonts w:ascii="Times" w:eastAsia="Calibri" w:hAnsi="Times"/>
                <w:b/>
                <w:bCs/>
                <w:szCs w:val="24"/>
                <w:lang w:eastAsia="en-US"/>
              </w:rPr>
              <w:t>,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DengXian"/>
                <w:lang w:eastAsia="zh-CN"/>
              </w:rPr>
              <w:t xml:space="preserve"> CFR with l</w:t>
            </w:r>
            <w:r w:rsidR="004232DB" w:rsidRPr="00252163">
              <w:rPr>
                <w:rFonts w:eastAsia="DengXian"/>
                <w:lang w:eastAsia="zh-CN"/>
              </w:rPr>
              <w:t>arger than the BW size of SIB1 configured initial BWP</w:t>
            </w:r>
            <w:r w:rsidR="004232DB">
              <w:rPr>
                <w:rFonts w:eastAsia="DengXian"/>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DengXian"/>
                <w:lang w:eastAsia="zh-CN"/>
              </w:rPr>
            </w:pPr>
            <w:r>
              <w:rPr>
                <w:rFonts w:eastAsia="DengXian"/>
                <w:lang w:eastAsia="zh-CN"/>
              </w:rPr>
              <w:t>Regarding the notes</w:t>
            </w:r>
            <w:r w:rsidR="00ED0B8C">
              <w:rPr>
                <w:rFonts w:eastAsia="DengXian"/>
                <w:lang w:eastAsia="zh-CN"/>
              </w:rPr>
              <w:t xml:space="preserve">, there has been </w:t>
            </w:r>
            <w:r w:rsidR="002D4568">
              <w:rPr>
                <w:rFonts w:eastAsia="DengXian"/>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DengXian"/>
                <w:lang w:eastAsia="zh-CN"/>
              </w:rPr>
            </w:pPr>
            <w:r w:rsidRPr="006F4E27">
              <w:rPr>
                <w:rFonts w:eastAsia="DengXian"/>
                <w:b/>
                <w:bCs/>
                <w:color w:val="FF0000"/>
                <w:lang w:eastAsia="zh-CN"/>
              </w:rPr>
              <w:t>(NEW)Proposal 2.1-2b</w:t>
            </w:r>
            <w:r>
              <w:rPr>
                <w:rFonts w:eastAsia="DengXian"/>
                <w:lang w:eastAsia="zh-CN"/>
              </w:rPr>
              <w:t>: For broadcast reception, there is n</w:t>
            </w:r>
            <w:r w:rsidRPr="007C26D0">
              <w:rPr>
                <w:rFonts w:eastAsia="DengXian"/>
                <w:lang w:eastAsia="zh-CN"/>
              </w:rPr>
              <w:t>o change of the SIB/paging transmission in CORESET#0 for RRC_IDLE/RRC_INACTIVE UEs</w:t>
            </w:r>
            <w:r>
              <w:rPr>
                <w:rFonts w:eastAsia="DengXian"/>
                <w:lang w:eastAsia="zh-CN"/>
              </w:rPr>
              <w:t>.</w:t>
            </w:r>
          </w:p>
          <w:p w14:paraId="67B67692" w14:textId="65EC9291" w:rsidR="00925BD8" w:rsidRDefault="00AB41CA" w:rsidP="0041220C">
            <w:pPr>
              <w:rPr>
                <w:rFonts w:eastAsia="DengXian"/>
                <w:lang w:eastAsia="zh-CN"/>
              </w:rPr>
            </w:pPr>
            <w:r>
              <w:rPr>
                <w:rFonts w:eastAsia="DengXian"/>
                <w:lang w:eastAsia="zh-CN"/>
              </w:rPr>
              <w:t>It was also proposed by Huawei that the FFS under Proposal 2.1-3</w:t>
            </w:r>
            <w:r w:rsidR="00C24804">
              <w:rPr>
                <w:rFonts w:eastAsia="DengXian"/>
                <w:lang w:eastAsia="zh-CN"/>
              </w:rPr>
              <w:t>, currently under email approval,</w:t>
            </w:r>
            <w:r>
              <w:rPr>
                <w:rFonts w:eastAsia="DengXian"/>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DengXian"/>
                <w:lang w:eastAsia="zh-CN"/>
              </w:rPr>
            </w:pPr>
          </w:p>
        </w:tc>
      </w:tr>
    </w:tbl>
    <w:p w14:paraId="74AAEA12" w14:textId="2C441514" w:rsidR="003B4EE2" w:rsidRDefault="003B4EE2" w:rsidP="00E137FF"/>
    <w:p w14:paraId="4CE11DF5" w14:textId="40131B4A" w:rsidR="009860DE" w:rsidRDefault="009860DE" w:rsidP="009860DE">
      <w:pPr>
        <w:pStyle w:val="Heading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lastRenderedPageBreak/>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rPr>
        <w:t>[</w:t>
      </w:r>
      <w:r w:rsidRPr="006B10A6">
        <w:rPr>
          <w:rFonts w:eastAsia="Calibri"/>
          <w:b/>
          <w:bCs/>
          <w:highlight w:val="darkGray"/>
        </w:rPr>
        <w:t>drop it for now</w:t>
      </w:r>
      <w:r w:rsidRPr="006B10A6">
        <w:rPr>
          <w:rFonts w:eastAsia="Calibri"/>
          <w:b/>
          <w:bCs/>
        </w:rPr>
        <w:t>]</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ListParagraph"/>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DengXian"/>
          <w:b/>
          <w:bCs/>
          <w:color w:val="FF0000"/>
          <w:lang w:eastAsia="zh-CN"/>
        </w:rPr>
      </w:pPr>
    </w:p>
    <w:p w14:paraId="0CCA4977" w14:textId="07C4A4BC" w:rsidR="00BF5D8E" w:rsidRPr="00BF5D8E" w:rsidRDefault="00BF5D8E" w:rsidP="00BF5D8E">
      <w:pPr>
        <w:rPr>
          <w:rFonts w:eastAsia="DengXian"/>
          <w:lang w:eastAsia="zh-CN"/>
        </w:rPr>
      </w:pPr>
      <w:r w:rsidRPr="00BF5D8E">
        <w:rPr>
          <w:rFonts w:eastAsia="DengXian"/>
          <w:b/>
          <w:bCs/>
          <w:color w:val="FF0000"/>
          <w:lang w:eastAsia="zh-CN"/>
        </w:rPr>
        <w:t>(NEW)Proposal 2.1-2b</w:t>
      </w:r>
      <w:r w:rsidRPr="00BF5D8E">
        <w:rPr>
          <w:rFonts w:eastAsia="DengXian"/>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TableGrid"/>
        <w:tblW w:w="0" w:type="auto"/>
        <w:tblLook w:val="04A0" w:firstRow="1" w:lastRow="0" w:firstColumn="1" w:lastColumn="0" w:noHBand="0" w:noVBand="1"/>
      </w:tblPr>
      <w:tblGrid>
        <w:gridCol w:w="1650"/>
        <w:gridCol w:w="7979"/>
      </w:tblGrid>
      <w:tr w:rsidR="003C3A94" w14:paraId="6CABFCF6" w14:textId="77777777" w:rsidTr="00555612">
        <w:tc>
          <w:tcPr>
            <w:tcW w:w="1650" w:type="dxa"/>
            <w:vAlign w:val="center"/>
          </w:tcPr>
          <w:p w14:paraId="1E0D8018" w14:textId="77777777" w:rsidR="003C3A94" w:rsidRPr="00E6336E" w:rsidRDefault="003C3A94" w:rsidP="00555612">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555612">
            <w:pPr>
              <w:jc w:val="center"/>
              <w:rPr>
                <w:b/>
                <w:bCs/>
                <w:sz w:val="22"/>
                <w:szCs w:val="22"/>
              </w:rPr>
            </w:pPr>
            <w:r w:rsidRPr="00E6336E">
              <w:rPr>
                <w:b/>
                <w:bCs/>
                <w:sz w:val="22"/>
                <w:szCs w:val="22"/>
              </w:rPr>
              <w:t>comments</w:t>
            </w:r>
          </w:p>
        </w:tc>
      </w:tr>
      <w:tr w:rsidR="003C3A94" w14:paraId="14662993" w14:textId="77777777" w:rsidTr="00555612">
        <w:tc>
          <w:tcPr>
            <w:tcW w:w="1650" w:type="dxa"/>
          </w:tcPr>
          <w:p w14:paraId="1D145B8F" w14:textId="26AC835C" w:rsidR="003C3A94" w:rsidRPr="00E10384" w:rsidRDefault="003C3A94" w:rsidP="00555612">
            <w:pPr>
              <w:rPr>
                <w:lang w:eastAsia="ko-KR"/>
              </w:rPr>
            </w:pPr>
          </w:p>
        </w:tc>
        <w:tc>
          <w:tcPr>
            <w:tcW w:w="7979" w:type="dxa"/>
          </w:tcPr>
          <w:p w14:paraId="06FC3411" w14:textId="2E55A520" w:rsidR="003C3A94" w:rsidRPr="00ED3E93" w:rsidRDefault="003C3A94" w:rsidP="00555612">
            <w:pPr>
              <w:pStyle w:val="ListParagraph"/>
              <w:numPr>
                <w:ilvl w:val="0"/>
                <w:numId w:val="0"/>
              </w:numPr>
              <w:ind w:left="720"/>
              <w:rPr>
                <w:lang w:eastAsia="ko-KR"/>
              </w:rPr>
            </w:pPr>
          </w:p>
        </w:tc>
      </w:tr>
    </w:tbl>
    <w:p w14:paraId="50B6DBB2" w14:textId="77777777" w:rsidR="003C3A94" w:rsidRDefault="003C3A94" w:rsidP="00E137FF"/>
    <w:p w14:paraId="63E1C6F0" w14:textId="0E03BCBB" w:rsidR="00046197" w:rsidRPr="00141667" w:rsidRDefault="00046197" w:rsidP="009860DE">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9860DE">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(i.e.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ListParagraph"/>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lastRenderedPageBreak/>
        <w:t>In [</w:t>
      </w:r>
      <w:r w:rsidRPr="007F0EB2">
        <w:t>R1-2107613</w:t>
      </w:r>
      <w:r>
        <w:t>, Intel]</w:t>
      </w:r>
    </w:p>
    <w:p w14:paraId="01B7AE33" w14:textId="5B9014A4" w:rsidR="00046197" w:rsidRDefault="00046197" w:rsidP="00046197">
      <w:pPr>
        <w:pStyle w:val="ListParagraph"/>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9860DE">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w:t>
            </w:r>
            <w:proofErr w:type="spellStart"/>
            <w:r>
              <w:rPr>
                <w:rFonts w:eastAsia="DengXian"/>
                <w:lang w:eastAsia="zh-CN"/>
              </w:rPr>
              <w:t>gNB</w:t>
            </w:r>
            <w:proofErr w:type="spellEnd"/>
            <w:r>
              <w:rPr>
                <w:rFonts w:eastAsia="DengXian"/>
                <w:lang w:eastAsia="zh-CN"/>
              </w:rPr>
              <w:t xml:space="preserve">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w:t>
            </w:r>
            <w:r>
              <w:rPr>
                <w:rFonts w:eastAsia="DengXian"/>
                <w:lang w:eastAsia="zh-CN"/>
              </w:rPr>
              <w:lastRenderedPageBreak/>
              <w:t>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lastRenderedPageBreak/>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 xml:space="preserve">. We do not think it realistic to configure so many CFRs for IDLE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w:t>
            </w:r>
            <w:proofErr w:type="gramStart"/>
            <w:r>
              <w:rPr>
                <w:rFonts w:eastAsia="SimSun"/>
                <w:lang w:val="en-US" w:eastAsia="zh-CN"/>
              </w:rPr>
              <w:t>a</w:t>
            </w:r>
            <w:proofErr w:type="gramEnd"/>
            <w:r>
              <w:rPr>
                <w:rFonts w:eastAsia="SimSun"/>
                <w:lang w:val="en-US" w:eastAsia="zh-CN"/>
              </w:rPr>
              <w:t xml:space="preserve"> FFS on whether to support different CFR for MCCH and MTCH. If the FFS is confirmed, then UE will directly </w:t>
            </w:r>
            <w:proofErr w:type="gramStart"/>
            <w:r>
              <w:rPr>
                <w:rFonts w:eastAsia="SimSun"/>
                <w:lang w:val="en-US" w:eastAsia="zh-CN"/>
              </w:rPr>
              <w:t>supports</w:t>
            </w:r>
            <w:proofErr w:type="gramEnd"/>
            <w:r>
              <w:rPr>
                <w:rFonts w:eastAsia="SimSun"/>
                <w:lang w:val="en-US" w:eastAsia="zh-CN"/>
              </w:rPr>
              <w:t xml:space="preserve">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HiSiicon</w:t>
            </w:r>
            <w:proofErr w:type="spellEnd"/>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lastRenderedPageBreak/>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9860DE">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w:t>
            </w:r>
            <w:proofErr w:type="gramStart"/>
            <w:r w:rsidRPr="00F63AC6">
              <w:rPr>
                <w:rFonts w:eastAsia="DengXian" w:hint="eastAsia"/>
                <w:lang w:eastAsia="zh-CN"/>
              </w:rPr>
              <w:t xml:space="preserve">this two </w:t>
            </w:r>
            <w:r w:rsidRPr="00F63AC6">
              <w:rPr>
                <w:rFonts w:eastAsia="DengXian"/>
                <w:lang w:eastAsia="zh-CN"/>
              </w:rPr>
              <w:t>proposals</w:t>
            </w:r>
            <w:proofErr w:type="gramEnd"/>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5pt;height:122.25pt;mso-width-percent:0;mso-height-percent:0;mso-width-percent:0;mso-height-percent:0" o:ole="">
                  <v:imagedata r:id="rId15" o:title=""/>
                </v:shape>
                <o:OLEObject Type="Embed" ProgID="Visio.Drawing.15" ShapeID="_x0000_i1027" DrawAspect="Content" ObjectID="_1691439895"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w:t>
            </w:r>
            <w:proofErr w:type="spellStart"/>
            <w:r>
              <w:rPr>
                <w:rFonts w:eastAsia="DengXian"/>
                <w:bCs/>
                <w:lang w:eastAsia="zh-CN"/>
              </w:rPr>
              <w:t>gNB</w:t>
            </w:r>
            <w:proofErr w:type="spellEnd"/>
            <w:r>
              <w:rPr>
                <w:rFonts w:eastAsia="DengXian"/>
                <w:bCs/>
                <w:lang w:eastAsia="zh-CN"/>
              </w:rPr>
              <w:t xml:space="preserve">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 xml:space="preserve">If many companies suggest one CFR just for simplifying the NR MBS design, we think it’s also feasible to only configure one CFR from </w:t>
            </w:r>
            <w:proofErr w:type="spellStart"/>
            <w:r>
              <w:rPr>
                <w:rFonts w:eastAsia="DengXian"/>
                <w:bCs/>
                <w:lang w:eastAsia="zh-CN"/>
              </w:rPr>
              <w:t>gNB</w:t>
            </w:r>
            <w:proofErr w:type="spellEnd"/>
            <w:r>
              <w:rPr>
                <w:rFonts w:eastAsia="DengXian"/>
                <w:bCs/>
                <w:lang w:eastAsia="zh-CN"/>
              </w:rPr>
              <w:t xml:space="preserve"> side. But how to use the unique CFR by </w:t>
            </w:r>
            <w:proofErr w:type="spellStart"/>
            <w:r>
              <w:rPr>
                <w:rFonts w:eastAsia="DengXian"/>
                <w:bCs/>
                <w:lang w:eastAsia="zh-CN"/>
              </w:rPr>
              <w:t>gNB</w:t>
            </w:r>
            <w:proofErr w:type="spellEnd"/>
            <w:r>
              <w:rPr>
                <w:rFonts w:eastAsia="DengXian"/>
                <w:bCs/>
                <w:lang w:eastAsia="zh-CN"/>
              </w:rPr>
              <w:t xml:space="preserve"> is worth more discussion.</w:t>
            </w:r>
          </w:p>
          <w:p w14:paraId="6E004383" w14:textId="77777777" w:rsidR="00254D64" w:rsidRDefault="00254D64" w:rsidP="00254D64">
            <w:pPr>
              <w:rPr>
                <w:rFonts w:eastAsia="DengXian"/>
                <w:bCs/>
                <w:lang w:eastAsia="zh-CN"/>
              </w:rPr>
            </w:pPr>
            <w:proofErr w:type="spellStart"/>
            <w:r>
              <w:rPr>
                <w:rFonts w:eastAsia="DengXian"/>
                <w:bCs/>
                <w:lang w:eastAsia="zh-CN"/>
              </w:rPr>
              <w:t>gNB</w:t>
            </w:r>
            <w:proofErr w:type="spellEnd"/>
            <w:r>
              <w:rPr>
                <w:rFonts w:eastAsia="DengXian"/>
                <w:bCs/>
                <w:lang w:eastAsia="zh-CN"/>
              </w:rPr>
              <w:t xml:space="preserve"> can divide the entire bandwidth of the CRF into several sub-CFRs with each sub-CFR for one MBS type. For the n-</w:t>
            </w:r>
            <w:proofErr w:type="spellStart"/>
            <w:r>
              <w:rPr>
                <w:rFonts w:eastAsia="DengXian"/>
                <w:bCs/>
                <w:lang w:eastAsia="zh-CN"/>
              </w:rPr>
              <w:t>th</w:t>
            </w:r>
            <w:proofErr w:type="spellEnd"/>
            <w:r>
              <w:rPr>
                <w:rFonts w:eastAsia="DengXian"/>
                <w:bCs/>
                <w:lang w:eastAsia="zh-CN"/>
              </w:rPr>
              <w:t xml:space="preserve"> MBS type, </w:t>
            </w:r>
            <w:proofErr w:type="spellStart"/>
            <w:r>
              <w:rPr>
                <w:rFonts w:eastAsia="DengXian"/>
                <w:bCs/>
                <w:lang w:eastAsia="zh-CN"/>
              </w:rPr>
              <w:t>gNB</w:t>
            </w:r>
            <w:proofErr w:type="spellEnd"/>
            <w:r>
              <w:rPr>
                <w:rFonts w:eastAsia="DengXian"/>
                <w:bCs/>
                <w:lang w:eastAsia="zh-CN"/>
              </w:rPr>
              <w:t xml:space="preserve"> can schedule each MBS session of the n-</w:t>
            </w:r>
            <w:proofErr w:type="spellStart"/>
            <w:r>
              <w:rPr>
                <w:rFonts w:eastAsia="DengXian"/>
                <w:bCs/>
                <w:lang w:eastAsia="zh-CN"/>
              </w:rPr>
              <w:t>th</w:t>
            </w:r>
            <w:proofErr w:type="spellEnd"/>
            <w:r>
              <w:rPr>
                <w:rFonts w:eastAsia="DengXian"/>
                <w:bCs/>
                <w:lang w:eastAsia="zh-CN"/>
              </w:rPr>
              <w:t xml:space="preserve"> MBS type within the n-</w:t>
            </w:r>
            <w:proofErr w:type="spellStart"/>
            <w:r>
              <w:rPr>
                <w:rFonts w:eastAsia="DengXian"/>
                <w:bCs/>
                <w:lang w:eastAsia="zh-CN"/>
              </w:rPr>
              <w:t>th</w:t>
            </w:r>
            <w:proofErr w:type="spellEnd"/>
            <w:r>
              <w:rPr>
                <w:rFonts w:eastAsia="DengXian"/>
                <w:bCs/>
                <w:lang w:eastAsia="zh-CN"/>
              </w:rPr>
              <w:t xml:space="preserve"> sub-CFR. Of course, if there’s no enough resource in the n-</w:t>
            </w:r>
            <w:proofErr w:type="spellStart"/>
            <w:r>
              <w:rPr>
                <w:rFonts w:eastAsia="DengXian"/>
                <w:bCs/>
                <w:lang w:eastAsia="zh-CN"/>
              </w:rPr>
              <w:t>th</w:t>
            </w:r>
            <w:proofErr w:type="spellEnd"/>
            <w:r>
              <w:rPr>
                <w:rFonts w:eastAsia="DengXian"/>
                <w:bCs/>
                <w:lang w:eastAsia="zh-CN"/>
              </w:rPr>
              <w:t xml:space="preserve"> sub-CFR, </w:t>
            </w:r>
            <w:proofErr w:type="spellStart"/>
            <w:r>
              <w:rPr>
                <w:rFonts w:eastAsia="DengXian"/>
                <w:bCs/>
                <w:lang w:eastAsia="zh-CN"/>
              </w:rPr>
              <w:t>gNB</w:t>
            </w:r>
            <w:proofErr w:type="spellEnd"/>
            <w:r>
              <w:rPr>
                <w:rFonts w:eastAsia="DengXian"/>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If an MBS session of the n-</w:t>
            </w:r>
            <w:proofErr w:type="spellStart"/>
            <w:r>
              <w:rPr>
                <w:rFonts w:eastAsia="DengXian"/>
                <w:bCs/>
                <w:lang w:eastAsia="zh-CN"/>
              </w:rPr>
              <w:t>th</w:t>
            </w:r>
            <w:proofErr w:type="spellEnd"/>
            <w:r>
              <w:rPr>
                <w:rFonts w:eastAsia="DengXian"/>
                <w:bCs/>
                <w:lang w:eastAsia="zh-CN"/>
              </w:rPr>
              <w:t xml:space="preserve"> MBS type only uses the resource in the n-</w:t>
            </w:r>
            <w:proofErr w:type="spellStart"/>
            <w:r>
              <w:rPr>
                <w:rFonts w:eastAsia="DengXian"/>
                <w:bCs/>
                <w:lang w:eastAsia="zh-CN"/>
              </w:rPr>
              <w:t>th</w:t>
            </w:r>
            <w:proofErr w:type="spellEnd"/>
            <w:r>
              <w:rPr>
                <w:rFonts w:eastAsia="DengXian"/>
                <w:bCs/>
                <w:lang w:eastAsia="zh-CN"/>
              </w:rPr>
              <w:t xml:space="preserve"> sub-CFR, the bandwidth for receiving the MBS session of the n-</w:t>
            </w:r>
            <w:proofErr w:type="spellStart"/>
            <w:r>
              <w:rPr>
                <w:rFonts w:eastAsia="DengXian"/>
                <w:bCs/>
                <w:lang w:eastAsia="zh-CN"/>
              </w:rPr>
              <w:t>th</w:t>
            </w:r>
            <w:proofErr w:type="spellEnd"/>
            <w:r>
              <w:rPr>
                <w:rFonts w:eastAsia="DengXian"/>
                <w:bCs/>
                <w:lang w:eastAsia="zh-CN"/>
              </w:rPr>
              <w:t xml:space="preserve"> MBS type can be the n-</w:t>
            </w:r>
            <w:proofErr w:type="spellStart"/>
            <w:r>
              <w:rPr>
                <w:rFonts w:eastAsia="DengXian"/>
                <w:bCs/>
                <w:lang w:eastAsia="zh-CN"/>
              </w:rPr>
              <w:t>th</w:t>
            </w:r>
            <w:proofErr w:type="spellEnd"/>
            <w:r>
              <w:rPr>
                <w:rFonts w:eastAsia="DengXian"/>
                <w:bCs/>
                <w:lang w:eastAsia="zh-CN"/>
              </w:rPr>
              <w:t xml:space="preserve">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 xml:space="preserve">If only one CFR is configured, we think the proposal can be updated as below for the further discussion on how to use the CFR in </w:t>
            </w:r>
            <w:proofErr w:type="spellStart"/>
            <w:r>
              <w:rPr>
                <w:rFonts w:eastAsia="DengXian"/>
                <w:bCs/>
                <w:lang w:eastAsia="zh-CN"/>
              </w:rPr>
              <w:t>gNB</w:t>
            </w:r>
            <w:proofErr w:type="spellEnd"/>
            <w:r>
              <w:rPr>
                <w:rFonts w:eastAsia="DengXian"/>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SimSun"/>
                <w:lang w:eastAsia="x-none"/>
              </w:rPr>
              <w:t>pdcch</w:t>
            </w:r>
            <w:proofErr w:type="spellEnd"/>
            <w:r w:rsidR="00165254">
              <w:rPr>
                <w:rFonts w:eastAsia="SimSun"/>
                <w:lang w:eastAsia="x-none"/>
              </w:rPr>
              <w:t xml:space="preserve"> and </w:t>
            </w:r>
            <w:proofErr w:type="spellStart"/>
            <w:r w:rsidR="00165254">
              <w:rPr>
                <w:rFonts w:eastAsia="SimSun"/>
                <w:lang w:eastAsia="x-none"/>
              </w:rPr>
              <w:t>pdsch</w:t>
            </w:r>
            <w:proofErr w:type="spellEnd"/>
            <w:r w:rsidR="00165254">
              <w:rPr>
                <w:rFonts w:eastAsia="SimSun"/>
                <w:lang w:eastAsia="x-none"/>
              </w:rPr>
              <w:t xml:space="preserve">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xml:space="preserve">, </w:t>
            </w:r>
            <w:proofErr w:type="spellStart"/>
            <w:r w:rsidR="00A209AD">
              <w:rPr>
                <w:rFonts w:eastAsia="DengXian"/>
                <w:bCs/>
                <w:lang w:eastAsia="zh-CN"/>
              </w:rPr>
              <w:t>Convida</w:t>
            </w:r>
            <w:proofErr w:type="spellEnd"/>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w:t>
            </w:r>
            <w:proofErr w:type="gramStart"/>
            <w:r w:rsidR="00C86DA2">
              <w:rPr>
                <w:rFonts w:eastAsia="DengXian"/>
                <w:bCs/>
                <w:lang w:eastAsia="zh-CN"/>
              </w:rPr>
              <w:t>makes</w:t>
            </w:r>
            <w:proofErr w:type="gramEnd"/>
            <w:r w:rsidR="00C86DA2">
              <w:rPr>
                <w:rFonts w:eastAsia="DengXian"/>
                <w:bCs/>
                <w:lang w:eastAsia="zh-CN"/>
              </w:rPr>
              <w:t xml:space="preserve">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9860DE">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lastRenderedPageBreak/>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proofErr w:type="spellStart"/>
            <w:proofErr w:type="gramStart"/>
            <w:r>
              <w:t>Lenovo,</w:t>
            </w:r>
            <w:r w:rsidR="00BA1827">
              <w:t>CMCC</w:t>
            </w:r>
            <w:proofErr w:type="spellEnd"/>
            <w:proofErr w:type="gramEnd"/>
            <w:r w:rsidR="00BA1827">
              <w:t>:</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DengXian"/>
          <w:lang w:eastAsia="zh-CN"/>
        </w:rPr>
      </w:pPr>
    </w:p>
    <w:p w14:paraId="70B31CC4" w14:textId="58CF5440" w:rsidR="008D1918" w:rsidRDefault="008D1918" w:rsidP="008D1918">
      <w:pPr>
        <w:pStyle w:val="Heading3"/>
        <w:numPr>
          <w:ilvl w:val="2"/>
          <w:numId w:val="1"/>
        </w:numPr>
        <w:rPr>
          <w:b/>
          <w:bCs/>
        </w:rPr>
      </w:pPr>
      <w:r>
        <w:rPr>
          <w:b/>
          <w:bCs/>
        </w:rPr>
        <w:t>4</w:t>
      </w:r>
      <w:r w:rsidRPr="008D1918">
        <w:rPr>
          <w:b/>
          <w:bCs/>
          <w:vertAlign w:val="superscript"/>
        </w:rPr>
        <w:t>th</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DengXian"/>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TableGrid"/>
        <w:tblW w:w="0" w:type="auto"/>
        <w:tblLook w:val="04A0" w:firstRow="1" w:lastRow="0" w:firstColumn="1" w:lastColumn="0" w:noHBand="0" w:noVBand="1"/>
      </w:tblPr>
      <w:tblGrid>
        <w:gridCol w:w="1644"/>
        <w:gridCol w:w="7985"/>
      </w:tblGrid>
      <w:tr w:rsidR="00DE2D49" w14:paraId="69C66277" w14:textId="77777777" w:rsidTr="00555612">
        <w:tc>
          <w:tcPr>
            <w:tcW w:w="1644" w:type="dxa"/>
            <w:vAlign w:val="center"/>
          </w:tcPr>
          <w:p w14:paraId="2A89FB45" w14:textId="77777777" w:rsidR="00DE2D49" w:rsidRPr="00E6336E" w:rsidRDefault="00DE2D49" w:rsidP="00555612">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555612">
            <w:pPr>
              <w:jc w:val="center"/>
              <w:rPr>
                <w:b/>
                <w:bCs/>
                <w:sz w:val="22"/>
                <w:szCs w:val="22"/>
              </w:rPr>
            </w:pPr>
            <w:r w:rsidRPr="00E6336E">
              <w:rPr>
                <w:b/>
                <w:bCs/>
                <w:sz w:val="22"/>
                <w:szCs w:val="22"/>
              </w:rPr>
              <w:t>comments</w:t>
            </w:r>
          </w:p>
        </w:tc>
      </w:tr>
      <w:tr w:rsidR="00DE2D49" w14:paraId="6453E5BB" w14:textId="77777777" w:rsidTr="00555612">
        <w:tc>
          <w:tcPr>
            <w:tcW w:w="1644" w:type="dxa"/>
          </w:tcPr>
          <w:p w14:paraId="7ABC5B20" w14:textId="1C635E37" w:rsidR="00DE2D49" w:rsidRDefault="00DE2D49" w:rsidP="00555612">
            <w:pPr>
              <w:rPr>
                <w:lang w:eastAsia="ko-KR"/>
              </w:rPr>
            </w:pPr>
          </w:p>
        </w:tc>
        <w:tc>
          <w:tcPr>
            <w:tcW w:w="7985" w:type="dxa"/>
          </w:tcPr>
          <w:p w14:paraId="2700CA0C" w14:textId="01A119B1" w:rsidR="00DE2D49" w:rsidRDefault="00DE2D49" w:rsidP="00555612">
            <w:pPr>
              <w:rPr>
                <w:lang w:eastAsia="ko-KR"/>
              </w:rPr>
            </w:pPr>
          </w:p>
        </w:tc>
      </w:tr>
    </w:tbl>
    <w:p w14:paraId="207CD63A" w14:textId="703323F8" w:rsidR="008D1918" w:rsidRDefault="008D1918" w:rsidP="00046197">
      <w:pPr>
        <w:rPr>
          <w:rFonts w:eastAsia="DengXian"/>
          <w:lang w:eastAsia="zh-CN"/>
        </w:rPr>
      </w:pPr>
    </w:p>
    <w:p w14:paraId="74F7C412" w14:textId="77777777" w:rsidR="008D1918" w:rsidRPr="00B031E0" w:rsidRDefault="008D1918" w:rsidP="00046197">
      <w:pPr>
        <w:rPr>
          <w:rFonts w:eastAsia="DengXian"/>
          <w:lang w:eastAsia="zh-CN"/>
        </w:rPr>
      </w:pPr>
    </w:p>
    <w:p w14:paraId="2FD9CD09" w14:textId="4F4A83AD" w:rsidR="00B71565" w:rsidRPr="004701DE" w:rsidRDefault="00B71565" w:rsidP="008D1918">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 xml:space="preserve">For broadcast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lastRenderedPageBreak/>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8D1918">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8D19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lastRenderedPageBreak/>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lastRenderedPageBreak/>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w:t>
            </w:r>
            <w:proofErr w:type="spellStart"/>
            <w:r>
              <w:rPr>
                <w:rFonts w:eastAsia="DengXian"/>
                <w:lang w:eastAsia="zh-CN"/>
              </w:rPr>
              <w:t>SIBx</w:t>
            </w:r>
            <w:proofErr w:type="spellEnd"/>
            <w:r>
              <w:rPr>
                <w:rFonts w:eastAsia="DengXian"/>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8D1918">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lastRenderedPageBreak/>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lastRenderedPageBreak/>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 xml:space="preserve">e think some </w:t>
            </w:r>
            <w:proofErr w:type="spellStart"/>
            <w:r w:rsidRPr="007301E5">
              <w:rPr>
                <w:rFonts w:eastAsia="DengXian"/>
                <w:lang w:val="en-US" w:eastAsia="zh-CN"/>
              </w:rPr>
              <w:t>Ies</w:t>
            </w:r>
            <w:proofErr w:type="spellEnd"/>
            <w:r w:rsidRPr="007301E5">
              <w:rPr>
                <w:rFonts w:eastAsia="DengXian"/>
                <w:lang w:val="en-US" w:eastAsia="zh-CN"/>
              </w:rPr>
              <w:t xml:space="preserve"> are </w:t>
            </w:r>
            <w:proofErr w:type="spellStart"/>
            <w:r w:rsidRPr="007301E5">
              <w:rPr>
                <w:rFonts w:eastAsia="DengXian"/>
                <w:lang w:val="en-US" w:eastAsia="zh-CN"/>
              </w:rPr>
              <w:t>optonal</w:t>
            </w:r>
            <w:proofErr w:type="spellEnd"/>
            <w:r w:rsidRPr="007301E5">
              <w:rPr>
                <w:rFonts w:eastAsia="DengXian"/>
                <w:lang w:val="en-US" w:eastAsia="zh-CN"/>
              </w:rPr>
              <w:t xml:space="preserve"> because the CFR may have some same parameters as the initial </w:t>
            </w:r>
            <w:proofErr w:type="spellStart"/>
            <w:r w:rsidRPr="007301E5">
              <w:rPr>
                <w:rFonts w:eastAsia="DengXian"/>
                <w:lang w:val="en-US" w:eastAsia="zh-CN"/>
              </w:rPr>
              <w:t>BWP.Therefore</w:t>
            </w:r>
            <w:proofErr w:type="spellEnd"/>
            <w:r w:rsidRPr="007301E5">
              <w:rPr>
                <w:rFonts w:eastAsia="DengXian"/>
                <w:lang w:val="en-US" w:eastAsia="zh-CN"/>
              </w:rPr>
              <w:t xml:space="preserve">, the related </w:t>
            </w:r>
            <w:proofErr w:type="spellStart"/>
            <w:r w:rsidRPr="007301E5">
              <w:rPr>
                <w:rFonts w:eastAsia="DengXian"/>
                <w:lang w:val="en-US" w:eastAsia="zh-CN"/>
              </w:rPr>
              <w:t>propsoal</w:t>
            </w:r>
            <w:proofErr w:type="spellEnd"/>
            <w:r w:rsidRPr="007301E5">
              <w:rPr>
                <w:rFonts w:eastAsia="DengXian"/>
                <w:lang w:val="en-US" w:eastAsia="zh-CN"/>
              </w:rPr>
              <w:t xml:space="preserve">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 xml:space="preserve">Huawei, </w:t>
            </w:r>
            <w:proofErr w:type="spellStart"/>
            <w:r w:rsidRPr="00616F8B">
              <w:rPr>
                <w:rFonts w:eastAsia="DengXian"/>
                <w:lang w:eastAsia="zh-CN"/>
              </w:rPr>
              <w:t>HiSilicon</w:t>
            </w:r>
            <w:proofErr w:type="spellEnd"/>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w:t>
            </w:r>
            <w:proofErr w:type="spellStart"/>
            <w:r>
              <w:rPr>
                <w:rFonts w:eastAsia="DengXian"/>
                <w:lang w:eastAsia="zh-CN"/>
              </w:rPr>
              <w:t>itnial</w:t>
            </w:r>
            <w:proofErr w:type="spellEnd"/>
            <w:r>
              <w:rPr>
                <w:rFonts w:eastAsia="DengXian"/>
                <w:lang w:eastAsia="zh-CN"/>
              </w:rPr>
              <w:t xml:space="preserve"> BWP. Hence, do we still </w:t>
            </w:r>
            <w:proofErr w:type="gramStart"/>
            <w:r>
              <w:rPr>
                <w:rFonts w:eastAsia="DengXian"/>
                <w:lang w:eastAsia="zh-CN"/>
              </w:rPr>
              <w:t>needs</w:t>
            </w:r>
            <w:proofErr w:type="gramEnd"/>
            <w:r>
              <w:rPr>
                <w:rFonts w:eastAsia="DengXian"/>
                <w:lang w:eastAsia="zh-CN"/>
              </w:rPr>
              <w:t xml:space="preserve">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8D1918">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lastRenderedPageBreak/>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8D1918">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lastRenderedPageBreak/>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lastRenderedPageBreak/>
              <w:t>FFS: Whether the Type-x CSS is a Type-3 CSS</w:t>
            </w:r>
          </w:p>
        </w:tc>
      </w:tr>
    </w:tbl>
    <w:p w14:paraId="2EF8FAE4" w14:textId="77777777" w:rsidR="00C44F6E" w:rsidRDefault="00C44F6E" w:rsidP="000C1501"/>
    <w:p w14:paraId="07B953AF" w14:textId="3A073319" w:rsidR="000C1501" w:rsidRDefault="000C1501" w:rsidP="008D1918">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lastRenderedPageBreak/>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lastRenderedPageBreak/>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8D1918">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w:t>
            </w:r>
            <w:r w:rsidR="007B01EF">
              <w:rPr>
                <w:rFonts w:eastAsia="DengXian"/>
                <w:bCs/>
                <w:lang w:eastAsia="zh-CN"/>
              </w:rPr>
              <w:lastRenderedPageBreak/>
              <w:t xml:space="preserve">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lastRenderedPageBreak/>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lastRenderedPageBreak/>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 xml:space="preserve">Ok with </w:t>
            </w:r>
            <w:proofErr w:type="gramStart"/>
            <w:r>
              <w:rPr>
                <w:rFonts w:eastAsia="DengXian" w:hint="eastAsia"/>
                <w:lang w:eastAsia="zh-CN"/>
              </w:rPr>
              <w:t>these two proposal</w:t>
            </w:r>
            <w:proofErr w:type="gramEnd"/>
            <w:r>
              <w:rPr>
                <w:rFonts w:eastAsia="DengXian"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8D1918">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w:t>
      </w:r>
      <w:r w:rsidRPr="006F53EF">
        <w:lastRenderedPageBreak/>
        <w:t xml:space="preserve">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depend on the size of CORESET#0, there are </w:t>
      </w:r>
      <w:r w:rsidRPr="007A279C">
        <w:lastRenderedPageBreak/>
        <w:t>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8D1918">
      <w:pPr>
        <w:pStyle w:val="Heading3"/>
        <w:numPr>
          <w:ilvl w:val="2"/>
          <w:numId w:val="1"/>
        </w:numPr>
        <w:rPr>
          <w:b/>
          <w:bCs/>
        </w:rPr>
      </w:pPr>
      <w:r>
        <w:rPr>
          <w:b/>
          <w:bCs/>
        </w:rPr>
        <w:t>FL Assessment</w:t>
      </w:r>
    </w:p>
    <w:p w14:paraId="1A6A2CDE" w14:textId="77777777" w:rsidR="007A61B4" w:rsidRDefault="007A61B4" w:rsidP="007A61B4">
      <w:bookmarkStart w:id="19"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lastRenderedPageBreak/>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8D1918">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lastRenderedPageBreak/>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lastRenderedPageBreak/>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w:t>
            </w:r>
            <w:r>
              <w:rPr>
                <w:rStyle w:val="Strong"/>
                <w:rFonts w:ascii="Segoe UI" w:hAnsi="Segoe UI" w:cs="Segoe UI"/>
                <w:sz w:val="20"/>
                <w:szCs w:val="20"/>
              </w:rPr>
              <w:lastRenderedPageBreak/>
              <w:t xml:space="preserve">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w:t>
            </w:r>
            <w:r w:rsidRPr="002C2FE8">
              <w:rPr>
                <w:lang w:eastAsia="en-US"/>
              </w:rPr>
              <w:lastRenderedPageBreak/>
              <w:t>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lastRenderedPageBreak/>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lastRenderedPageBreak/>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8D1918">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proofErr w:type="spellStart"/>
            <w:r>
              <w:rPr>
                <w:rFonts w:eastAsia="DengXian"/>
                <w:lang w:eastAsia="zh-CN"/>
              </w:rPr>
              <w:t>Spreadtrum</w:t>
            </w:r>
            <w:proofErr w:type="spellEnd"/>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lastRenderedPageBreak/>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DengXian"/>
                <w:lang w:eastAsia="zh-CN"/>
              </w:rPr>
            </w:pPr>
            <w:r w:rsidRPr="001B6A85">
              <w:rPr>
                <w:rFonts w:eastAsia="DengXian"/>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DengXian"/>
                <w:lang w:eastAsia="zh-CN"/>
              </w:rPr>
            </w:pPr>
            <w:r>
              <w:rPr>
                <w:rFonts w:eastAsia="DengXian"/>
                <w:lang w:eastAsia="zh-CN"/>
              </w:rPr>
              <w:t>Moderator</w:t>
            </w:r>
          </w:p>
        </w:tc>
        <w:tc>
          <w:tcPr>
            <w:tcW w:w="7979" w:type="dxa"/>
          </w:tcPr>
          <w:p w14:paraId="382396A1" w14:textId="7A3D10CF" w:rsidR="00F04B9A" w:rsidRDefault="00F04B9A" w:rsidP="001B6A85">
            <w:pPr>
              <w:rPr>
                <w:lang w:eastAsia="ko-KR"/>
              </w:rPr>
            </w:pPr>
            <w:r>
              <w:rPr>
                <w:lang w:eastAsia="ko-KR"/>
              </w:rPr>
              <w:t xml:space="preserve">Although the proposal has more support, there is still not consensus based on the comments </w:t>
            </w:r>
            <w:proofErr w:type="spellStart"/>
            <w:r>
              <w:rPr>
                <w:lang w:eastAsia="ko-KR"/>
              </w:rPr>
              <w:t>form</w:t>
            </w:r>
            <w:proofErr w:type="spellEnd"/>
            <w:r>
              <w:rPr>
                <w:lang w:eastAsia="ko-KR"/>
              </w:rPr>
              <w:t xml:space="preserve">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DengXian"/>
                <w:lang w:eastAsia="zh-CN"/>
              </w:rPr>
            </w:pPr>
            <w:r>
              <w:rPr>
                <w:rFonts w:eastAsia="DengXian"/>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DengXian"/>
                <w:b/>
                <w:bCs/>
                <w:color w:val="FF0000"/>
              </w:rPr>
              <w:t>Proposal 2.5-5</w:t>
            </w:r>
            <w:r w:rsidR="009444F2">
              <w:rPr>
                <w:rFonts w:eastAsia="DengXian"/>
                <w:b/>
                <w:bCs/>
                <w:color w:val="FF0000"/>
              </w:rPr>
              <w:t>rev1</w:t>
            </w:r>
            <w:r>
              <w:rPr>
                <w:rFonts w:eastAsia="DengXian"/>
              </w:rPr>
              <w:t>: study</w:t>
            </w:r>
            <w:r w:rsidR="003C494F">
              <w:rPr>
                <w:rFonts w:eastAsia="DengXian"/>
              </w:rPr>
              <w:t xml:space="preserve"> </w:t>
            </w:r>
            <w:r w:rsidR="003C494F">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the notification of MCCH configuration changes due to a session start and the notification of MCCH configuration changes of an ongoing session (including session stop).</w:t>
            </w:r>
            <w:r>
              <w:t xml:space="preserve">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Heading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DengXian"/>
          <w:b/>
          <w:bCs/>
          <w:color w:val="FF0000"/>
        </w:rPr>
        <w:t>Proposal 2.5-5</w:t>
      </w:r>
      <w:r>
        <w:rPr>
          <w:rFonts w:eastAsia="DengXian"/>
          <w:b/>
          <w:bCs/>
          <w:color w:val="FF0000"/>
        </w:rPr>
        <w:t>rev1</w:t>
      </w:r>
      <w:r>
        <w:rPr>
          <w:rFonts w:eastAsia="DengXian"/>
        </w:rPr>
        <w:t xml:space="preserve">: study </w:t>
      </w:r>
      <w:r>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TableGrid"/>
        <w:tblW w:w="0" w:type="auto"/>
        <w:tblLook w:val="04A0" w:firstRow="1" w:lastRow="0" w:firstColumn="1" w:lastColumn="0" w:noHBand="0" w:noVBand="1"/>
      </w:tblPr>
      <w:tblGrid>
        <w:gridCol w:w="1650"/>
        <w:gridCol w:w="7979"/>
      </w:tblGrid>
      <w:tr w:rsidR="00283307" w14:paraId="2BC5C023" w14:textId="77777777" w:rsidTr="00555612">
        <w:tc>
          <w:tcPr>
            <w:tcW w:w="1650" w:type="dxa"/>
            <w:vAlign w:val="center"/>
          </w:tcPr>
          <w:p w14:paraId="3CADEC62" w14:textId="77777777" w:rsidR="00283307" w:rsidRPr="00E6336E" w:rsidRDefault="00283307" w:rsidP="00555612">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555612">
            <w:pPr>
              <w:jc w:val="center"/>
              <w:rPr>
                <w:b/>
                <w:bCs/>
                <w:sz w:val="22"/>
                <w:szCs w:val="22"/>
              </w:rPr>
            </w:pPr>
            <w:r w:rsidRPr="00E6336E">
              <w:rPr>
                <w:b/>
                <w:bCs/>
                <w:sz w:val="22"/>
                <w:szCs w:val="22"/>
              </w:rPr>
              <w:t>comments</w:t>
            </w:r>
          </w:p>
        </w:tc>
      </w:tr>
      <w:tr w:rsidR="00283307" w14:paraId="203F664D" w14:textId="77777777" w:rsidTr="00555612">
        <w:tc>
          <w:tcPr>
            <w:tcW w:w="1650" w:type="dxa"/>
          </w:tcPr>
          <w:p w14:paraId="5C68C0E0" w14:textId="3B446407" w:rsidR="00283307" w:rsidRDefault="00283307" w:rsidP="00555612">
            <w:pPr>
              <w:rPr>
                <w:lang w:eastAsia="ko-KR"/>
              </w:rPr>
            </w:pPr>
          </w:p>
        </w:tc>
        <w:tc>
          <w:tcPr>
            <w:tcW w:w="7979" w:type="dxa"/>
          </w:tcPr>
          <w:p w14:paraId="050EB4EC" w14:textId="77777777" w:rsidR="00283307" w:rsidRDefault="00283307" w:rsidP="00555612">
            <w:pPr>
              <w:rPr>
                <w:lang w:eastAsia="ko-KR"/>
              </w:rPr>
            </w:pPr>
          </w:p>
        </w:tc>
      </w:tr>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lastRenderedPageBreak/>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E5D11">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w:t>
      </w:r>
      <w:r>
        <w:lastRenderedPageBreak/>
        <w:t>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lastRenderedPageBreak/>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 xml:space="preserve">The interpretation of DCI fields and DCI alignment to the existed DCI format for RRC idle/inactive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xml:space="preserve"> is highly related to the discussion for RRC-connected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lastRenderedPageBreak/>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lastRenderedPageBreak/>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8" type="#_x0000_t75" alt="" style="width:34.5pt;height:17.25pt;mso-width-percent:0;mso-height-percent:0;mso-width-percent:0;mso-height-percent:0" o:ole=""/>
                <o:OLEObject Type="Embed" ProgID="Equation.3" ShapeID="_x0000_i1028" DrawAspect="Content" ObjectID="_1691439896"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 xml:space="preserve">We think DCI size alignment is also needed for IDLE/INACTIVE </w:t>
            </w:r>
            <w:proofErr w:type="spellStart"/>
            <w:r>
              <w:rPr>
                <w:rFonts w:eastAsia="DengXian"/>
                <w:bCs/>
                <w:lang w:eastAsia="zh-CN"/>
              </w:rPr>
              <w:t>U</w:t>
            </w:r>
            <w:r w:rsidR="00FE168D">
              <w:rPr>
                <w:rFonts w:eastAsia="DengXian"/>
                <w:bCs/>
                <w:lang w:eastAsia="zh-CN"/>
              </w:rPr>
              <w:t>e</w:t>
            </w:r>
            <w:r>
              <w:rPr>
                <w:rFonts w:eastAsia="DengXian"/>
                <w:bCs/>
                <w:lang w:eastAsia="zh-CN"/>
              </w:rPr>
              <w:t>s</w:t>
            </w:r>
            <w:proofErr w:type="spellEnd"/>
            <w:r>
              <w:rPr>
                <w:rFonts w:eastAsia="DengXian"/>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3pt;height:17.25pt;mso-width-percent:0;mso-height-percent:0;mso-width-percent:0;mso-height-percent:0" o:ole=""/>
                <o:OLEObject Type="Embed" ProgID="Equation.3" ShapeID="_x0000_i1029" DrawAspect="Content" ObjectID="_1691439897"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lastRenderedPageBreak/>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lastRenderedPageBreak/>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w:t>
            </w:r>
            <w:proofErr w:type="gramStart"/>
            <w:r w:rsidR="00EA42A8">
              <w:rPr>
                <w:rFonts w:eastAsia="DengXian"/>
                <w:lang w:eastAsia="zh-CN"/>
              </w:rPr>
              <w:t>possible</w:t>
            </w:r>
            <w:proofErr w:type="gramEnd"/>
            <w:r w:rsidR="00EA42A8">
              <w:rPr>
                <w:rFonts w:eastAsia="DengXian"/>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w:t>
            </w:r>
            <w:r w:rsidR="009007D4">
              <w:rPr>
                <w:rFonts w:eastAsia="DengXian"/>
                <w:lang w:eastAsia="zh-CN"/>
              </w:rPr>
              <w:lastRenderedPageBreak/>
              <w:t xml:space="preserve">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E5D11">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lastRenderedPageBreak/>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DengXian"/>
                <w:lang w:eastAsia="zh-CN"/>
              </w:rPr>
            </w:pPr>
            <w:r>
              <w:rPr>
                <w:rFonts w:eastAsia="DengXian"/>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DengXian"/>
                <w:lang w:val="es-ES" w:eastAsia="zh-CN"/>
              </w:rPr>
            </w:pPr>
            <w:r>
              <w:rPr>
                <w:rFonts w:eastAsia="DengXian"/>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DengXian"/>
                <w:lang w:val="es-ES" w:eastAsia="ko-KR"/>
              </w:rPr>
            </w:pPr>
            <w:r>
              <w:rPr>
                <w:rFonts w:eastAsia="DengXian"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DengXian" w:hint="eastAsia"/>
                <w:lang w:val="es-ES" w:eastAsia="ko-KR"/>
              </w:rPr>
            </w:pPr>
            <w:proofErr w:type="spellStart"/>
            <w:r>
              <w:rPr>
                <w:rFonts w:eastAsia="DengXian"/>
                <w:lang w:val="es-ES" w:eastAsia="ko-KR"/>
              </w:rPr>
              <w:t>Moderator</w:t>
            </w:r>
            <w:proofErr w:type="spellEnd"/>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ListParagraph"/>
              <w:numPr>
                <w:ilvl w:val="0"/>
                <w:numId w:val="25"/>
              </w:numPr>
            </w:pPr>
            <w:r>
              <w:t>FDRA field</w:t>
            </w:r>
          </w:p>
          <w:p w14:paraId="494701D6" w14:textId="77777777" w:rsidR="00D94204" w:rsidRDefault="00D94204" w:rsidP="00D94204">
            <w:pPr>
              <w:pStyle w:val="ListParagraph"/>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ListParagraph"/>
              <w:numPr>
                <w:ilvl w:val="0"/>
                <w:numId w:val="25"/>
              </w:numPr>
            </w:pPr>
            <w:r>
              <w:t xml:space="preserve">Modulation and coding scheme </w:t>
            </w:r>
          </w:p>
          <w:p w14:paraId="56FBE302" w14:textId="77777777" w:rsidR="00D94204" w:rsidRDefault="00D94204" w:rsidP="00D94204">
            <w:pPr>
              <w:pStyle w:val="ListParagraph"/>
              <w:numPr>
                <w:ilvl w:val="0"/>
                <w:numId w:val="25"/>
              </w:numPr>
            </w:pPr>
            <w:r>
              <w:t>Redundancy version</w:t>
            </w:r>
          </w:p>
          <w:p w14:paraId="1840B4CC" w14:textId="77777777" w:rsidR="00D94204" w:rsidRDefault="00D94204" w:rsidP="00D94204">
            <w:pPr>
              <w:pStyle w:val="ListParagraph"/>
              <w:numPr>
                <w:ilvl w:val="0"/>
                <w:numId w:val="25"/>
              </w:numPr>
            </w:pPr>
            <w:r w:rsidRPr="00CB385B">
              <w:rPr>
                <w:color w:val="FF0000"/>
              </w:rPr>
              <w:t>FFS</w:t>
            </w:r>
            <w:r>
              <w:t xml:space="preserve">: </w:t>
            </w:r>
          </w:p>
          <w:p w14:paraId="0564AD43" w14:textId="77777777" w:rsidR="00D94204" w:rsidRDefault="00D94204" w:rsidP="00D94204">
            <w:pPr>
              <w:pStyle w:val="ListParagraph"/>
              <w:numPr>
                <w:ilvl w:val="1"/>
                <w:numId w:val="25"/>
              </w:numPr>
            </w:pPr>
            <w:r>
              <w:t xml:space="preserve">MCCH change notification (if supported and only for MCCH), </w:t>
            </w:r>
          </w:p>
          <w:p w14:paraId="02578AD5" w14:textId="77777777" w:rsidR="00D94204" w:rsidRDefault="00D94204" w:rsidP="00D94204">
            <w:pPr>
              <w:pStyle w:val="ListParagraph"/>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ListParagraph"/>
              <w:numPr>
                <w:ilvl w:val="1"/>
                <w:numId w:val="25"/>
              </w:numPr>
              <w:rPr>
                <w:color w:val="FF0000"/>
              </w:rPr>
            </w:pPr>
            <w:r w:rsidRPr="00114F75">
              <w:rPr>
                <w:rFonts w:eastAsiaTheme="minorEastAsia"/>
                <w:color w:val="FF0000"/>
                <w:szCs w:val="24"/>
                <w:lang w:val="en-US" w:eastAsia="zh-CN"/>
              </w:rPr>
              <w:lastRenderedPageBreak/>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05DF1579" w14:textId="77777777" w:rsidR="00D94204" w:rsidRDefault="00D94204" w:rsidP="00D94204">
            <w:pPr>
              <w:pStyle w:val="ListParagraph"/>
              <w:numPr>
                <w:ilvl w:val="1"/>
                <w:numId w:val="25"/>
              </w:numPr>
            </w:pPr>
            <w:r>
              <w:t>VRB-to-PRB mapping</w:t>
            </w:r>
          </w:p>
          <w:p w14:paraId="5A476C3E" w14:textId="77777777" w:rsidR="00D94204" w:rsidRPr="00180CD7" w:rsidRDefault="00D94204" w:rsidP="00D94204">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rFonts w:hint="eastAsia"/>
                <w:lang w:val="es-ES" w:eastAsia="ko-KR"/>
              </w:rPr>
            </w:pPr>
          </w:p>
        </w:tc>
      </w:tr>
    </w:tbl>
    <w:p w14:paraId="036802B3" w14:textId="12361A87" w:rsidR="00EE2589" w:rsidRDefault="00EE2589" w:rsidP="00BB7181"/>
    <w:p w14:paraId="111BA027" w14:textId="03BC045A" w:rsidR="0095794C" w:rsidRDefault="0095794C" w:rsidP="0095794C">
      <w:pPr>
        <w:pStyle w:val="Heading3"/>
        <w:numPr>
          <w:ilvl w:val="2"/>
          <w:numId w:val="1"/>
        </w:numPr>
        <w:rPr>
          <w:b/>
          <w:bCs/>
        </w:rPr>
      </w:pPr>
      <w:r>
        <w:rPr>
          <w:b/>
          <w:bCs/>
        </w:rPr>
        <w:t>[</w:t>
      </w:r>
      <w:r w:rsidRPr="00710AD4">
        <w:rPr>
          <w:b/>
          <w:bCs/>
          <w:highlight w:val="yellow"/>
        </w:rPr>
        <w:t>H</w:t>
      </w:r>
      <w:r>
        <w:rPr>
          <w:b/>
          <w:bCs/>
        </w:rPr>
        <w:t xml:space="preserve">] </w:t>
      </w:r>
      <w:r>
        <w:rPr>
          <w:b/>
          <w:bCs/>
        </w:rPr>
        <w:t>5</w:t>
      </w:r>
      <w:r w:rsidRPr="0095794C">
        <w:rPr>
          <w:b/>
          <w:bCs/>
          <w:vertAlign w:val="superscript"/>
        </w:rPr>
        <w:t>th</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ListParagraph"/>
        <w:numPr>
          <w:ilvl w:val="0"/>
          <w:numId w:val="25"/>
        </w:numPr>
      </w:pPr>
      <w:r>
        <w:t>FDRA field</w:t>
      </w:r>
    </w:p>
    <w:p w14:paraId="529B7204" w14:textId="77777777" w:rsidR="00EE5F7A" w:rsidRDefault="00EE5F7A" w:rsidP="00EE5F7A">
      <w:pPr>
        <w:pStyle w:val="ListParagraph"/>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ListParagraph"/>
        <w:numPr>
          <w:ilvl w:val="0"/>
          <w:numId w:val="25"/>
        </w:numPr>
      </w:pPr>
      <w:r>
        <w:t xml:space="preserve">Modulation and coding scheme </w:t>
      </w:r>
    </w:p>
    <w:p w14:paraId="1D8DBD8A" w14:textId="77777777" w:rsidR="00EE5F7A" w:rsidRDefault="00EE5F7A" w:rsidP="00EE5F7A">
      <w:pPr>
        <w:pStyle w:val="ListParagraph"/>
        <w:numPr>
          <w:ilvl w:val="0"/>
          <w:numId w:val="25"/>
        </w:numPr>
      </w:pPr>
      <w:r>
        <w:t>Redundancy version</w:t>
      </w:r>
    </w:p>
    <w:p w14:paraId="61AD0D74" w14:textId="77777777" w:rsidR="00EE5F7A" w:rsidRDefault="00EE5F7A" w:rsidP="00EE5F7A">
      <w:pPr>
        <w:pStyle w:val="ListParagraph"/>
        <w:numPr>
          <w:ilvl w:val="0"/>
          <w:numId w:val="25"/>
        </w:numPr>
      </w:pPr>
      <w:r w:rsidRPr="00CB385B">
        <w:rPr>
          <w:color w:val="FF0000"/>
        </w:rPr>
        <w:t>FFS</w:t>
      </w:r>
      <w:r>
        <w:t xml:space="preserve">: </w:t>
      </w:r>
    </w:p>
    <w:p w14:paraId="46EA0F6E" w14:textId="77777777" w:rsidR="00EE5F7A" w:rsidRDefault="00EE5F7A" w:rsidP="00EE5F7A">
      <w:pPr>
        <w:pStyle w:val="ListParagraph"/>
        <w:numPr>
          <w:ilvl w:val="1"/>
          <w:numId w:val="25"/>
        </w:numPr>
      </w:pPr>
      <w:r>
        <w:t xml:space="preserve">MCCH change notification (if supported and only for MCCH), </w:t>
      </w:r>
    </w:p>
    <w:p w14:paraId="1C5EC535" w14:textId="77777777" w:rsidR="00EE5F7A" w:rsidRDefault="00EE5F7A" w:rsidP="00EE5F7A">
      <w:pPr>
        <w:pStyle w:val="ListParagraph"/>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B3EB414" w14:textId="77777777" w:rsidR="00EE5F7A" w:rsidRDefault="00EE5F7A" w:rsidP="00EE5F7A">
      <w:pPr>
        <w:pStyle w:val="ListParagraph"/>
        <w:numPr>
          <w:ilvl w:val="1"/>
          <w:numId w:val="25"/>
        </w:numPr>
      </w:pPr>
      <w:r>
        <w:t>VRB-to-PRB mapping</w:t>
      </w:r>
    </w:p>
    <w:p w14:paraId="6F8F45F2" w14:textId="77777777" w:rsidR="00EE5F7A" w:rsidRPr="00180CD7" w:rsidRDefault="00EE5F7A" w:rsidP="00EE5F7A">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TableGrid"/>
        <w:tblW w:w="0" w:type="auto"/>
        <w:tblLook w:val="04A0" w:firstRow="1" w:lastRow="0" w:firstColumn="1" w:lastColumn="0" w:noHBand="0" w:noVBand="1"/>
      </w:tblPr>
      <w:tblGrid>
        <w:gridCol w:w="1650"/>
        <w:gridCol w:w="7979"/>
      </w:tblGrid>
      <w:tr w:rsidR="00D94204" w14:paraId="72B82A0F" w14:textId="77777777" w:rsidTr="00555612">
        <w:tc>
          <w:tcPr>
            <w:tcW w:w="1650" w:type="dxa"/>
            <w:vAlign w:val="center"/>
          </w:tcPr>
          <w:p w14:paraId="55B2DC75" w14:textId="77777777" w:rsidR="00D94204" w:rsidRPr="00E6336E" w:rsidRDefault="00D94204" w:rsidP="00555612">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555612">
            <w:pPr>
              <w:jc w:val="center"/>
              <w:rPr>
                <w:b/>
                <w:bCs/>
                <w:sz w:val="22"/>
                <w:szCs w:val="22"/>
              </w:rPr>
            </w:pPr>
            <w:r w:rsidRPr="00E6336E">
              <w:rPr>
                <w:b/>
                <w:bCs/>
                <w:sz w:val="22"/>
                <w:szCs w:val="22"/>
              </w:rPr>
              <w:t>comments</w:t>
            </w:r>
          </w:p>
        </w:tc>
      </w:tr>
      <w:tr w:rsidR="00D94204" w14:paraId="24D7C208" w14:textId="77777777" w:rsidTr="00555612">
        <w:tc>
          <w:tcPr>
            <w:tcW w:w="1650" w:type="dxa"/>
          </w:tcPr>
          <w:p w14:paraId="1E32767D" w14:textId="75159F76" w:rsidR="00D94204" w:rsidRDefault="00D94204" w:rsidP="00555612">
            <w:pPr>
              <w:rPr>
                <w:lang w:eastAsia="ko-KR"/>
              </w:rPr>
            </w:pPr>
          </w:p>
        </w:tc>
        <w:tc>
          <w:tcPr>
            <w:tcW w:w="7979" w:type="dxa"/>
          </w:tcPr>
          <w:p w14:paraId="10F868C3" w14:textId="043B616F" w:rsidR="00D94204" w:rsidRDefault="00D94204" w:rsidP="00555612">
            <w:pPr>
              <w:rPr>
                <w:lang w:eastAsia="ko-KR"/>
              </w:rPr>
            </w:pPr>
          </w:p>
        </w:tc>
      </w:tr>
    </w:tbl>
    <w:p w14:paraId="49F9ABC3" w14:textId="77777777" w:rsidR="00D94204" w:rsidRDefault="00D94204" w:rsidP="00BB7181"/>
    <w:p w14:paraId="4AEF0C02" w14:textId="1974E683" w:rsidR="008E5B6E" w:rsidRPr="006E2C04" w:rsidRDefault="008E5B6E" w:rsidP="0095794C">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95794C">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lastRenderedPageBreak/>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w:t>
            </w:r>
            <w:proofErr w:type="spellStart"/>
            <w:r w:rsidRPr="00D45807">
              <w:rPr>
                <w:rFonts w:eastAsia="SimSun"/>
                <w:sz w:val="16"/>
                <w:szCs w:val="16"/>
                <w:lang w:eastAsia="zh-CN"/>
              </w:rPr>
              <w:t>U</w:t>
            </w:r>
            <w:r w:rsidR="00FE168D" w:rsidRPr="00D45807">
              <w:rPr>
                <w:rFonts w:eastAsia="SimSun"/>
                <w:sz w:val="16"/>
                <w:szCs w:val="16"/>
                <w:lang w:eastAsia="zh-CN"/>
              </w:rPr>
              <w:t>e</w:t>
            </w:r>
            <w:r w:rsidRPr="00D45807">
              <w:rPr>
                <w:rFonts w:eastAsia="SimSun"/>
                <w:sz w:val="16"/>
                <w:szCs w:val="16"/>
                <w:lang w:eastAsia="zh-CN"/>
              </w:rPr>
              <w:t>s</w:t>
            </w:r>
            <w:proofErr w:type="spellEnd"/>
            <w:r w:rsidRPr="00D45807">
              <w:rPr>
                <w:rFonts w:eastAsia="SimSun"/>
                <w:sz w:val="16"/>
                <w:szCs w:val="16"/>
                <w:lang w:eastAsia="zh-CN"/>
              </w:rPr>
              <w:t xml:space="preserve">,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ListParagraph"/>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lastRenderedPageBreak/>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ListParagraph"/>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95794C">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lastRenderedPageBreak/>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w:t>
            </w:r>
            <w:proofErr w:type="gramStart"/>
            <w:r>
              <w:rPr>
                <w:rFonts w:eastAsia="DengXian"/>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 xml:space="preserve">he intention of Proposal 2.7-1 is not to allow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ListParagraph"/>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DengXian"/>
                <w:lang w:eastAsia="zh-CN"/>
              </w:rPr>
              <w:t>This</w:t>
            </w:r>
            <w:proofErr w:type="gramEnd"/>
            <w:r w:rsidRPr="00064468">
              <w:rPr>
                <w:rFonts w:eastAsia="DengXian"/>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5794C">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similar to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lastRenderedPageBreak/>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95794C">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lastRenderedPageBreak/>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lastRenderedPageBreak/>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 xml:space="preserve">or broadcast reception with </w:t>
            </w:r>
            <w:proofErr w:type="spellStart"/>
            <w:r>
              <w:t>U</w:t>
            </w:r>
            <w:r w:rsidR="00FE168D">
              <w:t>e</w:t>
            </w:r>
            <w:r>
              <w:t>s</w:t>
            </w:r>
            <w:proofErr w:type="spellEnd"/>
            <w:r>
              <w:t xml:space="preserve">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 xml:space="preserve">Regarding the second FFS, we have the agreement for 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 xml:space="preserve">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lastRenderedPageBreak/>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higher-layer </w:t>
            </w:r>
            <w:r w:rsidR="00FE168D">
              <w:pgNum/>
            </w:r>
            <w:proofErr w:type="spellStart"/>
            <w:r w:rsidR="00FE168D">
              <w:t>ignalling</w:t>
            </w:r>
            <w:proofErr w:type="spellEnd"/>
            <w:r>
              <w:t xml:space="preserve">. Assume if there is no slot-level repetition being </w:t>
            </w:r>
            <w:r>
              <w:lastRenderedPageBreak/>
              <w:t xml:space="preserve">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784AE5D2" w14:textId="77777777" w:rsidR="00F40698" w:rsidRDefault="00F40698" w:rsidP="00E364C7">
            <w:pPr>
              <w:rPr>
                <w:rFonts w:eastAsia="DengXian"/>
                <w:lang w:val="es-ES" w:eastAsia="zh-CN"/>
              </w:rPr>
            </w:pPr>
            <w:r>
              <w:rPr>
                <w:rFonts w:eastAsia="DengXian" w:hint="eastAsia"/>
                <w:lang w:val="es-ES" w:eastAsia="zh-CN"/>
              </w:rPr>
              <w:t>S</w:t>
            </w:r>
            <w:r>
              <w:rPr>
                <w:rFonts w:eastAsia="DengXian"/>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DengXian"/>
                <w:lang w:val="es-ES" w:eastAsia="zh-CN"/>
              </w:rPr>
            </w:pPr>
            <w:r>
              <w:rPr>
                <w:rFonts w:eastAsia="DengXian"/>
                <w:lang w:val="es-ES" w:eastAsia="zh-CN"/>
              </w:rPr>
              <w:t>OPPO</w:t>
            </w:r>
          </w:p>
        </w:tc>
        <w:tc>
          <w:tcPr>
            <w:tcW w:w="7985" w:type="dxa"/>
          </w:tcPr>
          <w:p w14:paraId="2BA86D7D" w14:textId="1D806A3B" w:rsidR="00117718" w:rsidRDefault="00F40698" w:rsidP="009D4891">
            <w:pPr>
              <w:rPr>
                <w:rFonts w:eastAsia="DengXian"/>
                <w:lang w:val="es-ES" w:eastAsia="zh-CN"/>
              </w:rPr>
            </w:pPr>
            <w:r>
              <w:rPr>
                <w:rFonts w:eastAsia="DengXian"/>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DengXian"/>
                <w:lang w:val="es-ES" w:eastAsia="ko-KR"/>
              </w:rPr>
            </w:pPr>
            <w:r>
              <w:rPr>
                <w:rFonts w:eastAsia="DengXian" w:hint="eastAsia"/>
                <w:lang w:val="es-ES" w:eastAsia="ko-KR"/>
              </w:rPr>
              <w:t>LG</w:t>
            </w:r>
          </w:p>
        </w:tc>
        <w:tc>
          <w:tcPr>
            <w:tcW w:w="7985" w:type="dxa"/>
          </w:tcPr>
          <w:p w14:paraId="3D9F230D" w14:textId="1C1D441C" w:rsidR="0006036D" w:rsidRDefault="0006036D" w:rsidP="0006036D">
            <w:pPr>
              <w:rPr>
                <w:rFonts w:eastAsia="DengXian"/>
                <w:lang w:val="es-ES" w:eastAsia="ko-KR"/>
              </w:rPr>
            </w:pPr>
            <w:r>
              <w:rPr>
                <w:rFonts w:eastAsia="DengXian"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Heading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group-common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lastRenderedPageBreak/>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group-common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ListParagraph"/>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w:t>
      </w:r>
      <w:r w:rsidRPr="007F009E">
        <w:lastRenderedPageBreak/>
        <w:t xml:space="preserve">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95794C">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lastRenderedPageBreak/>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 xml:space="preserve">The motivation is not clear for us. Could some proponents clarify why does it need SPS for RRC IDLE/INACTIVE </w:t>
            </w:r>
            <w:proofErr w:type="spellStart"/>
            <w:r>
              <w:rPr>
                <w:rFonts w:eastAsia="DengXian"/>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assuming that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 xml:space="preserve">MBS for IDLE/INACTIVE </w:t>
            </w:r>
            <w:proofErr w:type="spellStart"/>
            <w:r w:rsidRPr="00D02A5B">
              <w:rPr>
                <w:rFonts w:eastAsia="SimSun"/>
                <w:lang w:eastAsia="zh-CN"/>
              </w:rPr>
              <w:t>U</w:t>
            </w:r>
            <w:r w:rsidR="00FE168D" w:rsidRPr="00D02A5B">
              <w:rPr>
                <w:rFonts w:eastAsia="SimSun"/>
                <w:lang w:eastAsia="zh-CN"/>
              </w:rPr>
              <w:t>e</w:t>
            </w:r>
            <w:r w:rsidRPr="00D02A5B">
              <w:rPr>
                <w:rFonts w:eastAsia="SimSun"/>
                <w:lang w:eastAsia="zh-CN"/>
              </w:rPr>
              <w:t>s</w:t>
            </w:r>
            <w:proofErr w:type="spellEnd"/>
            <w:r w:rsidRPr="00D02A5B">
              <w:rPr>
                <w:rFonts w:eastAsia="SimSun"/>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 xml:space="preserve">2. The PDSCH scheduling for broadcast is more conservative in order to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w:t>
            </w:r>
            <w:proofErr w:type="spellStart"/>
            <w:r w:rsidRPr="002930D3">
              <w:rPr>
                <w:rFonts w:eastAsia="SimSun"/>
                <w:sz w:val="16"/>
                <w:szCs w:val="16"/>
                <w:lang w:eastAsia="x-none"/>
              </w:rPr>
              <w:t>U</w:t>
            </w:r>
            <w:r w:rsidR="00277C26" w:rsidRPr="002930D3">
              <w:rPr>
                <w:rFonts w:eastAsia="SimSun"/>
                <w:sz w:val="16"/>
                <w:szCs w:val="16"/>
                <w:lang w:eastAsia="x-none"/>
              </w:rPr>
              <w:t>e</w:t>
            </w:r>
            <w:r w:rsidRPr="002930D3">
              <w:rPr>
                <w:rFonts w:eastAsia="SimSun"/>
                <w:sz w:val="16"/>
                <w:szCs w:val="16"/>
                <w:lang w:eastAsia="x-none"/>
              </w:rPr>
              <w:t>s</w:t>
            </w:r>
            <w:proofErr w:type="spellEnd"/>
            <w:r w:rsidRPr="002930D3">
              <w:rPr>
                <w:rFonts w:eastAsia="SimSun"/>
                <w:sz w:val="16"/>
                <w:szCs w:val="16"/>
                <w:lang w:eastAsia="x-none"/>
              </w:rPr>
              <w:t xml:space="preserve">,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w:t>
      </w:r>
      <w:r>
        <w:lastRenderedPageBreak/>
        <w:t xml:space="preserve">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ListParagraph"/>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 xml:space="preserve">Considering the group-common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 xml:space="preserve">s for </w:t>
      </w:r>
      <w:proofErr w:type="spellStart"/>
      <w:r>
        <w:t>SIBx</w:t>
      </w:r>
      <w:proofErr w:type="spellEnd"/>
      <w:r>
        <w:t>.</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ListParagraph"/>
        <w:numPr>
          <w:ilvl w:val="1"/>
          <w:numId w:val="24"/>
        </w:numPr>
      </w:pPr>
      <w:r>
        <w:t xml:space="preserve">Observation1: The Idle/Inactive </w:t>
      </w:r>
      <w:proofErr w:type="spellStart"/>
      <w:r>
        <w:t>U</w:t>
      </w:r>
      <w:r w:rsidR="00277C26">
        <w:t>e</w:t>
      </w:r>
      <w:r>
        <w:t>s</w:t>
      </w:r>
      <w:proofErr w:type="spellEnd"/>
      <w:r>
        <w:t xml:space="preserve">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lastRenderedPageBreak/>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 xml:space="preserve">Proposal 10. The association between transmitted SSB indexes and group-common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95794C">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lastRenderedPageBreak/>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 xml:space="preserve">s for </w:t>
      </w:r>
      <w:proofErr w:type="spellStart"/>
      <w:r>
        <w:t>SIBx</w:t>
      </w:r>
      <w:proofErr w:type="spellEnd"/>
    </w:p>
    <w:p w14:paraId="0ECB8C94" w14:textId="6C92C179" w:rsidR="00B32F4C" w:rsidRDefault="00B32F4C" w:rsidP="00F9279B">
      <w:pPr>
        <w:pStyle w:val="ListParagraph"/>
        <w:numPr>
          <w:ilvl w:val="0"/>
          <w:numId w:val="50"/>
        </w:numPr>
      </w:pPr>
      <w:r>
        <w:lastRenderedPageBreak/>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lastRenderedPageBreak/>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lastRenderedPageBreak/>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 xml:space="preserve">s for </w:t>
            </w:r>
            <w:proofErr w:type="spellStart"/>
            <w:r w:rsidRPr="00471350">
              <w:rPr>
                <w:i/>
              </w:rPr>
              <w:t>SIBx</w:t>
            </w:r>
            <w:proofErr w:type="spellEnd"/>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lastRenderedPageBreak/>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lastRenderedPageBreak/>
        <w:t xml:space="preserve">GC-PDCCH Mos in one transmission window length are allocated to different SSBs successively, same as the PDCCH Mos for </w:t>
      </w:r>
      <w:proofErr w:type="spellStart"/>
      <w:r w:rsidRPr="0041078C">
        <w:rPr>
          <w:iCs/>
        </w:rPr>
        <w:t>SIBx</w:t>
      </w:r>
      <w:proofErr w:type="spellEnd"/>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w:t>
            </w:r>
            <w:proofErr w:type="gramStart"/>
            <w:r>
              <w:rPr>
                <w:rFonts w:eastAsia="DengXian"/>
                <w:b/>
                <w:bCs/>
                <w:lang w:eastAsia="zh-CN"/>
              </w:rPr>
              <w:t>However</w:t>
            </w:r>
            <w:proofErr w:type="gramEnd"/>
            <w:r>
              <w:rPr>
                <w:rFonts w:eastAsia="DengXian"/>
                <w:b/>
                <w:bCs/>
                <w:lang w:eastAsia="zh-CN"/>
              </w:rPr>
              <w:t xml:space="preserve">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lastRenderedPageBreak/>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proofErr w:type="spellStart"/>
            <w:r w:rsidRPr="006E0726">
              <w:rPr>
                <w:rFonts w:eastAsia="DengXian"/>
                <w:i/>
                <w:lang w:eastAsia="zh-CN"/>
              </w:rPr>
              <w:t>ssb-PositionsInBurst</w:t>
            </w:r>
            <w:proofErr w:type="spellEnd"/>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lastRenderedPageBreak/>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w:t>
            </w:r>
            <w:proofErr w:type="spellStart"/>
            <w:r>
              <w:rPr>
                <w:rFonts w:eastAsia="DengXian"/>
                <w:lang w:eastAsia="zh-CN"/>
              </w:rPr>
              <w:t>bee</w:t>
            </w:r>
            <w:proofErr w:type="spellEnd"/>
            <w:r>
              <w:rPr>
                <w:rFonts w:eastAsia="DengXian"/>
                <w:lang w:eastAsia="zh-CN"/>
              </w:rPr>
              <w:t xml:space="preserv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 xml:space="preserve">s for </w:t>
            </w:r>
            <w:proofErr w:type="spellStart"/>
            <w:r w:rsidRPr="008B3573">
              <w:rPr>
                <w:iCs/>
              </w:rPr>
              <w:t>SIBx</w:t>
            </w:r>
            <w:proofErr w:type="spellEnd"/>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proofErr w:type="spellStart"/>
            <w:r w:rsidR="00E83EB3" w:rsidRPr="00E83EB3">
              <w:rPr>
                <w:iCs/>
                <w:color w:val="FF0000"/>
              </w:rPr>
              <w:t>MOs</w:t>
            </w:r>
            <w:r w:rsidRPr="008B3573">
              <w:rPr>
                <w:iCs/>
              </w:rPr>
              <w:t>.</w:t>
            </w:r>
            <w:proofErr w:type="spellEnd"/>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lastRenderedPageBreak/>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But, </w:t>
            </w:r>
            <w:proofErr w:type="spellStart"/>
            <w:r>
              <w:rPr>
                <w:rFonts w:eastAsia="DengXian"/>
                <w:lang w:eastAsia="zh-CN"/>
              </w:rPr>
              <w:t>gNB</w:t>
            </w:r>
            <w:proofErr w:type="spellEnd"/>
            <w:r>
              <w:rPr>
                <w:rFonts w:eastAsia="DengXian"/>
                <w:lang w:eastAsia="zh-CN"/>
              </w:rPr>
              <w:t xml:space="preserve"> may not </w:t>
            </w:r>
            <w:r w:rsidR="00D4282D">
              <w:rPr>
                <w:rFonts w:eastAsia="DengXian"/>
                <w:lang w:eastAsia="zh-CN"/>
              </w:rPr>
              <w:t xml:space="preserve">always transmit CG-PDCCH in MOs and </w:t>
            </w:r>
            <w:proofErr w:type="spellStart"/>
            <w:r w:rsidR="00D4282D">
              <w:rPr>
                <w:rFonts w:eastAsia="DengXian"/>
                <w:lang w:eastAsia="zh-CN"/>
              </w:rPr>
              <w:t>gNB</w:t>
            </w:r>
            <w:proofErr w:type="spellEnd"/>
            <w:r w:rsidR="00D4282D">
              <w:rPr>
                <w:rFonts w:eastAsia="DengXian"/>
                <w:lang w:eastAsia="zh-CN"/>
              </w:rPr>
              <w:t xml:space="preserve"> may not use all SSBs in MOs</w:t>
            </w:r>
            <w:r>
              <w:rPr>
                <w:rFonts w:eastAsia="DengXian"/>
                <w:lang w:eastAsia="zh-CN"/>
              </w:rPr>
              <w:t xml:space="preserve"> </w:t>
            </w:r>
            <w:r w:rsidR="00D4282D">
              <w:rPr>
                <w:rFonts w:eastAsia="DengXian"/>
                <w:lang w:eastAsia="zh-CN"/>
              </w:rPr>
              <w:t xml:space="preserve">unlike in </w:t>
            </w:r>
            <w:proofErr w:type="spellStart"/>
            <w:r w:rsidR="00D4282D">
              <w:rPr>
                <w:rFonts w:eastAsia="DengXian"/>
                <w:lang w:eastAsia="zh-CN"/>
              </w:rPr>
              <w:t>SIBx</w:t>
            </w:r>
            <w:proofErr w:type="spellEnd"/>
            <w:r w:rsidR="00D4282D">
              <w:rPr>
                <w:rFonts w:eastAsia="DengXian"/>
                <w:lang w:eastAsia="zh-CN"/>
              </w:rPr>
              <w:t xml:space="preserve">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w:t>
            </w:r>
            <w:proofErr w:type="spellStart"/>
            <w:r w:rsidRPr="00D4282D">
              <w:rPr>
                <w:iCs/>
                <w:color w:val="FF0000"/>
              </w:rPr>
              <w:t>SIBx</w:t>
            </w:r>
            <w:proofErr w:type="spellEnd"/>
            <w:r w:rsidRPr="00D4282D">
              <w:rPr>
                <w:iCs/>
                <w:color w:val="FF0000"/>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lastRenderedPageBreak/>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 xml:space="preserve">GC-PDCCH Mos in one transmission window length are allocated to different SSBs successively, same as the PDCCH Mos for </w:t>
            </w:r>
            <w:proofErr w:type="spellStart"/>
            <w:r w:rsidRPr="0041078C">
              <w:rPr>
                <w:iCs/>
              </w:rPr>
              <w:t>SIBx</w:t>
            </w:r>
            <w:proofErr w:type="spellEnd"/>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DengXian"/>
                <w:lang w:eastAsia="zh-CN"/>
              </w:rPr>
            </w:pPr>
            <w:r>
              <w:rPr>
                <w:rFonts w:eastAsia="DengXian"/>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DengXian"/>
                <w:lang w:eastAsia="ko-KR"/>
              </w:rPr>
            </w:pPr>
            <w:r>
              <w:rPr>
                <w:rFonts w:eastAsia="DengXian" w:hint="eastAsia"/>
                <w:lang w:eastAsia="ko-KR"/>
              </w:rPr>
              <w:t>LG</w:t>
            </w:r>
          </w:p>
        </w:tc>
        <w:tc>
          <w:tcPr>
            <w:tcW w:w="7985" w:type="dxa"/>
          </w:tcPr>
          <w:p w14:paraId="424F932A" w14:textId="0A28FAB1" w:rsidR="0006036D" w:rsidRPr="0006036D" w:rsidRDefault="0006036D" w:rsidP="0006036D">
            <w:pPr>
              <w:rPr>
                <w:rFonts w:eastAsia="DengXian"/>
                <w:lang w:eastAsia="zh-CN"/>
              </w:rPr>
            </w:pPr>
            <w:r w:rsidRPr="003A7330">
              <w:rPr>
                <w:rFonts w:eastAsia="DengXian"/>
                <w:lang w:eastAsia="zh-CN"/>
              </w:rPr>
              <w:t>Proposal 2.10-5rev3:</w:t>
            </w:r>
            <w:r>
              <w:rPr>
                <w:rFonts w:eastAsia="DengXian"/>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DengXian"/>
                <w:lang w:eastAsia="ko-KR"/>
              </w:rPr>
            </w:pPr>
          </w:p>
          <w:p w14:paraId="671FB816" w14:textId="1EBAA22A" w:rsidR="004669A2" w:rsidRDefault="004669A2" w:rsidP="00C36D55">
            <w:pPr>
              <w:rPr>
                <w:rFonts w:eastAsia="DengXian" w:hint="eastAsia"/>
                <w:lang w:eastAsia="ko-KR"/>
              </w:rPr>
            </w:pPr>
            <w:r>
              <w:rPr>
                <w:rFonts w:eastAsia="DengXian"/>
                <w:lang w:eastAsia="ko-KR"/>
              </w:rPr>
              <w:t>Moderator</w:t>
            </w:r>
          </w:p>
        </w:tc>
        <w:tc>
          <w:tcPr>
            <w:tcW w:w="7985" w:type="dxa"/>
          </w:tcPr>
          <w:p w14:paraId="0C7635C6" w14:textId="77777777" w:rsidR="002B02AC" w:rsidRDefault="002B02AC" w:rsidP="0006036D">
            <w:pPr>
              <w:rPr>
                <w:rFonts w:eastAsia="DengXian"/>
                <w:lang w:eastAsia="zh-CN"/>
              </w:rPr>
            </w:pPr>
          </w:p>
          <w:p w14:paraId="72BE81B0" w14:textId="0779D7DA" w:rsidR="004669A2" w:rsidRDefault="00E302A2" w:rsidP="0006036D">
            <w:pPr>
              <w:rPr>
                <w:rFonts w:eastAsia="DengXian"/>
                <w:lang w:eastAsia="zh-CN"/>
              </w:rPr>
            </w:pPr>
            <w:r>
              <w:rPr>
                <w:rFonts w:eastAsia="DengXian"/>
                <w:lang w:eastAsia="zh-CN"/>
              </w:rPr>
              <w:t>LG, apologies I missed your comments fr</w:t>
            </w:r>
            <w:r w:rsidR="00D334C5">
              <w:rPr>
                <w:rFonts w:eastAsia="DengXian"/>
                <w:lang w:eastAsia="zh-CN"/>
              </w:rPr>
              <w:t>o</w:t>
            </w:r>
            <w:r>
              <w:rPr>
                <w:rFonts w:eastAsia="DengXian"/>
                <w:lang w:eastAsia="zh-CN"/>
              </w:rPr>
              <w:t>m the previous round!</w:t>
            </w:r>
            <w:r w:rsidR="008D6334">
              <w:rPr>
                <w:rFonts w:eastAsia="DengXian"/>
                <w:lang w:eastAsia="zh-CN"/>
              </w:rPr>
              <w:t xml:space="preserve"> These have been incorporated.</w:t>
            </w:r>
          </w:p>
          <w:p w14:paraId="0B2830AA" w14:textId="27B229ED" w:rsidR="00662751" w:rsidRDefault="008D6334" w:rsidP="0006036D">
            <w:pPr>
              <w:rPr>
                <w:rFonts w:eastAsia="DengXian"/>
                <w:lang w:eastAsia="zh-CN"/>
              </w:rPr>
            </w:pPr>
            <w:r>
              <w:rPr>
                <w:rFonts w:eastAsia="DengXian"/>
                <w:lang w:eastAsia="zh-CN"/>
              </w:rPr>
              <w:t>Nokia: I made the changes to incorporate other companies concerns, do you have strong concerns with the current wording or is it good enough. Thanks.</w:t>
            </w:r>
            <w:r w:rsidR="00662751">
              <w:rPr>
                <w:rFonts w:eastAsia="DengXian"/>
                <w:lang w:eastAsia="zh-CN"/>
              </w:rPr>
              <w:t xml:space="preserve"> regarding your questions: on the first query the wording has been changed to include LG points, so now it is not </w:t>
            </w:r>
            <w:proofErr w:type="gramStart"/>
            <w:r w:rsidR="00662751">
              <w:rPr>
                <w:rFonts w:eastAsia="DengXian"/>
                <w:lang w:eastAsia="zh-CN"/>
              </w:rPr>
              <w:t>exactly the same</w:t>
            </w:r>
            <w:proofErr w:type="gramEnd"/>
            <w:r w:rsidR="00662751">
              <w:rPr>
                <w:rFonts w:eastAsia="DengXian"/>
                <w:lang w:eastAsia="zh-CN"/>
              </w:rPr>
              <w:t xml:space="preserve"> as </w:t>
            </w:r>
            <w:proofErr w:type="spellStart"/>
            <w:r w:rsidR="00662751">
              <w:rPr>
                <w:rFonts w:eastAsia="DengXian"/>
                <w:lang w:eastAsia="zh-CN"/>
              </w:rPr>
              <w:t>SIBx</w:t>
            </w:r>
            <w:proofErr w:type="spellEnd"/>
            <w:r w:rsidR="00662751">
              <w:rPr>
                <w:rFonts w:eastAsia="DengXian"/>
                <w:lang w:eastAsia="zh-CN"/>
              </w:rPr>
              <w:t xml:space="preserve"> procedure. Regarding your second point, thanks for the question. I am not sure. If this is RAN2 </w:t>
            </w:r>
            <w:proofErr w:type="gramStart"/>
            <w:r w:rsidR="00662751">
              <w:rPr>
                <w:rFonts w:eastAsia="DengXian"/>
                <w:lang w:eastAsia="zh-CN"/>
              </w:rPr>
              <w:t>scope</w:t>
            </w:r>
            <w:proofErr w:type="gramEnd"/>
            <w:r w:rsidR="00662751">
              <w:rPr>
                <w:rFonts w:eastAsia="DengXian"/>
                <w:lang w:eastAsia="zh-CN"/>
              </w:rPr>
              <w:t xml:space="preserve"> then we better remove it – thanks for careful checking.</w:t>
            </w:r>
          </w:p>
          <w:p w14:paraId="485CEEB2" w14:textId="63C36524" w:rsidR="00847C6E" w:rsidRDefault="00FC5B14" w:rsidP="0006036D">
            <w:pPr>
              <w:rPr>
                <w:rFonts w:eastAsia="DengXian"/>
                <w:lang w:eastAsia="zh-CN"/>
              </w:rPr>
            </w:pPr>
            <w:r>
              <w:rPr>
                <w:rFonts w:eastAsia="DengXian"/>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w:t>
            </w:r>
            <w:proofErr w:type="spellStart"/>
            <w:r w:rsidRPr="008B3573">
              <w:rPr>
                <w:iCs/>
              </w:rPr>
              <w:t>SIBx</w:t>
            </w:r>
            <w:proofErr w:type="spellEnd"/>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proofErr w:type="spellStart"/>
            <w:r w:rsidRPr="008D6334">
              <w:rPr>
                <w:iCs/>
                <w:color w:val="000000" w:themeColor="text1"/>
              </w:rPr>
              <w:t>MOs</w:t>
            </w:r>
            <w:r w:rsidRPr="008B3573">
              <w:rPr>
                <w:iCs/>
              </w:rPr>
              <w:t>.</w:t>
            </w:r>
            <w:proofErr w:type="spellEnd"/>
          </w:p>
          <w:p w14:paraId="414C204C" w14:textId="77777777" w:rsidR="00847C6E" w:rsidRPr="008D6334" w:rsidRDefault="00847C6E" w:rsidP="00847C6E">
            <w:pPr>
              <w:pStyle w:val="ListParagraph"/>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ListParagraph"/>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69C637BF" w14:textId="77777777" w:rsidR="00847C6E" w:rsidRPr="0041078C" w:rsidRDefault="00847C6E" w:rsidP="00847C6E">
            <w:pPr>
              <w:pStyle w:val="ListParagraph"/>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ListParagraph"/>
              <w:numPr>
                <w:ilvl w:val="2"/>
                <w:numId w:val="50"/>
              </w:numPr>
              <w:rPr>
                <w:iCs/>
              </w:rPr>
            </w:pPr>
            <w:r w:rsidRPr="0041078C">
              <w:rPr>
                <w:iCs/>
              </w:rPr>
              <w:t>association of SSB beams without MBS transmission.</w:t>
            </w:r>
          </w:p>
          <w:p w14:paraId="132C83A0" w14:textId="77777777" w:rsidR="00847C6E" w:rsidRDefault="00847C6E" w:rsidP="00847C6E">
            <w:pPr>
              <w:pStyle w:val="ListParagraph"/>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ListParagraph"/>
              <w:numPr>
                <w:ilvl w:val="1"/>
                <w:numId w:val="50"/>
              </w:numPr>
              <w:rPr>
                <w:strike/>
              </w:rPr>
            </w:pPr>
            <w:r w:rsidRPr="00662751">
              <w:rPr>
                <w:iCs/>
                <w:strike/>
                <w:color w:val="FF0000"/>
              </w:rPr>
              <w:t>monitoring periodicity and offset</w:t>
            </w:r>
          </w:p>
          <w:p w14:paraId="122D49D8" w14:textId="77777777" w:rsidR="00847C6E" w:rsidRDefault="00847C6E" w:rsidP="00847C6E">
            <w:pPr>
              <w:pStyle w:val="ListParagraph"/>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DengXian"/>
                <w:lang w:eastAsia="zh-CN"/>
              </w:rPr>
            </w:pPr>
          </w:p>
        </w:tc>
      </w:tr>
    </w:tbl>
    <w:p w14:paraId="48C901AD" w14:textId="3100FD79" w:rsidR="008C7EBA" w:rsidRDefault="008C7EBA" w:rsidP="007800B8"/>
    <w:p w14:paraId="6982BA87" w14:textId="4B33A51D" w:rsidR="00D8717E" w:rsidRDefault="00D8717E" w:rsidP="00D8717E">
      <w:pPr>
        <w:pStyle w:val="Heading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ListParagraph"/>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ListParagraph"/>
      </w:pPr>
      <w:r>
        <w:lastRenderedPageBreak/>
        <w:t>multiple GC-PDCCH, one per narrow beam, each pointing to the same GC-PDSCH in a different potentially wider beam.</w:t>
      </w:r>
    </w:p>
    <w:p w14:paraId="2BD50494" w14:textId="77777777" w:rsidR="009B7898" w:rsidRDefault="009B7898" w:rsidP="009B789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w:t>
      </w:r>
      <w:proofErr w:type="spellStart"/>
      <w:r w:rsidRPr="008B3573">
        <w:rPr>
          <w:iCs/>
        </w:rPr>
        <w:t>SIBx</w:t>
      </w:r>
      <w:proofErr w:type="spellEnd"/>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proofErr w:type="spellStart"/>
      <w:r w:rsidRPr="008D6334">
        <w:rPr>
          <w:iCs/>
          <w:color w:val="000000" w:themeColor="text1"/>
        </w:rPr>
        <w:t>MOs</w:t>
      </w:r>
      <w:r w:rsidRPr="008B3573">
        <w:rPr>
          <w:iCs/>
        </w:rPr>
        <w:t>.</w:t>
      </w:r>
      <w:proofErr w:type="spellEnd"/>
    </w:p>
    <w:p w14:paraId="46923E3C" w14:textId="77777777" w:rsidR="009B7898" w:rsidRPr="008D6334" w:rsidRDefault="009B7898" w:rsidP="009B7898">
      <w:pPr>
        <w:pStyle w:val="ListParagraph"/>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ListParagraph"/>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3C240E13" w14:textId="77777777" w:rsidR="009B7898" w:rsidRPr="0041078C" w:rsidRDefault="009B7898" w:rsidP="009B7898">
      <w:pPr>
        <w:pStyle w:val="ListParagraph"/>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ListParagraph"/>
        <w:numPr>
          <w:ilvl w:val="2"/>
          <w:numId w:val="50"/>
        </w:numPr>
        <w:rPr>
          <w:iCs/>
        </w:rPr>
      </w:pPr>
      <w:r w:rsidRPr="0041078C">
        <w:rPr>
          <w:iCs/>
        </w:rPr>
        <w:t>association of SSB beams without MBS transmission.</w:t>
      </w:r>
    </w:p>
    <w:p w14:paraId="0EAB7EA7" w14:textId="77777777" w:rsidR="009B7898" w:rsidRDefault="009B7898" w:rsidP="009B7898">
      <w:pPr>
        <w:pStyle w:val="ListParagraph"/>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ListParagraph"/>
        <w:numPr>
          <w:ilvl w:val="1"/>
          <w:numId w:val="50"/>
        </w:numPr>
        <w:rPr>
          <w:strike/>
        </w:rPr>
      </w:pPr>
      <w:r w:rsidRPr="00662751">
        <w:rPr>
          <w:iCs/>
          <w:strike/>
          <w:color w:val="FF0000"/>
        </w:rPr>
        <w:t>monitoring periodicity and offset</w:t>
      </w:r>
    </w:p>
    <w:p w14:paraId="360026BE" w14:textId="77777777" w:rsidR="009B7898" w:rsidRDefault="009B7898" w:rsidP="009B7898">
      <w:pPr>
        <w:pStyle w:val="ListParagraph"/>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TableGrid"/>
        <w:tblW w:w="0" w:type="auto"/>
        <w:tblLook w:val="04A0" w:firstRow="1" w:lastRow="0" w:firstColumn="1" w:lastColumn="0" w:noHBand="0" w:noVBand="1"/>
      </w:tblPr>
      <w:tblGrid>
        <w:gridCol w:w="1644"/>
        <w:gridCol w:w="7985"/>
      </w:tblGrid>
      <w:tr w:rsidR="00074662" w14:paraId="1D2B8AC6" w14:textId="77777777" w:rsidTr="00555612">
        <w:tc>
          <w:tcPr>
            <w:tcW w:w="1644" w:type="dxa"/>
            <w:vAlign w:val="center"/>
          </w:tcPr>
          <w:p w14:paraId="527BF614" w14:textId="77777777" w:rsidR="00074662" w:rsidRPr="00E6336E" w:rsidRDefault="00074662" w:rsidP="00555612">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555612">
            <w:pPr>
              <w:jc w:val="center"/>
              <w:rPr>
                <w:b/>
                <w:bCs/>
                <w:sz w:val="22"/>
                <w:szCs w:val="22"/>
              </w:rPr>
            </w:pPr>
            <w:r w:rsidRPr="00E6336E">
              <w:rPr>
                <w:b/>
                <w:bCs/>
                <w:sz w:val="22"/>
                <w:szCs w:val="22"/>
              </w:rPr>
              <w:t>comments</w:t>
            </w:r>
          </w:p>
        </w:tc>
      </w:tr>
      <w:tr w:rsidR="00074662" w14:paraId="08248116" w14:textId="77777777" w:rsidTr="00555612">
        <w:tc>
          <w:tcPr>
            <w:tcW w:w="1644" w:type="dxa"/>
          </w:tcPr>
          <w:p w14:paraId="2A77987C" w14:textId="1C45DB20" w:rsidR="00074662" w:rsidRDefault="00074662" w:rsidP="00555612">
            <w:pPr>
              <w:rPr>
                <w:lang w:eastAsia="ko-KR"/>
              </w:rPr>
            </w:pPr>
          </w:p>
        </w:tc>
        <w:tc>
          <w:tcPr>
            <w:tcW w:w="7985" w:type="dxa"/>
          </w:tcPr>
          <w:p w14:paraId="298255DB" w14:textId="4FD0E74A" w:rsidR="00074662" w:rsidRPr="00A2152B" w:rsidRDefault="00074662" w:rsidP="00555612">
            <w:pPr>
              <w:rPr>
                <w:lang w:eastAsia="ko-KR"/>
              </w:rPr>
            </w:pP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in order to meet reliability requirement of MBS application/service.</w:t>
      </w:r>
    </w:p>
    <w:p w14:paraId="2EA2A832" w14:textId="0EFA961D" w:rsidR="003A508B" w:rsidRDefault="003A508B" w:rsidP="003A508B">
      <w:pPr>
        <w:pStyle w:val="ListParagraph"/>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ListParagraph"/>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Heading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 xml:space="preserve">We still think it worth to discuss about the benefit by supporting HARQ-ACK feedback for IDLE </w:t>
            </w:r>
            <w:proofErr w:type="spellStart"/>
            <w:r>
              <w:rPr>
                <w:rFonts w:eastAsia="DengXian"/>
                <w:lang w:eastAsia="zh-CN"/>
              </w:rPr>
              <w:t>U</w:t>
            </w:r>
            <w:r w:rsidR="003E38F2">
              <w:rPr>
                <w:rFonts w:eastAsia="DengXian"/>
                <w:lang w:eastAsia="zh-CN"/>
              </w:rPr>
              <w:t>e</w:t>
            </w:r>
            <w:r>
              <w:rPr>
                <w:rFonts w:eastAsia="DengXian"/>
                <w:lang w:eastAsia="zh-CN"/>
              </w:rPr>
              <w:t>s</w:t>
            </w:r>
            <w:proofErr w:type="spellEnd"/>
            <w:r>
              <w:rPr>
                <w:rFonts w:eastAsia="DengXian"/>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SimSun" w:hint="eastAsia"/>
                <w:lang w:val="en-US" w:eastAsia="zh-CN"/>
              </w:rPr>
              <w:t>is</w:t>
            </w:r>
            <w:proofErr w:type="gramEnd"/>
            <w:r>
              <w:rPr>
                <w:rFonts w:eastAsia="SimSun" w:hint="eastAsia"/>
                <w:lang w:val="en-US" w:eastAsia="zh-CN"/>
              </w:rPr>
              <w:t xml:space="preserve">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Heading2"/>
        <w:numPr>
          <w:ilvl w:val="1"/>
          <w:numId w:val="1"/>
        </w:numPr>
      </w:pPr>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lastRenderedPageBreak/>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lastRenderedPageBreak/>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lastRenderedPageBreak/>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lastRenderedPageBreak/>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D8717E">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D8717E">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D8717E">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D8717E">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8717E">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lastRenderedPageBreak/>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8717E">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1552" w14:textId="77777777" w:rsidR="00C13E8D" w:rsidRDefault="00C13E8D">
      <w:pPr>
        <w:spacing w:after="0"/>
      </w:pPr>
      <w:r>
        <w:separator/>
      </w:r>
    </w:p>
  </w:endnote>
  <w:endnote w:type="continuationSeparator" w:id="0">
    <w:p w14:paraId="5BC3D653" w14:textId="77777777" w:rsidR="00C13E8D" w:rsidRDefault="00C13E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5079DD6" w:rsidR="00DB101F" w:rsidRDefault="00DB101F">
    <w:pPr>
      <w:pStyle w:val="Footer"/>
    </w:pPr>
    <w:r>
      <w:rPr>
        <w:noProof w:val="0"/>
      </w:rPr>
      <w:fldChar w:fldCharType="begin"/>
    </w:r>
    <w:r>
      <w:instrText xml:space="preserve"> PAGE   \* MERGEFORMAT </w:instrText>
    </w:r>
    <w:r>
      <w:rPr>
        <w:noProof w:val="0"/>
      </w:rPr>
      <w:fldChar w:fldCharType="separate"/>
    </w:r>
    <w:r>
      <w:t>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17AA" w14:textId="77777777" w:rsidR="00C13E8D" w:rsidRDefault="00C13E8D">
      <w:pPr>
        <w:spacing w:after="0"/>
      </w:pPr>
      <w:r>
        <w:separator/>
      </w:r>
    </w:p>
  </w:footnote>
  <w:footnote w:type="continuationSeparator" w:id="0">
    <w:p w14:paraId="6DC238CD" w14:textId="77777777" w:rsidR="00C13E8D" w:rsidRDefault="00C13E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DB101F" w:rsidRDefault="00DB101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4"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48"/>
  </w:num>
  <w:num w:numId="3">
    <w:abstractNumId w:val="23"/>
  </w:num>
  <w:num w:numId="4">
    <w:abstractNumId w:val="44"/>
  </w:num>
  <w:num w:numId="5">
    <w:abstractNumId w:val="37"/>
  </w:num>
  <w:num w:numId="6">
    <w:abstractNumId w:val="31"/>
  </w:num>
  <w:num w:numId="7">
    <w:abstractNumId w:val="8"/>
  </w:num>
  <w:num w:numId="8">
    <w:abstractNumId w:val="3"/>
  </w:num>
  <w:num w:numId="9">
    <w:abstractNumId w:val="29"/>
  </w:num>
  <w:num w:numId="10">
    <w:abstractNumId w:val="10"/>
  </w:num>
  <w:num w:numId="11">
    <w:abstractNumId w:val="24"/>
  </w:num>
  <w:num w:numId="12">
    <w:abstractNumId w:val="62"/>
  </w:num>
  <w:num w:numId="13">
    <w:abstractNumId w:val="47"/>
  </w:num>
  <w:num w:numId="14">
    <w:abstractNumId w:val="56"/>
  </w:num>
  <w:num w:numId="15">
    <w:abstractNumId w:val="42"/>
  </w:num>
  <w:num w:numId="16">
    <w:abstractNumId w:val="47"/>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1"/>
  </w:num>
  <w:num w:numId="20">
    <w:abstractNumId w:val="26"/>
  </w:num>
  <w:num w:numId="21">
    <w:abstractNumId w:val="43"/>
  </w:num>
  <w:num w:numId="22">
    <w:abstractNumId w:val="59"/>
  </w:num>
  <w:num w:numId="23">
    <w:abstractNumId w:val="60"/>
  </w:num>
  <w:num w:numId="24">
    <w:abstractNumId w:val="68"/>
  </w:num>
  <w:num w:numId="25">
    <w:abstractNumId w:val="57"/>
  </w:num>
  <w:num w:numId="26">
    <w:abstractNumId w:val="66"/>
  </w:num>
  <w:num w:numId="27">
    <w:abstractNumId w:val="33"/>
  </w:num>
  <w:num w:numId="28">
    <w:abstractNumId w:val="21"/>
  </w:num>
  <w:num w:numId="29">
    <w:abstractNumId w:val="22"/>
  </w:num>
  <w:num w:numId="30">
    <w:abstractNumId w:val="6"/>
  </w:num>
  <w:num w:numId="31">
    <w:abstractNumId w:val="39"/>
  </w:num>
  <w:num w:numId="32">
    <w:abstractNumId w:val="5"/>
  </w:num>
  <w:num w:numId="33">
    <w:abstractNumId w:val="50"/>
  </w:num>
  <w:num w:numId="34">
    <w:abstractNumId w:val="70"/>
  </w:num>
  <w:num w:numId="35">
    <w:abstractNumId w:val="30"/>
  </w:num>
  <w:num w:numId="36">
    <w:abstractNumId w:val="25"/>
  </w:num>
  <w:num w:numId="37">
    <w:abstractNumId w:val="35"/>
  </w:num>
  <w:num w:numId="38">
    <w:abstractNumId w:val="4"/>
  </w:num>
  <w:num w:numId="39">
    <w:abstractNumId w:val="28"/>
  </w:num>
  <w:num w:numId="40">
    <w:abstractNumId w:val="40"/>
  </w:num>
  <w:num w:numId="41">
    <w:abstractNumId w:val="41"/>
  </w:num>
  <w:num w:numId="42">
    <w:abstractNumId w:val="18"/>
  </w:num>
  <w:num w:numId="43">
    <w:abstractNumId w:val="13"/>
  </w:num>
  <w:num w:numId="44">
    <w:abstractNumId w:val="16"/>
  </w:num>
  <w:num w:numId="45">
    <w:abstractNumId w:val="53"/>
  </w:num>
  <w:num w:numId="46">
    <w:abstractNumId w:val="67"/>
  </w:num>
  <w:num w:numId="47">
    <w:abstractNumId w:val="9"/>
  </w:num>
  <w:num w:numId="48">
    <w:abstractNumId w:val="36"/>
  </w:num>
  <w:num w:numId="49">
    <w:abstractNumId w:val="64"/>
  </w:num>
  <w:num w:numId="50">
    <w:abstractNumId w:val="52"/>
  </w:num>
  <w:num w:numId="51">
    <w:abstractNumId w:val="46"/>
  </w:num>
  <w:num w:numId="52">
    <w:abstractNumId w:val="32"/>
  </w:num>
  <w:num w:numId="53">
    <w:abstractNumId w:val="55"/>
  </w:num>
  <w:num w:numId="54">
    <w:abstractNumId w:val="63"/>
  </w:num>
  <w:num w:numId="55">
    <w:abstractNumId w:val="69"/>
  </w:num>
  <w:num w:numId="56">
    <w:abstractNumId w:val="65"/>
  </w:num>
  <w:num w:numId="57">
    <w:abstractNumId w:val="15"/>
  </w:num>
  <w:num w:numId="58">
    <w:abstractNumId w:val="1"/>
  </w:num>
  <w:num w:numId="59">
    <w:abstractNumId w:val="14"/>
  </w:num>
  <w:num w:numId="60">
    <w:abstractNumId w:val="54"/>
  </w:num>
  <w:num w:numId="61">
    <w:abstractNumId w:val="20"/>
  </w:num>
  <w:num w:numId="62">
    <w:abstractNumId w:val="11"/>
  </w:num>
  <w:num w:numId="63">
    <w:abstractNumId w:val="17"/>
  </w:num>
  <w:num w:numId="64">
    <w:abstractNumId w:val="32"/>
  </w:num>
  <w:num w:numId="65">
    <w:abstractNumId w:val="61"/>
  </w:num>
  <w:num w:numId="66">
    <w:abstractNumId w:val="45"/>
  </w:num>
  <w:num w:numId="67">
    <w:abstractNumId w:val="58"/>
  </w:num>
  <w:num w:numId="68">
    <w:abstractNumId w:val="51"/>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lvlOverride w:ilvl="1"/>
    <w:lvlOverride w:ilvl="2"/>
    <w:lvlOverride w:ilvl="3"/>
    <w:lvlOverride w:ilvl="4"/>
    <w:lvlOverride w:ilvl="5"/>
    <w:lvlOverride w:ilvl="6"/>
    <w:lvlOverride w:ilvl="7"/>
    <w:lvlOverride w:ilvl="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61E63-2A77-4878-B6DA-29A2D9FC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150</Pages>
  <Words>60921</Words>
  <Characters>347252</Characters>
  <Application>Microsoft Office Word</Application>
  <DocSecurity>0</DocSecurity>
  <Lines>2893</Lines>
  <Paragraphs>814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407359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David Vargas</cp:lastModifiedBy>
  <cp:revision>105</cp:revision>
  <cp:lastPrinted>2019-08-16T08:11:00Z</cp:lastPrinted>
  <dcterms:created xsi:type="dcterms:W3CDTF">2021-08-25T19:54:00Z</dcterms:created>
  <dcterms:modified xsi:type="dcterms:W3CDTF">2021-08-25T22:32:00Z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