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55pt;mso-width-percent:0;mso-height-percent:0;mso-width-percent:0;mso-height-percent:0" o:ole="">
                  <v:imagedata r:id="rId10" o:title=""/>
                </v:shape>
                <o:OLEObject Type="Embed" ProgID="Visio.Drawing.15" ShapeID="_x0000_i1025" DrawAspect="Content" ObjectID="_169135558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SIBx/MBS-specific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45pt;height:125.65pt;mso-width-percent:0;mso-height-percent:0;mso-width-percent:0;mso-height-percent:0" o:ole="">
                  <v:imagedata r:id="rId13" o:title=""/>
                </v:shape>
                <o:OLEObject Type="Embed" ProgID="Visio.Drawing.15" ShapeID="_x0000_i1026" DrawAspect="Content" ObjectID="_1691355584"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signaling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w:t>
            </w:r>
            <w:proofErr w:type="gramStart"/>
            <w:r>
              <w:rPr>
                <w:rFonts w:eastAsia="DengXian"/>
                <w:lang w:eastAsia="zh-CN"/>
              </w:rPr>
              <w:t>all of</w:t>
            </w:r>
            <w:proofErr w:type="gramEnd"/>
            <w:r>
              <w:rPr>
                <w:rFonts w:eastAsia="DengXian"/>
                <w:lang w:eastAsia="zh-CN"/>
              </w:rPr>
              <w:t xml:space="preserve"> the services requirements for all the UEs, MBS reception can be further considered in Rel-17. Why </w:t>
            </w:r>
            <w:proofErr w:type="gramStart"/>
            <w:r>
              <w:rPr>
                <w:rFonts w:eastAsia="DengXian"/>
                <w:lang w:eastAsia="zh-CN"/>
              </w:rPr>
              <w:t>CFR is</w:t>
            </w:r>
            <w:proofErr w:type="gramEnd"/>
            <w:r>
              <w:rPr>
                <w:rFonts w:eastAsia="DengXian"/>
                <w:lang w:eastAsia="zh-CN"/>
              </w:rPr>
              <w:t xml:space="preserve">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w:t>
            </w:r>
            <w:proofErr w:type="gramStart"/>
            <w:r>
              <w:rPr>
                <w:rFonts w:eastAsia="DengXian"/>
                <w:lang w:eastAsia="zh-CN"/>
              </w:rPr>
              <w:t>have to</w:t>
            </w:r>
            <w:proofErr w:type="gramEnd"/>
            <w:r>
              <w:rPr>
                <w:rFonts w:eastAsia="DengXian"/>
                <w:lang w:eastAsia="zh-CN"/>
              </w:rPr>
              <w:t xml:space="preserve">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w:t>
            </w:r>
            <w:proofErr w:type="gramStart"/>
            <w:r>
              <w:rPr>
                <w:rFonts w:eastAsia="DengXian"/>
                <w:lang w:eastAsia="zh-CN"/>
              </w:rPr>
              <w:t>i.e.</w:t>
            </w:r>
            <w:proofErr w:type="gramEnd"/>
            <w:r>
              <w:rPr>
                <w:rFonts w:eastAsia="DengXian"/>
                <w:lang w:eastAsia="zh-CN"/>
              </w:rPr>
              <w:t xml:space="preserv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proofErr w:type="gramStart"/>
            <w:r w:rsidRPr="0023183A">
              <w:rPr>
                <w:rFonts w:ascii="Times" w:eastAsia="SimSun" w:hAnsi="Times" w:cs="Times"/>
                <w:sz w:val="16"/>
                <w:szCs w:val="24"/>
                <w:lang w:eastAsia="x-none"/>
              </w:rPr>
              <w:t>In particular, study</w:t>
            </w:r>
            <w:proofErr w:type="gramEnd"/>
            <w:r w:rsidRPr="0023183A">
              <w:rPr>
                <w:rFonts w:ascii="Times" w:eastAsia="SimSun" w:hAnsi="Times" w:cs="Times"/>
                <w:sz w:val="16"/>
                <w:szCs w:val="24"/>
                <w:lang w:eastAsia="x-none"/>
              </w:rPr>
              <w:t xml:space="preserve">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 xml:space="preserve">e observe that many companies have analysed pros and cons for CASE C, D, and E, and solutions are provided for some of the raised concerns. May be the pros and cons can be listed under each case as well as the corresponding solution, so that companies can </w:t>
            </w:r>
            <w:proofErr w:type="gramStart"/>
            <w:r>
              <w:rPr>
                <w:rFonts w:eastAsia="DengXian"/>
                <w:lang w:eastAsia="zh-CN"/>
              </w:rPr>
              <w:t>take a look</w:t>
            </w:r>
            <w:proofErr w:type="gramEnd"/>
            <w:r>
              <w:rPr>
                <w:rFonts w:eastAsia="DengXian"/>
                <w:lang w:eastAsia="zh-CN"/>
              </w:rPr>
              <w:t xml:space="preserve">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w:t>
            </w:r>
            <w:proofErr w:type="gramStart"/>
            <w:r>
              <w:rPr>
                <w:rFonts w:eastAsia="DengXian"/>
                <w:lang w:eastAsia="zh-CN"/>
              </w:rPr>
              <w:t>see,</w:t>
            </w:r>
            <w:proofErr w:type="gramEnd"/>
            <w:r>
              <w:rPr>
                <w:rFonts w:eastAsia="DengXian"/>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w:t>
            </w:r>
            <w:proofErr w:type="gramStart"/>
            <w:r>
              <w:rPr>
                <w:rFonts w:eastAsia="DengXian"/>
                <w:lang w:eastAsia="zh-CN"/>
              </w:rPr>
              <w:t>unicast</w:t>
            </w:r>
            <w:proofErr w:type="gramEnd"/>
            <w:r>
              <w:rPr>
                <w:rFonts w:eastAsia="DengXian"/>
                <w:lang w:eastAsia="zh-CN"/>
              </w:rPr>
              <w:t xml:space="preserve">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w:t>
            </w:r>
            <w:proofErr w:type="gramStart"/>
            <w:r>
              <w:rPr>
                <w:rFonts w:eastAsia="DengXian"/>
                <w:lang w:eastAsia="zh-CN"/>
              </w:rPr>
              <w:t>bullet</w:t>
            </w:r>
            <w:proofErr w:type="gramEnd"/>
            <w:r>
              <w:rPr>
                <w:rFonts w:eastAsia="DengXian"/>
                <w:lang w:eastAsia="zh-CN"/>
              </w:rPr>
              <w:t xml:space="preserve">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 xml:space="preserve">We do not support Case E, if there are large traffics burdens for idle UEs, using Case C is enough, i.e., </w:t>
            </w:r>
            <w:proofErr w:type="spellStart"/>
            <w:r w:rsidRPr="003B331A">
              <w:rPr>
                <w:rFonts w:eastAsia="DengXian"/>
                <w:lang w:eastAsia="zh-CN"/>
              </w:rPr>
              <w:t>gNB</w:t>
            </w:r>
            <w:proofErr w:type="spellEnd"/>
            <w:r w:rsidRPr="003B331A">
              <w:rPr>
                <w:rFonts w:eastAsia="DengXian"/>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w:t>
            </w:r>
            <w:r>
              <w:rPr>
                <w:lang w:eastAsia="ko-KR"/>
              </w:rPr>
              <w:t xml:space="preserve">” good point, I am not completely sure </w:t>
            </w:r>
            <w:proofErr w:type="gramStart"/>
            <w:r>
              <w:rPr>
                <w:lang w:eastAsia="ko-KR"/>
              </w:rPr>
              <w:t>at the moment</w:t>
            </w:r>
            <w:proofErr w:type="gramEnd"/>
            <w:r>
              <w:rPr>
                <w:lang w:eastAsia="ko-KR"/>
              </w:rPr>
              <w: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w:t>
            </w:r>
            <w:proofErr w:type="gramStart"/>
            <w:r>
              <w:rPr>
                <w:rFonts w:eastAsia="Calibri"/>
                <w:szCs w:val="24"/>
                <w:lang w:eastAsia="en-US"/>
              </w:rPr>
              <w:t>vivo</w:t>
            </w:r>
            <w:proofErr w:type="gramEnd"/>
            <w:r>
              <w:rPr>
                <w:rFonts w:eastAsia="Calibri"/>
                <w:szCs w:val="24"/>
                <w:lang w:eastAsia="en-US"/>
              </w:rPr>
              <w:t>: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 xml:space="preserve">@CATT: </w:t>
            </w:r>
            <w:r>
              <w:rPr>
                <w:rFonts w:eastAsia="Calibri"/>
                <w:szCs w:val="24"/>
                <w:lang w:eastAsia="en-US"/>
              </w:rPr>
              <w:t>I would also like to ask you whether based on the analysis below you do still do not support Case D-1.</w:t>
            </w:r>
            <w:r>
              <w:rPr>
                <w:rFonts w:eastAsia="Calibri"/>
                <w:szCs w:val="24"/>
                <w:lang w:eastAsia="en-US"/>
              </w:rPr>
              <w:t xml:space="preserve">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w:t>
            </w:r>
            <w:r w:rsidR="008379CB">
              <w:rPr>
                <w:rFonts w:ascii="Times" w:eastAsia="Calibri" w:hAnsi="Times"/>
                <w:szCs w:val="24"/>
                <w:lang w:eastAsia="en-US"/>
              </w:rPr>
              <w:t>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w:t>
            </w:r>
            <w:r w:rsidRPr="004216A8">
              <w:rPr>
                <w:rFonts w:ascii="Times" w:eastAsia="Calibri" w:hAnsi="Times"/>
                <w:b/>
                <w:bCs/>
                <w:szCs w:val="24"/>
                <w:u w:val="single"/>
                <w:lang w:eastAsia="en-US"/>
              </w:rPr>
              <w:t>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SimSun" w:hAnsi="Times" w:cs="Times"/>
                <w:sz w:val="16"/>
                <w:lang w:eastAsia="x-none"/>
              </w:rPr>
              <w:t>.</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 xml:space="preserve">Note: here two alternatives have been discussed: D-1 where the CFR includes the frequency resources of CORESET#0, and D-2 where the CFR does not include the resources of the </w:t>
            </w:r>
            <w:r>
              <w:rPr>
                <w:rFonts w:ascii="Times" w:eastAsia="Calibri" w:hAnsi="Times"/>
                <w:szCs w:val="24"/>
                <w:lang w:eastAsia="en-US"/>
              </w:rPr>
              <w:t>CORESET#0</w:t>
            </w:r>
            <w:r>
              <w:rPr>
                <w:rFonts w:ascii="Times" w:eastAsia="Calibri" w:hAnsi="Times"/>
                <w:szCs w:val="24"/>
                <w:lang w:eastAsia="en-US"/>
              </w:rPr>
              <w:t>.</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w:t>
            </w:r>
            <w:proofErr w:type="gramStart"/>
            <w:r w:rsidR="00076AF7">
              <w:rPr>
                <w:rFonts w:ascii="Times" w:eastAsia="Calibri" w:hAnsi="Times"/>
                <w:szCs w:val="24"/>
                <w:lang w:eastAsia="en-US"/>
              </w:rPr>
              <w:t>actually happens</w:t>
            </w:r>
            <w:proofErr w:type="gramEnd"/>
            <w:r w:rsidR="00076AF7">
              <w:rPr>
                <w:rFonts w:ascii="Times" w:eastAsia="Calibri" w:hAnsi="Times"/>
                <w:szCs w:val="24"/>
                <w:lang w:eastAsia="en-US"/>
              </w:rPr>
              <w:t xml:space="preserve">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w:t>
            </w:r>
            <w:r w:rsidRPr="004216A8">
              <w:rPr>
                <w:rFonts w:ascii="Times" w:eastAsia="Calibri" w:hAnsi="Times"/>
                <w:b/>
                <w:bCs/>
                <w:szCs w:val="24"/>
                <w:u w:val="single"/>
                <w:lang w:eastAsia="en-US"/>
              </w:rPr>
              <w:t>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 xml:space="preserve">initial BWP for </w:t>
            </w:r>
            <w:r w:rsidR="00F63781" w:rsidRPr="00A8624A">
              <w:rPr>
                <w:rFonts w:eastAsia="Times New Roman"/>
                <w:lang w:val="en-US" w:eastAsia="en-US"/>
              </w:rPr>
              <w:t>legacy Rel-15/Rel-16 UEs in RRC_CONNECTED state</w:t>
            </w:r>
            <w:r w:rsidR="006577B1" w:rsidRPr="00A8624A">
              <w:rPr>
                <w:rFonts w:eastAsia="Times New Roman"/>
                <w:lang w:val="en-US" w:eastAsia="en-US"/>
              </w:rPr>
              <w:t xml:space="preserve"> is also applied as initial BWP for </w:t>
            </w:r>
            <w:r w:rsidR="006577B1" w:rsidRPr="00A8624A">
              <w:rPr>
                <w:rFonts w:eastAsia="Times New Roman"/>
                <w:lang w:val="en-US" w:eastAsia="en-US"/>
              </w:rPr>
              <w:t>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w:t>
            </w:r>
            <w:proofErr w:type="gramStart"/>
            <w:r>
              <w:rPr>
                <w:rFonts w:eastAsia="Times New Roman"/>
                <w:lang w:val="en-US" w:eastAsia="en-US"/>
              </w:rPr>
              <w:t>e.g.</w:t>
            </w:r>
            <w:proofErr w:type="gramEnd"/>
            <w:r>
              <w:rPr>
                <w:rFonts w:eastAsia="Times New Roman"/>
                <w:lang w:val="en-US" w:eastAsia="en-US"/>
              </w:rPr>
              <w:t xml:space="preserve">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M</w:t>
            </w:r>
            <w:r w:rsidR="00C67765" w:rsidRPr="00A8624A">
              <w:rPr>
                <w:rFonts w:eastAsia="Times New Roman"/>
                <w:lang w:val="en-US" w:eastAsia="en-US"/>
              </w:rPr>
              <w:t xml:space="preserve">BS-specific </w:t>
            </w:r>
            <w:r w:rsidRPr="00A8624A">
              <w:rPr>
                <w:rFonts w:eastAsia="Times New Roman"/>
                <w:lang w:val="en-US" w:eastAsia="en-US"/>
              </w:rPr>
              <w:t>initial BWP</w:t>
            </w:r>
            <w:r w:rsidR="00A46647" w:rsidRPr="00A8624A">
              <w:rPr>
                <w:rFonts w:eastAsia="Times New Roman"/>
                <w:lang w:val="en-US" w:eastAsia="en-US"/>
              </w:rPr>
              <w:t xml:space="preserve"> that is different to </w:t>
            </w:r>
            <w:r w:rsidR="00A46647" w:rsidRPr="00A8624A">
              <w:rPr>
                <w:rFonts w:eastAsia="Times New Roman"/>
                <w:lang w:val="en-US" w:eastAsia="en-US"/>
              </w:rPr>
              <w:t xml:space="preserve">legacy Rel-15/Rel-16 </w:t>
            </w:r>
            <w:r w:rsidR="00A46647" w:rsidRPr="00A8624A">
              <w:rPr>
                <w:rFonts w:eastAsia="Times New Roman"/>
                <w:lang w:val="en-US" w:eastAsia="en-US"/>
              </w:rPr>
              <w:t>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w:t>
            </w:r>
            <w:r w:rsidRPr="00A8624A">
              <w:rPr>
                <w:rFonts w:eastAsia="Times New Roman"/>
                <w:lang w:val="en-US" w:eastAsia="en-US"/>
              </w:rPr>
              <w:t>use a configured BWP</w:t>
            </w:r>
            <w:r w:rsidRPr="00A8624A">
              <w:rPr>
                <w:rFonts w:eastAsia="Times New Roman"/>
                <w:lang w:val="en-US" w:eastAsia="en-US"/>
              </w:rPr>
              <w:t xml:space="preserve"> </w:t>
            </w:r>
            <w:r w:rsidRPr="00A8624A">
              <w:rPr>
                <w:rFonts w:eastAsia="Times New Roman"/>
                <w:lang w:val="en-US" w:eastAsia="en-US"/>
              </w:rPr>
              <w:t>other than initial BWP</w:t>
            </w:r>
            <w:r w:rsidRPr="00A8624A">
              <w:rPr>
                <w:rFonts w:eastAsia="Times New Roman"/>
                <w:lang w:val="en-US" w:eastAsia="en-US"/>
              </w:rPr>
              <w:t>.</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w:t>
            </w:r>
            <w:r w:rsidRPr="00501691">
              <w:rPr>
                <w:rFonts w:eastAsia="Calibri"/>
                <w:b/>
                <w:bCs/>
                <w:color w:val="FF0000"/>
              </w:rPr>
              <w:t>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and</w:t>
            </w:r>
            <w:r w:rsidRPr="00BA58DB">
              <w:rPr>
                <w:rFonts w:eastAsia="Calibri"/>
                <w:color w:val="FF0000"/>
                <w:lang w:eastAsia="x-none"/>
              </w:rPr>
              <w:t xml:space="preserve">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proofErr w:type="spellStart"/>
            <w:r w:rsidR="00501691" w:rsidRPr="00501691">
              <w:rPr>
                <w:rFonts w:ascii="Times" w:eastAsia="Calibri" w:hAnsi="Times"/>
                <w:color w:val="FF0000"/>
                <w:szCs w:val="24"/>
                <w:lang w:eastAsia="en-US"/>
              </w:rPr>
              <w:t>a</w:t>
            </w:r>
            <w:proofErr w:type="spellEnd"/>
            <w:r w:rsidR="00501691" w:rsidRPr="00501691">
              <w:rPr>
                <w:rFonts w:ascii="Times" w:eastAsia="Calibri" w:hAnsi="Times"/>
                <w:color w:val="FF0000"/>
                <w:szCs w:val="24"/>
                <w:lang w:eastAsia="en-US"/>
              </w:rPr>
              <w:t xml:space="preserve"> </w:t>
            </w:r>
            <w:r w:rsidR="00501691" w:rsidRPr="00501691">
              <w:rPr>
                <w:rFonts w:ascii="Times" w:eastAsia="Calibri" w:hAnsi="Times"/>
                <w:color w:val="FF0000"/>
                <w:szCs w:val="24"/>
                <w:lang w:eastAsia="en-US"/>
              </w:rPr>
              <w:t>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xml:space="preserve">] </w:t>
      </w:r>
      <w:r>
        <w:rPr>
          <w:b/>
          <w:bCs/>
        </w:rPr>
        <w:t>7</w:t>
      </w:r>
      <w:r w:rsidRPr="003B4EE2">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644129">
        <w:tc>
          <w:tcPr>
            <w:tcW w:w="1650" w:type="dxa"/>
            <w:vAlign w:val="center"/>
          </w:tcPr>
          <w:p w14:paraId="78C3201C" w14:textId="77777777" w:rsidR="0034479C" w:rsidRPr="00E6336E" w:rsidRDefault="0034479C" w:rsidP="00644129">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644129">
            <w:pPr>
              <w:jc w:val="center"/>
              <w:rPr>
                <w:b/>
                <w:bCs/>
                <w:sz w:val="22"/>
                <w:szCs w:val="22"/>
              </w:rPr>
            </w:pPr>
            <w:r w:rsidRPr="00E6336E">
              <w:rPr>
                <w:b/>
                <w:bCs/>
                <w:sz w:val="22"/>
                <w:szCs w:val="22"/>
              </w:rPr>
              <w:t>comments</w:t>
            </w:r>
          </w:p>
        </w:tc>
      </w:tr>
      <w:tr w:rsidR="0034479C" w14:paraId="12B88B6A" w14:textId="77777777" w:rsidTr="00644129">
        <w:tc>
          <w:tcPr>
            <w:tcW w:w="1650" w:type="dxa"/>
          </w:tcPr>
          <w:p w14:paraId="3A514EC4" w14:textId="589020B8" w:rsidR="0034479C" w:rsidRPr="00E10384" w:rsidRDefault="0034479C" w:rsidP="00644129">
            <w:pPr>
              <w:rPr>
                <w:lang w:eastAsia="ko-KR"/>
              </w:rPr>
            </w:pPr>
          </w:p>
        </w:tc>
        <w:tc>
          <w:tcPr>
            <w:tcW w:w="7979" w:type="dxa"/>
          </w:tcPr>
          <w:p w14:paraId="2848FA56" w14:textId="4CC910A3" w:rsidR="0034479C" w:rsidRPr="00E10384" w:rsidRDefault="0034479C" w:rsidP="00644129">
            <w:pPr>
              <w:rPr>
                <w:lang w:eastAsia="ko-KR"/>
              </w:rPr>
            </w:pP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 xml:space="preserv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lastRenderedPageBreak/>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w:t>
      </w:r>
      <w:proofErr w:type="gramStart"/>
      <w:r w:rsidRPr="009609D9">
        <w:t>i.e.</w:t>
      </w:r>
      <w:proofErr w:type="gramEnd"/>
      <w:r w:rsidRPr="009609D9">
        <w:t xml:space="preserv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 xml:space="preserv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 xml:space="preserve">s is not in the scope of the WI. Some companies also express that a single CFR for </w:t>
      </w:r>
      <w:r>
        <w:lastRenderedPageBreak/>
        <w:t>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lastRenderedPageBreak/>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4EE2">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55585"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lastRenderedPageBreak/>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 xml:space="preserve">gNB can divide the entire bandwidth of the CRF into several sub-CFRs with each sub-CFR for one MBS type. For the n-th MBS type, gNB can schedule each MBS session of the n-th MBS type within the n-th sub-CFR. Of course, if there’s </w:t>
            </w:r>
            <w:proofErr w:type="gramStart"/>
            <w:r>
              <w:rPr>
                <w:rFonts w:eastAsia="DengXian"/>
                <w:bCs/>
                <w:lang w:eastAsia="zh-CN"/>
              </w:rPr>
              <w:t>no</w:t>
            </w:r>
            <w:proofErr w:type="gramEnd"/>
            <w:r>
              <w:rPr>
                <w:rFonts w:eastAsia="DengXian"/>
                <w:bCs/>
                <w:lang w:eastAsia="zh-CN"/>
              </w:rPr>
              <w:t xml:space="preserve">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 xml:space="preserve">@LG,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w:t>
            </w:r>
            <w:r>
              <w:rPr>
                <w:rFonts w:eastAsia="DengXian"/>
                <w:bCs/>
                <w:lang w:eastAsia="zh-CN"/>
              </w:rPr>
              <w:lastRenderedPageBreak/>
              <w:t>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4EE2">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lastRenderedPageBreak/>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4EE2">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 xml:space="preserv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4EE2">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4EE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itnial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3B4EE2">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4EE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Ues,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e.g,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3B4EE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 xml:space="preserve">s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 xml:space="preserve">which is configured by the MBS specific PDCCH-ConfigCommon. The CSS set can be a Type-x CSS set </w:t>
      </w:r>
      <w:proofErr w:type="gramStart"/>
      <w:r w:rsidRPr="007820D5">
        <w:t>similar to</w:t>
      </w:r>
      <w:proofErr w:type="gramEnd"/>
      <w:r w:rsidRPr="007820D5">
        <w:t xml:space="preserve">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 xml:space="preserve">s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 xml:space="preserve">s, use the same new </w:t>
      </w:r>
      <w:proofErr w:type="gramStart"/>
      <w:r w:rsidRPr="00576B7E">
        <w:t>type</w:t>
      </w:r>
      <w:proofErr w:type="gramEnd"/>
      <w:r w:rsidRPr="00576B7E">
        <w:t xml:space="preserv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4EE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TypeX-PDCCH that is </w:t>
            </w:r>
            <w:proofErr w:type="gramStart"/>
            <w:r w:rsidR="001322BA" w:rsidRPr="004E47D7">
              <w:rPr>
                <w:lang w:eastAsia="ko-KR"/>
              </w:rPr>
              <w:t>similar to</w:t>
            </w:r>
            <w:proofErr w:type="gramEnd"/>
            <w:r w:rsidR="001322BA" w:rsidRPr="004E47D7">
              <w:rPr>
                <w:lang w:eastAsia="ko-KR"/>
              </w:rPr>
              <w:t xml:space="preserve">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w:t>
            </w:r>
            <w:r w:rsidR="007B01EF">
              <w:rPr>
                <w:rFonts w:eastAsia="DengXian"/>
                <w:bCs/>
                <w:lang w:eastAsia="zh-CN"/>
              </w:rPr>
              <w:lastRenderedPageBreak/>
              <w:t xml:space="preserve">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lastRenderedPageBreak/>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e.g,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w:t>
      </w:r>
      <w:r w:rsidRPr="006F53EF">
        <w:lastRenderedPageBreak/>
        <w:t xml:space="preserve">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w:t>
      </w:r>
      <w:r w:rsidRPr="007A279C">
        <w:lastRenderedPageBreak/>
        <w:t xml:space="preserve">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4EE2">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lastRenderedPageBreak/>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4EE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lastRenderedPageBreak/>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lastRenderedPageBreak/>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w:t>
            </w:r>
            <w:r>
              <w:rPr>
                <w:rStyle w:val="Strong"/>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w:t>
            </w:r>
            <w:r w:rsidRPr="002C2FE8">
              <w:rPr>
                <w:lang w:eastAsia="en-US"/>
              </w:rPr>
              <w:lastRenderedPageBreak/>
              <w:t>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e.g,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lastRenderedPageBreak/>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lastRenderedPageBreak/>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4EE2">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lastRenderedPageBreak/>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DengXian"/>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e.g,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lastRenderedPageBreak/>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 xml:space="preserve">s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lastRenderedPageBreak/>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4EE2">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4.65pt;height:17pt;mso-width-percent:0;mso-height-percent:0;mso-width-percent:0;mso-height-percent:0" o:ole=""/>
                <o:OLEObject Type="Embed" ProgID="Equation.3" ShapeID="_x0000_i1028" DrawAspect="Content" ObjectID="_169135558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3pt;height:17pt;mso-width-percent:0;mso-height-percent:0;mso-width-percent:0;mso-height-percent:0" o:ole=""/>
                <o:OLEObject Type="Embed" ProgID="Equation.3" ShapeID="_x0000_i1029" DrawAspect="Content" ObjectID="_169135558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w:t>
            </w:r>
            <w:r>
              <w:rPr>
                <w:lang w:eastAsia="ko-KR"/>
              </w:rPr>
              <w:lastRenderedPageBreak/>
              <w:t xml:space="preserve">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4EE2">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lastRenderedPageBreak/>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proofErr w:type="spellStart"/>
            <w:r>
              <w:rPr>
                <w:rFonts w:eastAsia="DengXian"/>
                <w:lang w:val="es-ES" w:eastAsia="zh-CN"/>
              </w:rPr>
              <w:t>Moderator</w:t>
            </w:r>
            <w:proofErr w:type="spellEnd"/>
          </w:p>
        </w:tc>
        <w:tc>
          <w:tcPr>
            <w:tcW w:w="7979" w:type="dxa"/>
          </w:tcPr>
          <w:p w14:paraId="6FB0FA26" w14:textId="49D3FD42" w:rsidR="002D4146" w:rsidRDefault="002E32B5" w:rsidP="005D49A9">
            <w:pPr>
              <w:rPr>
                <w:lang w:val="es-ES"/>
              </w:rPr>
            </w:pPr>
            <w:proofErr w:type="spellStart"/>
            <w:r>
              <w:rPr>
                <w:lang w:val="es-ES"/>
              </w:rPr>
              <w:t>Some</w:t>
            </w:r>
            <w:proofErr w:type="spellEnd"/>
            <w:r>
              <w:rPr>
                <w:lang w:val="es-ES"/>
              </w:rPr>
              <w:t xml:space="preserve"> </w:t>
            </w:r>
            <w:proofErr w:type="spellStart"/>
            <w:r>
              <w:rPr>
                <w:lang w:val="es-ES"/>
              </w:rPr>
              <w:t>companies</w:t>
            </w:r>
            <w:proofErr w:type="spellEnd"/>
            <w:r>
              <w:rPr>
                <w:lang w:val="es-ES"/>
              </w:rPr>
              <w:t xml:space="preserve"> </w:t>
            </w:r>
            <w:proofErr w:type="spellStart"/>
            <w:r>
              <w:rPr>
                <w:lang w:val="es-ES"/>
              </w:rPr>
              <w:t>may</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had</w:t>
            </w:r>
            <w:proofErr w:type="spellEnd"/>
            <w:r>
              <w:rPr>
                <w:lang w:val="es-ES"/>
              </w:rPr>
              <w:t xml:space="preserve"> time, I </w:t>
            </w:r>
            <w:proofErr w:type="spellStart"/>
            <w:r>
              <w:rPr>
                <w:lang w:val="es-ES"/>
              </w:rPr>
              <w:t>would</w:t>
            </w:r>
            <w:proofErr w:type="spellEnd"/>
            <w:r>
              <w:rPr>
                <w:lang w:val="es-ES"/>
              </w:rPr>
              <w:t xml:space="preserve"> </w:t>
            </w:r>
            <w:proofErr w:type="spellStart"/>
            <w:r>
              <w:rPr>
                <w:lang w:val="es-ES"/>
              </w:rPr>
              <w:t>welcome</w:t>
            </w:r>
            <w:proofErr w:type="spellEnd"/>
            <w:r>
              <w:rPr>
                <w:lang w:val="es-ES"/>
              </w:rPr>
              <w:t xml:space="preserve"> more </w:t>
            </w:r>
            <w:proofErr w:type="spellStart"/>
            <w:r>
              <w:rPr>
                <w:lang w:val="es-ES"/>
              </w:rPr>
              <w:t>views</w:t>
            </w:r>
            <w:proofErr w:type="spellEnd"/>
            <w:r>
              <w:rPr>
                <w:lang w:val="es-ES"/>
              </w:rPr>
              <w:t>.</w:t>
            </w:r>
          </w:p>
        </w:tc>
      </w:tr>
      <w:tr w:rsidR="002E32B5" w14:paraId="508785E0" w14:textId="77777777" w:rsidTr="001A7553">
        <w:tc>
          <w:tcPr>
            <w:tcW w:w="1650" w:type="dxa"/>
          </w:tcPr>
          <w:p w14:paraId="24CD2571" w14:textId="77777777" w:rsidR="002E32B5" w:rsidRDefault="002E32B5" w:rsidP="005D49A9">
            <w:pPr>
              <w:rPr>
                <w:rFonts w:eastAsia="DengXian"/>
                <w:lang w:val="es-ES" w:eastAsia="zh-CN"/>
              </w:rPr>
            </w:pPr>
          </w:p>
        </w:tc>
        <w:tc>
          <w:tcPr>
            <w:tcW w:w="7979" w:type="dxa"/>
          </w:tcPr>
          <w:p w14:paraId="6D221B8B" w14:textId="77777777" w:rsidR="002E32B5" w:rsidRDefault="002E32B5" w:rsidP="005D49A9">
            <w:pPr>
              <w:rPr>
                <w:lang w:val="es-ES"/>
              </w:rPr>
            </w:pPr>
          </w:p>
        </w:tc>
      </w:tr>
    </w:tbl>
    <w:p w14:paraId="036802B3" w14:textId="77777777" w:rsidR="00EE2589" w:rsidRDefault="00EE2589" w:rsidP="00BB7181"/>
    <w:p w14:paraId="4AEF0C02" w14:textId="1974E683" w:rsidR="008E5B6E" w:rsidRPr="006E2C04" w:rsidRDefault="008E5B6E" w:rsidP="003B4EE2">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lastRenderedPageBreak/>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4EE2">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lastRenderedPageBreak/>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4EE2">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 xml:space="preserve">s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bl>
    <w:p w14:paraId="2D019F85" w14:textId="77777777" w:rsidR="00BD3D19" w:rsidRDefault="00BD3D19" w:rsidP="00187589"/>
    <w:p w14:paraId="7236F3F7" w14:textId="4C469A64" w:rsidR="007800B8" w:rsidRPr="007800B8" w:rsidRDefault="007800B8" w:rsidP="003B4EE2">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 xml:space="preserv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lastRenderedPageBreak/>
        <w:t>Proposal 8: For RRC_IDLE/RRC_INACTIVE U</w:t>
      </w:r>
      <w:r w:rsidR="00FE168D" w:rsidRPr="00565188">
        <w:t>e</w:t>
      </w:r>
      <w:r w:rsidRPr="00565188">
        <w:t xml:space="preserv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 xml:space="preserve">s.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lastRenderedPageBreak/>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Ues,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Ues,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w:t>
      </w:r>
      <w:proofErr w:type="gramStart"/>
      <w:r>
        <w:t>) )mod</w:t>
      </w:r>
      <w:proofErr w:type="gramEnd"/>
      <w:r>
        <w:t xml:space="preserve">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lastRenderedPageBreak/>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 xml:space="preserv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lastRenderedPageBreak/>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w:t>
            </w:r>
            <w:proofErr w:type="gramStart"/>
            <w:r>
              <w:rPr>
                <w:rFonts w:eastAsia="DengXian"/>
                <w:lang w:eastAsia="zh-CN"/>
              </w:rPr>
              <w:t>But,</w:t>
            </w:r>
            <w:proofErr w:type="gramEnd"/>
            <w:r>
              <w:rPr>
                <w:rFonts w:eastAsia="DengXian"/>
                <w:lang w:eastAsia="zh-CN"/>
              </w:rPr>
              <w:t xml:space="preserve">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proofErr w:type="gramStart"/>
            <w:r w:rsidR="00D4282D" w:rsidRPr="00D4282D">
              <w:rPr>
                <w:iCs/>
                <w:color w:val="0070C0"/>
                <w:highlight w:val="yellow"/>
              </w:rPr>
              <w:t>e.g.</w:t>
            </w:r>
            <w:proofErr w:type="gramEnd"/>
            <w:r w:rsidR="00D4282D" w:rsidRPr="00D4282D">
              <w:rPr>
                <w:iCs/>
                <w:color w:val="0070C0"/>
                <w:highlight w:val="yellow"/>
              </w:rPr>
              <w:t xml:space="preserve">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lastRenderedPageBreak/>
              <w:t>Moderator</w:t>
            </w:r>
          </w:p>
        </w:tc>
        <w:tc>
          <w:tcPr>
            <w:tcW w:w="7985" w:type="dxa"/>
          </w:tcPr>
          <w:p w14:paraId="79327B3C" w14:textId="2A2ACF0C" w:rsidR="00B8418A" w:rsidRPr="00CE4B90" w:rsidRDefault="00B8418A" w:rsidP="00A0416A">
            <w:r>
              <w:t xml:space="preserve">Companies may not have had sufficient </w:t>
            </w:r>
            <w:proofErr w:type="gramStart"/>
            <w:r>
              <w:t>time,</w:t>
            </w:r>
            <w:proofErr w:type="gramEnd"/>
            <w:r>
              <w:t xml:space="preserve"> I would welcome more views</w:t>
            </w:r>
          </w:p>
        </w:tc>
      </w:tr>
      <w:tr w:rsidR="00B8418A" w14:paraId="01CD7ED7" w14:textId="77777777" w:rsidTr="00D42E53">
        <w:tc>
          <w:tcPr>
            <w:tcW w:w="1644" w:type="dxa"/>
          </w:tcPr>
          <w:p w14:paraId="20A703F5" w14:textId="77777777" w:rsidR="00B8418A" w:rsidRDefault="00B8418A" w:rsidP="00C36D55">
            <w:pPr>
              <w:rPr>
                <w:rFonts w:eastAsia="DengXian"/>
                <w:lang w:eastAsia="zh-CN"/>
              </w:rPr>
            </w:pPr>
          </w:p>
        </w:tc>
        <w:tc>
          <w:tcPr>
            <w:tcW w:w="7985" w:type="dxa"/>
          </w:tcPr>
          <w:p w14:paraId="424F932A" w14:textId="77777777" w:rsidR="00B8418A" w:rsidRDefault="00B8418A" w:rsidP="00A0416A"/>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 xml:space="preserve">s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repetition to improve the reliability without HARQ-ACK feedback. Therefore, we think the HARQ </w:t>
      </w:r>
      <w:r w:rsidRPr="00EF60D1">
        <w:lastRenderedPageBreak/>
        <w:t xml:space="preserve">feedback for </w:t>
      </w:r>
      <w:proofErr w:type="gramStart"/>
      <w:r w:rsidRPr="00EF60D1">
        <w:t>group-common</w:t>
      </w:r>
      <w:proofErr w:type="gramEnd"/>
      <w:r w:rsidRPr="00EF60D1">
        <w:t xml:space="preserve">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 xml:space="preserv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4EE2">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4EE2">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Ues,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e.g,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1926" w14:textId="77777777" w:rsidR="00436AE1" w:rsidRDefault="00436AE1">
      <w:pPr>
        <w:spacing w:after="0"/>
      </w:pPr>
      <w:r>
        <w:separator/>
      </w:r>
    </w:p>
  </w:endnote>
  <w:endnote w:type="continuationSeparator" w:id="0">
    <w:p w14:paraId="07F74E47" w14:textId="77777777" w:rsidR="00436AE1" w:rsidRDefault="00436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41590D" w:rsidR="00B35C06" w:rsidRDefault="00B35C06">
    <w:pPr>
      <w:pStyle w:val="Footer"/>
    </w:pPr>
    <w:r>
      <w:rPr>
        <w:noProof w:val="0"/>
      </w:rPr>
      <w:fldChar w:fldCharType="begin"/>
    </w:r>
    <w:r>
      <w:instrText xml:space="preserve"> PAGE   \* MERGEFORMAT </w:instrText>
    </w:r>
    <w:r>
      <w:rPr>
        <w:noProof w:val="0"/>
      </w:rPr>
      <w:fldChar w:fldCharType="separate"/>
    </w:r>
    <w:r w:rsidR="000A3C61">
      <w:t>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195A" w14:textId="77777777" w:rsidR="00436AE1" w:rsidRDefault="00436AE1">
      <w:pPr>
        <w:spacing w:after="0"/>
      </w:pPr>
      <w:r>
        <w:separator/>
      </w:r>
    </w:p>
  </w:footnote>
  <w:footnote w:type="continuationSeparator" w:id="0">
    <w:p w14:paraId="126D63E6" w14:textId="77777777" w:rsidR="00436AE1" w:rsidRDefault="00436A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35C06" w:rsidRDefault="00B35C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1"/>
  </w:num>
  <w:num w:numId="4">
    <w:abstractNumId w:val="42"/>
  </w:num>
  <w:num w:numId="5">
    <w:abstractNumId w:val="35"/>
  </w:num>
  <w:num w:numId="6">
    <w:abstractNumId w:val="29"/>
  </w:num>
  <w:num w:numId="7">
    <w:abstractNumId w:val="7"/>
  </w:num>
  <w:num w:numId="8">
    <w:abstractNumId w:val="3"/>
  </w:num>
  <w:num w:numId="9">
    <w:abstractNumId w:val="27"/>
  </w:num>
  <w:num w:numId="10">
    <w:abstractNumId w:val="9"/>
  </w:num>
  <w:num w:numId="11">
    <w:abstractNumId w:val="22"/>
  </w:num>
  <w:num w:numId="12">
    <w:abstractNumId w:val="61"/>
  </w:num>
  <w:num w:numId="13">
    <w:abstractNumId w:val="45"/>
  </w:num>
  <w:num w:numId="14">
    <w:abstractNumId w:val="55"/>
  </w:num>
  <w:num w:numId="15">
    <w:abstractNumId w:val="40"/>
  </w:num>
  <w:num w:numId="16">
    <w:abstractNumId w:val="4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0"/>
  </w:num>
  <w:num w:numId="20">
    <w:abstractNumId w:val="24"/>
  </w:num>
  <w:num w:numId="21">
    <w:abstractNumId w:val="41"/>
  </w:num>
  <w:num w:numId="22">
    <w:abstractNumId w:val="58"/>
  </w:num>
  <w:num w:numId="23">
    <w:abstractNumId w:val="59"/>
  </w:num>
  <w:num w:numId="24">
    <w:abstractNumId w:val="67"/>
  </w:num>
  <w:num w:numId="25">
    <w:abstractNumId w:val="56"/>
  </w:num>
  <w:num w:numId="26">
    <w:abstractNumId w:val="65"/>
  </w:num>
  <w:num w:numId="27">
    <w:abstractNumId w:val="31"/>
  </w:num>
  <w:num w:numId="28">
    <w:abstractNumId w:val="19"/>
  </w:num>
  <w:num w:numId="29">
    <w:abstractNumId w:val="20"/>
  </w:num>
  <w:num w:numId="30">
    <w:abstractNumId w:val="6"/>
  </w:num>
  <w:num w:numId="31">
    <w:abstractNumId w:val="37"/>
  </w:num>
  <w:num w:numId="32">
    <w:abstractNumId w:val="5"/>
  </w:num>
  <w:num w:numId="33">
    <w:abstractNumId w:val="49"/>
  </w:num>
  <w:num w:numId="34">
    <w:abstractNumId w:val="69"/>
  </w:num>
  <w:num w:numId="35">
    <w:abstractNumId w:val="28"/>
  </w:num>
  <w:num w:numId="36">
    <w:abstractNumId w:val="23"/>
  </w:num>
  <w:num w:numId="37">
    <w:abstractNumId w:val="32"/>
  </w:num>
  <w:num w:numId="38">
    <w:abstractNumId w:val="4"/>
  </w:num>
  <w:num w:numId="39">
    <w:abstractNumId w:val="26"/>
  </w:num>
  <w:num w:numId="40">
    <w:abstractNumId w:val="38"/>
  </w:num>
  <w:num w:numId="41">
    <w:abstractNumId w:val="39"/>
  </w:num>
  <w:num w:numId="42">
    <w:abstractNumId w:val="17"/>
  </w:num>
  <w:num w:numId="43">
    <w:abstractNumId w:val="12"/>
  </w:num>
  <w:num w:numId="44">
    <w:abstractNumId w:val="15"/>
  </w:num>
  <w:num w:numId="45">
    <w:abstractNumId w:val="52"/>
  </w:num>
  <w:num w:numId="46">
    <w:abstractNumId w:val="66"/>
  </w:num>
  <w:num w:numId="47">
    <w:abstractNumId w:val="8"/>
  </w:num>
  <w:num w:numId="48">
    <w:abstractNumId w:val="34"/>
  </w:num>
  <w:num w:numId="49">
    <w:abstractNumId w:val="63"/>
  </w:num>
  <w:num w:numId="50">
    <w:abstractNumId w:val="51"/>
  </w:num>
  <w:num w:numId="51">
    <w:abstractNumId w:val="44"/>
  </w:num>
  <w:num w:numId="52">
    <w:abstractNumId w:val="30"/>
  </w:num>
  <w:num w:numId="53">
    <w:abstractNumId w:val="54"/>
  </w:num>
  <w:num w:numId="54">
    <w:abstractNumId w:val="62"/>
  </w:num>
  <w:num w:numId="55">
    <w:abstractNumId w:val="68"/>
  </w:num>
  <w:num w:numId="56">
    <w:abstractNumId w:val="64"/>
  </w:num>
  <w:num w:numId="57">
    <w:abstractNumId w:val="14"/>
  </w:num>
  <w:num w:numId="58">
    <w:abstractNumId w:val="1"/>
  </w:num>
  <w:num w:numId="59">
    <w:abstractNumId w:val="13"/>
  </w:num>
  <w:num w:numId="60">
    <w:abstractNumId w:val="53"/>
  </w:num>
  <w:num w:numId="61">
    <w:abstractNumId w:val="18"/>
  </w:num>
  <w:num w:numId="62">
    <w:abstractNumId w:val="10"/>
  </w:num>
  <w:num w:numId="63">
    <w:abstractNumId w:val="16"/>
  </w:num>
  <w:num w:numId="64">
    <w:abstractNumId w:val="30"/>
  </w:num>
  <w:num w:numId="65">
    <w:abstractNumId w:val="60"/>
  </w:num>
  <w:num w:numId="66">
    <w:abstractNumId w:val="43"/>
  </w:num>
  <w:num w:numId="67">
    <w:abstractNumId w:val="57"/>
  </w:num>
  <w:num w:numId="68">
    <w:abstractNumId w:val="50"/>
  </w:num>
  <w:num w:numId="69">
    <w:abstractNumId w:val="2"/>
  </w:num>
  <w:num w:numId="70">
    <w:abstractNumId w:val="25"/>
  </w:num>
  <w:num w:numId="71">
    <w:abstractNumId w:val="18"/>
  </w:num>
  <w:num w:numId="72">
    <w:abstractNumId w:val="11"/>
  </w:num>
  <w:num w:numId="73">
    <w:abstractNumId w:val="47"/>
    <w:lvlOverride w:ilvl="0"/>
    <w:lvlOverride w:ilvl="1"/>
    <w:lvlOverride w:ilvl="2"/>
    <w:lvlOverride w:ilvl="3"/>
    <w:lvlOverride w:ilvl="4"/>
    <w:lvlOverride w:ilvl="5"/>
    <w:lvlOverride w:ilvl="6"/>
    <w:lvlOverride w:ilvl="7"/>
    <w:lvlOverride w:ilvl="8"/>
  </w:num>
  <w:num w:numId="74">
    <w:abstractNumId w:val="18"/>
    <w:lvlOverride w:ilvl="0"/>
    <w:lvlOverride w:ilvl="1"/>
    <w:lvlOverride w:ilvl="2"/>
    <w:lvlOverride w:ilvl="3"/>
    <w:lvlOverride w:ilvl="4"/>
    <w:lvlOverride w:ilvl="5"/>
    <w:lvlOverride w:ilvl="6"/>
    <w:lvlOverride w:ilvl="7"/>
    <w:lvlOverride w:ilvl="8"/>
  </w:num>
  <w:num w:numId="75">
    <w:abstractNumId w:val="33"/>
  </w:num>
  <w:num w:numId="76">
    <w:abstractNumId w:val="4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283-77F2-4EC1-A465-DB55ED1B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141</Pages>
  <Words>57693</Words>
  <Characters>328853</Characters>
  <Application>Microsoft Office Word</Application>
  <DocSecurity>0</DocSecurity>
  <Lines>2740</Lines>
  <Paragraphs>771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87</cp:revision>
  <cp:lastPrinted>2019-08-16T08:11:00Z</cp:lastPrinted>
  <dcterms:created xsi:type="dcterms:W3CDTF">2021-08-24T19:06:00Z</dcterms:created>
  <dcterms:modified xsi:type="dcterms:W3CDTF">2021-08-24T23:05:00Z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