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75pt;height:336pt;mso-width-percent:0;mso-height-percent:0;mso-width-percent:0;mso-height-percent:0" o:ole="">
                  <v:imagedata r:id="rId10" o:title=""/>
                </v:shape>
                <o:OLEObject Type="Embed" ProgID="Visio.Drawing.15" ShapeID="_x0000_i1025" DrawAspect="Content" ObjectID="_1691303826"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SIBx/MBS-specific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25pt;height:125.25pt;mso-width-percent:0;mso-height-percent:0;mso-width-percent:0;mso-height-percent:0" o:ole="">
                  <v:imagedata r:id="rId13" o:title=""/>
                </v:shape>
                <o:OLEObject Type="Embed" ProgID="Visio.Drawing.15" ShapeID="_x0000_i1026" DrawAspect="Content" ObjectID="_169130382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signaling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w:t>
            </w:r>
            <w:proofErr w:type="gramStart"/>
            <w:r>
              <w:rPr>
                <w:rFonts w:eastAsia="DengXian"/>
                <w:lang w:eastAsia="zh-CN"/>
              </w:rPr>
              <w:t>all of</w:t>
            </w:r>
            <w:proofErr w:type="gramEnd"/>
            <w:r>
              <w:rPr>
                <w:rFonts w:eastAsia="DengXian"/>
                <w:lang w:eastAsia="zh-CN"/>
              </w:rPr>
              <w:t xml:space="preserve"> the services requirements for all the UEs, MBS reception can be further considered in Rel-17. Why </w:t>
            </w:r>
            <w:proofErr w:type="gramStart"/>
            <w:r>
              <w:rPr>
                <w:rFonts w:eastAsia="DengXian"/>
                <w:lang w:eastAsia="zh-CN"/>
              </w:rPr>
              <w:t>CFR is</w:t>
            </w:r>
            <w:proofErr w:type="gramEnd"/>
            <w:r>
              <w:rPr>
                <w:rFonts w:eastAsia="DengXian"/>
                <w:lang w:eastAsia="zh-CN"/>
              </w:rPr>
              <w:t xml:space="preserve">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w:t>
            </w:r>
            <w:proofErr w:type="gramStart"/>
            <w:r>
              <w:rPr>
                <w:rFonts w:eastAsia="DengXian"/>
                <w:lang w:eastAsia="zh-CN"/>
              </w:rPr>
              <w:t>have to</w:t>
            </w:r>
            <w:proofErr w:type="gramEnd"/>
            <w:r>
              <w:rPr>
                <w:rFonts w:eastAsia="DengXian"/>
                <w:lang w:eastAsia="zh-CN"/>
              </w:rPr>
              <w:t xml:space="preserve">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w:t>
            </w:r>
            <w:proofErr w:type="gramStart"/>
            <w:r>
              <w:rPr>
                <w:rFonts w:eastAsia="DengXian"/>
                <w:lang w:eastAsia="zh-CN"/>
              </w:rPr>
              <w:t>i.e.</w:t>
            </w:r>
            <w:proofErr w:type="gramEnd"/>
            <w:r>
              <w:rPr>
                <w:rFonts w:eastAsia="DengXian"/>
                <w:lang w:eastAsia="zh-CN"/>
              </w:rPr>
              <w:t xml:space="preserv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proofErr w:type="gramStart"/>
            <w:r w:rsidRPr="0023183A">
              <w:rPr>
                <w:rFonts w:ascii="Times" w:eastAsia="SimSun" w:hAnsi="Times" w:cs="Times"/>
                <w:sz w:val="16"/>
                <w:szCs w:val="24"/>
                <w:lang w:eastAsia="x-none"/>
              </w:rPr>
              <w:t>In particular, study</w:t>
            </w:r>
            <w:proofErr w:type="gramEnd"/>
            <w:r w:rsidRPr="0023183A">
              <w:rPr>
                <w:rFonts w:ascii="Times" w:eastAsia="SimSun" w:hAnsi="Times" w:cs="Times"/>
                <w:sz w:val="16"/>
                <w:szCs w:val="24"/>
                <w:lang w:eastAsia="x-none"/>
              </w:rPr>
              <w:t xml:space="preserve">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 xml:space="preserve">e observe that many companies have analysed pros and cons for CASE C, D, and E, and solutions are provided for some of the raised concerns. May be the pros and cons can be listed under each case as well as the corresponding solution, so that companies can </w:t>
            </w:r>
            <w:proofErr w:type="gramStart"/>
            <w:r>
              <w:rPr>
                <w:rFonts w:eastAsia="DengXian"/>
                <w:lang w:eastAsia="zh-CN"/>
              </w:rPr>
              <w:t>take a look</w:t>
            </w:r>
            <w:proofErr w:type="gramEnd"/>
            <w:r>
              <w:rPr>
                <w:rFonts w:eastAsia="DengXian"/>
                <w:lang w:eastAsia="zh-CN"/>
              </w:rPr>
              <w:t xml:space="preserve">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w:t>
            </w:r>
            <w:proofErr w:type="gramStart"/>
            <w:r>
              <w:rPr>
                <w:rFonts w:eastAsia="DengXian"/>
                <w:lang w:eastAsia="zh-CN"/>
              </w:rPr>
              <w:t>see,</w:t>
            </w:r>
            <w:proofErr w:type="gramEnd"/>
            <w:r>
              <w:rPr>
                <w:rFonts w:eastAsia="DengXian"/>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w:t>
            </w:r>
            <w:proofErr w:type="gramStart"/>
            <w:r>
              <w:rPr>
                <w:rFonts w:eastAsia="DengXian"/>
                <w:lang w:eastAsia="zh-CN"/>
              </w:rPr>
              <w:t>unicast</w:t>
            </w:r>
            <w:proofErr w:type="gramEnd"/>
            <w:r>
              <w:rPr>
                <w:rFonts w:eastAsia="DengXian"/>
                <w:lang w:eastAsia="zh-CN"/>
              </w:rPr>
              <w:t xml:space="preserve">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w:t>
            </w:r>
            <w:proofErr w:type="gramStart"/>
            <w:r>
              <w:rPr>
                <w:rFonts w:eastAsia="DengXian"/>
                <w:lang w:eastAsia="zh-CN"/>
              </w:rPr>
              <w:t>bullet</w:t>
            </w:r>
            <w:proofErr w:type="gramEnd"/>
            <w:r>
              <w:rPr>
                <w:rFonts w:eastAsia="DengXian"/>
                <w:lang w:eastAsia="zh-CN"/>
              </w:rPr>
              <w:t xml:space="preserve">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C26F1C" w14:paraId="1270CD1D" w14:textId="77777777" w:rsidTr="00D42E53">
        <w:tc>
          <w:tcPr>
            <w:tcW w:w="1650" w:type="dxa"/>
          </w:tcPr>
          <w:p w14:paraId="3444B435" w14:textId="6E6CA9E0" w:rsidR="00C26F1C" w:rsidRDefault="00C26F1C" w:rsidP="000F6234">
            <w:pPr>
              <w:jc w:val="both"/>
              <w:rPr>
                <w:rFonts w:eastAsia="DengXian"/>
                <w:lang w:eastAsia="zh-CN"/>
              </w:rPr>
            </w:pPr>
            <w:r>
              <w:rPr>
                <w:rFonts w:eastAsia="DengXian"/>
                <w:lang w:eastAsia="zh-CN"/>
              </w:rPr>
              <w:t>Qualcomm2</w:t>
            </w:r>
          </w:p>
        </w:tc>
        <w:tc>
          <w:tcPr>
            <w:tcW w:w="7979" w:type="dxa"/>
          </w:tcPr>
          <w:p w14:paraId="010EB960" w14:textId="322C4AE5" w:rsidR="00C26F1C" w:rsidRDefault="00C26F1C" w:rsidP="00A0416A">
            <w:pPr>
              <w:rPr>
                <w:rFonts w:ascii="Times" w:eastAsia="Calibri" w:hAnsi="Times"/>
                <w:szCs w:val="24"/>
                <w:lang w:eastAsia="en-US"/>
              </w:rPr>
            </w:pPr>
            <w:r>
              <w:rPr>
                <w:rFonts w:ascii="Times" w:eastAsia="Calibri" w:hAnsi="Times"/>
                <w:szCs w:val="24"/>
                <w:lang w:eastAsia="en-US"/>
              </w:rPr>
              <w:t>Overall, it seems companies who object Case E are mainly for RRC_CONN UEs</w:t>
            </w:r>
            <w:r w:rsidR="00994CC6">
              <w:rPr>
                <w:rFonts w:ascii="Times" w:eastAsia="Calibri" w:hAnsi="Times"/>
                <w:szCs w:val="24"/>
                <w:lang w:eastAsia="en-US"/>
              </w:rPr>
              <w:t xml:space="preserve">. </w:t>
            </w:r>
          </w:p>
          <w:p w14:paraId="2CEA4B5A" w14:textId="31525F21" w:rsidR="00C26F1C" w:rsidRDefault="00C26F1C" w:rsidP="00C26F1C">
            <w:pPr>
              <w:rPr>
                <w:rFonts w:ascii="Times" w:eastAsia="Calibri" w:hAnsi="Times"/>
                <w:szCs w:val="24"/>
                <w:lang w:eastAsia="en-US"/>
              </w:rPr>
            </w:pPr>
            <w:r>
              <w:rPr>
                <w:rFonts w:ascii="Times" w:eastAsia="Calibri" w:hAnsi="Times"/>
                <w:szCs w:val="24"/>
                <w:lang w:eastAsia="en-US"/>
              </w:rPr>
              <w:t>Replying CMCC’s question</w:t>
            </w:r>
            <w:r>
              <w:rPr>
                <w:rFonts w:ascii="Times" w:eastAsia="Calibri" w:hAnsi="Times"/>
                <w:szCs w:val="24"/>
                <w:lang w:eastAsia="en-US"/>
              </w:rPr>
              <w:t xml:space="preserve"> on the first active BWP of CONN UEs:</w:t>
            </w:r>
          </w:p>
          <w:p w14:paraId="6ECFD494" w14:textId="29BB25B3" w:rsidR="00C26F1C" w:rsidRDefault="00C26F1C" w:rsidP="00A0416A">
            <w:pPr>
              <w:rPr>
                <w:rFonts w:ascii="Times" w:eastAsia="Calibri" w:hAnsi="Times"/>
                <w:szCs w:val="24"/>
                <w:lang w:eastAsia="en-US"/>
              </w:rPr>
            </w:pPr>
            <w:r>
              <w:rPr>
                <w:rFonts w:ascii="Times" w:eastAsia="Calibri" w:hAnsi="Times"/>
                <w:szCs w:val="24"/>
                <w:lang w:eastAsia="en-US"/>
              </w:rPr>
              <w:lastRenderedPageBreak/>
              <w:t>If</w:t>
            </w:r>
            <w:r w:rsidR="00183298">
              <w:rPr>
                <w:rFonts w:ascii="Times" w:eastAsia="Calibri" w:hAnsi="Times"/>
                <w:szCs w:val="24"/>
                <w:lang w:eastAsia="en-US"/>
              </w:rPr>
              <w:t xml:space="preserve"> the new</w:t>
            </w:r>
            <w:r>
              <w:rPr>
                <w:rFonts w:ascii="Times" w:eastAsia="Calibri" w:hAnsi="Times"/>
                <w:szCs w:val="24"/>
                <w:lang w:eastAsia="en-US"/>
              </w:rPr>
              <w:t xml:space="preserve"> CFR/BWP &gt; SIB1-configured initial BWP (Case E), the first active BWP is the CFR/BWP, where broadcast is transmitted </w:t>
            </w:r>
            <w:r w:rsidR="00183298">
              <w:rPr>
                <w:rFonts w:ascii="Times" w:eastAsia="Calibri" w:hAnsi="Times"/>
                <w:szCs w:val="24"/>
                <w:lang w:eastAsia="en-US"/>
              </w:rPr>
              <w:t xml:space="preserve">in the CFR </w:t>
            </w:r>
            <w:r>
              <w:rPr>
                <w:rFonts w:ascii="Times" w:eastAsia="Calibri" w:hAnsi="Times"/>
                <w:szCs w:val="24"/>
                <w:lang w:eastAsia="en-US"/>
              </w:rPr>
              <w:t xml:space="preserve">and the SIB/paging </w:t>
            </w:r>
            <w:r w:rsidR="00183298">
              <w:rPr>
                <w:rFonts w:ascii="Times" w:eastAsia="Calibri" w:hAnsi="Times"/>
                <w:szCs w:val="24"/>
                <w:lang w:eastAsia="en-US"/>
              </w:rPr>
              <w:t>are</w:t>
            </w:r>
            <w:r w:rsidR="00994CC6">
              <w:rPr>
                <w:rFonts w:ascii="Times" w:eastAsia="Calibri" w:hAnsi="Times"/>
                <w:szCs w:val="24"/>
                <w:lang w:eastAsia="en-US"/>
              </w:rPr>
              <w:t xml:space="preserve"> still</w:t>
            </w:r>
            <w:r w:rsidR="00183298">
              <w:rPr>
                <w:rFonts w:ascii="Times" w:eastAsia="Calibri" w:hAnsi="Times"/>
                <w:szCs w:val="24"/>
                <w:lang w:eastAsia="en-US"/>
              </w:rPr>
              <w:t xml:space="preserve"> limited</w:t>
            </w:r>
            <w:r>
              <w:rPr>
                <w:rFonts w:ascii="Times" w:eastAsia="Calibri" w:hAnsi="Times"/>
                <w:szCs w:val="24"/>
                <w:lang w:eastAsia="en-US"/>
              </w:rPr>
              <w:t xml:space="preserve"> </w:t>
            </w:r>
            <w:r w:rsidR="00122223">
              <w:rPr>
                <w:rFonts w:ascii="Times" w:eastAsia="Calibri" w:hAnsi="Times"/>
                <w:szCs w:val="24"/>
                <w:lang w:eastAsia="en-US"/>
              </w:rPr>
              <w:t>with</w:t>
            </w:r>
            <w:r>
              <w:rPr>
                <w:rFonts w:ascii="Times" w:eastAsia="Calibri" w:hAnsi="Times"/>
                <w:szCs w:val="24"/>
                <w:lang w:eastAsia="en-US"/>
              </w:rPr>
              <w:t xml:space="preserve">in the </w:t>
            </w:r>
            <w:r w:rsidR="00122223">
              <w:rPr>
                <w:rFonts w:ascii="Times" w:eastAsia="Calibri" w:hAnsi="Times"/>
                <w:szCs w:val="24"/>
                <w:lang w:eastAsia="en-US"/>
              </w:rPr>
              <w:t>SIB1-configured initial BWP</w:t>
            </w:r>
            <w:r>
              <w:rPr>
                <w:rFonts w:ascii="Times" w:eastAsia="Calibri" w:hAnsi="Times"/>
                <w:szCs w:val="24"/>
                <w:lang w:eastAsia="en-US"/>
              </w:rPr>
              <w:t>, following legacy behaviour. After UE report</w:t>
            </w:r>
            <w:r w:rsidR="00994CC6">
              <w:rPr>
                <w:rFonts w:ascii="Times" w:eastAsia="Calibri" w:hAnsi="Times"/>
                <w:szCs w:val="24"/>
                <w:lang w:eastAsia="en-US"/>
              </w:rPr>
              <w:t>s</w:t>
            </w:r>
            <w:r>
              <w:rPr>
                <w:rFonts w:ascii="Times" w:eastAsia="Calibri" w:hAnsi="Times"/>
                <w:szCs w:val="24"/>
                <w:lang w:eastAsia="en-US"/>
              </w:rPr>
              <w:t xml:space="preserve"> MBS interests and get </w:t>
            </w:r>
            <w:r>
              <w:rPr>
                <w:rFonts w:ascii="Times" w:eastAsia="Calibri" w:hAnsi="Times"/>
                <w:szCs w:val="24"/>
                <w:lang w:eastAsia="en-US"/>
              </w:rPr>
              <w:t>unicast RRC signalling</w:t>
            </w:r>
            <w:r>
              <w:rPr>
                <w:rFonts w:ascii="Times" w:eastAsia="Calibri" w:hAnsi="Times"/>
                <w:szCs w:val="24"/>
                <w:lang w:eastAsia="en-US"/>
              </w:rPr>
              <w:t xml:space="preserve">, the </w:t>
            </w:r>
            <w:proofErr w:type="spellStart"/>
            <w:r>
              <w:rPr>
                <w:rFonts w:ascii="Times" w:eastAsia="Calibri" w:hAnsi="Times"/>
                <w:szCs w:val="24"/>
                <w:lang w:eastAsia="en-US"/>
              </w:rPr>
              <w:t>gNB</w:t>
            </w:r>
            <w:proofErr w:type="spellEnd"/>
            <w:r>
              <w:rPr>
                <w:rFonts w:ascii="Times" w:eastAsia="Calibri" w:hAnsi="Times"/>
                <w:szCs w:val="24"/>
                <w:lang w:eastAsia="en-US"/>
              </w:rPr>
              <w:t xml:space="preserve"> can configure dedicated BWP </w:t>
            </w:r>
            <w:r w:rsidR="00183298">
              <w:rPr>
                <w:rFonts w:ascii="Times" w:eastAsia="Calibri" w:hAnsi="Times"/>
                <w:szCs w:val="24"/>
                <w:lang w:eastAsia="en-US"/>
              </w:rPr>
              <w:t>overriding the first active BWP if needed, where the CFR can be associated with the dedicated BWP</w:t>
            </w:r>
            <w:r>
              <w:rPr>
                <w:rFonts w:ascii="Times" w:eastAsia="Calibri" w:hAnsi="Times"/>
                <w:szCs w:val="24"/>
                <w:lang w:eastAsia="en-US"/>
              </w:rPr>
              <w:t xml:space="preserve"> to receive unicast, broadcast, multicast in the same BWP.</w:t>
            </w:r>
          </w:p>
          <w:p w14:paraId="31FC5989" w14:textId="09ADAE44" w:rsidR="00C26F1C" w:rsidRDefault="00C26F1C" w:rsidP="00183298">
            <w:pPr>
              <w:rPr>
                <w:rFonts w:ascii="Times" w:eastAsia="Calibri" w:hAnsi="Times"/>
                <w:szCs w:val="24"/>
                <w:lang w:eastAsia="en-US"/>
              </w:rPr>
            </w:pPr>
            <w:r>
              <w:rPr>
                <w:rFonts w:ascii="Times" w:eastAsia="Calibri" w:hAnsi="Times"/>
                <w:szCs w:val="24"/>
                <w:lang w:eastAsia="en-US"/>
              </w:rPr>
              <w:t xml:space="preserve">If </w:t>
            </w:r>
            <w:r w:rsidR="00183298">
              <w:rPr>
                <w:rFonts w:ascii="Times" w:eastAsia="Calibri" w:hAnsi="Times"/>
                <w:szCs w:val="24"/>
                <w:lang w:eastAsia="en-US"/>
              </w:rPr>
              <w:t xml:space="preserve">the new </w:t>
            </w:r>
            <w:r>
              <w:rPr>
                <w:rFonts w:ascii="Times" w:eastAsia="Calibri" w:hAnsi="Times"/>
                <w:szCs w:val="24"/>
                <w:lang w:eastAsia="en-US"/>
              </w:rPr>
              <w:t xml:space="preserve">CFR/BWP </w:t>
            </w:r>
            <w:r w:rsidR="00183298">
              <w:rPr>
                <w:rFonts w:ascii="Times" w:eastAsia="Calibri" w:hAnsi="Times"/>
                <w:szCs w:val="24"/>
                <w:lang w:eastAsia="en-US"/>
              </w:rPr>
              <w:t>&lt;</w:t>
            </w:r>
            <w:r>
              <w:rPr>
                <w:rFonts w:ascii="Times" w:eastAsia="Calibri" w:hAnsi="Times"/>
                <w:szCs w:val="24"/>
                <w:lang w:eastAsia="en-US"/>
              </w:rPr>
              <w:t>=</w:t>
            </w:r>
            <w:r>
              <w:rPr>
                <w:rFonts w:ascii="Times" w:eastAsia="Calibri" w:hAnsi="Times"/>
                <w:szCs w:val="24"/>
                <w:lang w:eastAsia="en-US"/>
              </w:rPr>
              <w:t xml:space="preserve"> SIB1-configured initial BWP (Case </w:t>
            </w:r>
            <w:r>
              <w:rPr>
                <w:rFonts w:ascii="Times" w:eastAsia="Calibri" w:hAnsi="Times"/>
                <w:szCs w:val="24"/>
                <w:lang w:eastAsia="en-US"/>
              </w:rPr>
              <w:t>C</w:t>
            </w:r>
            <w:r w:rsidR="00183298">
              <w:rPr>
                <w:rFonts w:ascii="Times" w:eastAsia="Calibri" w:hAnsi="Times"/>
                <w:szCs w:val="24"/>
                <w:lang w:eastAsia="en-US"/>
              </w:rPr>
              <w:t xml:space="preserve"> and Case D1</w:t>
            </w:r>
            <w:r>
              <w:rPr>
                <w:rFonts w:ascii="Times" w:eastAsia="Calibri" w:hAnsi="Times"/>
                <w:szCs w:val="24"/>
                <w:lang w:eastAsia="en-US"/>
              </w:rPr>
              <w:t xml:space="preserve">), the first active BWP </w:t>
            </w:r>
            <w:r>
              <w:rPr>
                <w:rFonts w:ascii="Times" w:eastAsia="Calibri" w:hAnsi="Times"/>
                <w:szCs w:val="24"/>
                <w:lang w:eastAsia="en-US"/>
              </w:rPr>
              <w:t>can be SIB1-configured initial BWP</w:t>
            </w:r>
            <w:r w:rsidR="00183298">
              <w:rPr>
                <w:rFonts w:ascii="Times" w:eastAsia="Calibri" w:hAnsi="Times"/>
                <w:szCs w:val="24"/>
                <w:lang w:eastAsia="en-US"/>
              </w:rPr>
              <w:t>. Same as Case E,</w:t>
            </w:r>
            <w:r>
              <w:rPr>
                <w:rFonts w:ascii="Times" w:eastAsia="Calibri" w:hAnsi="Times"/>
                <w:szCs w:val="24"/>
                <w:lang w:eastAsia="en-US"/>
              </w:rPr>
              <w:t xml:space="preserve"> </w:t>
            </w:r>
            <w:r w:rsidR="00183298">
              <w:rPr>
                <w:rFonts w:ascii="Times" w:eastAsia="Calibri" w:hAnsi="Times"/>
                <w:szCs w:val="24"/>
                <w:lang w:eastAsia="en-US"/>
              </w:rPr>
              <w:t xml:space="preserve">broadcast is transmitted in the CFR and the SIB/paging/unicast </w:t>
            </w:r>
            <w:r w:rsidR="00183298">
              <w:rPr>
                <w:rFonts w:ascii="Times" w:eastAsia="Calibri" w:hAnsi="Times"/>
                <w:szCs w:val="24"/>
                <w:lang w:eastAsia="en-US"/>
              </w:rPr>
              <w:t>are</w:t>
            </w:r>
            <w:r w:rsidR="00183298">
              <w:rPr>
                <w:rFonts w:ascii="Times" w:eastAsia="Calibri" w:hAnsi="Times"/>
                <w:szCs w:val="24"/>
                <w:lang w:eastAsia="en-US"/>
              </w:rPr>
              <w:t xml:space="preserve"> </w:t>
            </w:r>
            <w:r w:rsidR="00122223">
              <w:rPr>
                <w:rFonts w:ascii="Times" w:eastAsia="Calibri" w:hAnsi="Times"/>
                <w:szCs w:val="24"/>
                <w:lang w:eastAsia="en-US"/>
              </w:rPr>
              <w:t>with</w:t>
            </w:r>
            <w:r w:rsidR="00183298">
              <w:rPr>
                <w:rFonts w:ascii="Times" w:eastAsia="Calibri" w:hAnsi="Times"/>
                <w:szCs w:val="24"/>
                <w:lang w:eastAsia="en-US"/>
              </w:rPr>
              <w:t>in the SIB1-configured initial BWP</w:t>
            </w:r>
            <w:r>
              <w:rPr>
                <w:rFonts w:ascii="Times" w:eastAsia="Calibri" w:hAnsi="Times"/>
                <w:szCs w:val="24"/>
                <w:lang w:eastAsia="en-US"/>
              </w:rPr>
              <w:t xml:space="preserve">. </w:t>
            </w:r>
          </w:p>
          <w:p w14:paraId="616D3BCC" w14:textId="4997713F" w:rsidR="00183298" w:rsidRDefault="00183298" w:rsidP="00183298">
            <w:pPr>
              <w:rPr>
                <w:rFonts w:ascii="Times" w:eastAsia="Calibri" w:hAnsi="Times"/>
                <w:szCs w:val="24"/>
                <w:lang w:eastAsia="en-US"/>
              </w:rPr>
            </w:pPr>
            <w:r>
              <w:rPr>
                <w:rFonts w:ascii="Times" w:eastAsia="Calibri" w:hAnsi="Times"/>
                <w:szCs w:val="24"/>
                <w:lang w:eastAsia="en-US"/>
              </w:rPr>
              <w:t xml:space="preserve">We don’t see any issue here. Regarding the concern on BWP switching, it is unclear what is the difference among the following cases. From UE perspective, they are </w:t>
            </w:r>
            <w:r w:rsidR="00122223">
              <w:rPr>
                <w:rFonts w:ascii="Times" w:eastAsia="Calibri" w:hAnsi="Times"/>
                <w:szCs w:val="24"/>
                <w:lang w:eastAsia="en-US"/>
              </w:rPr>
              <w:t>similar,</w:t>
            </w:r>
            <w:r>
              <w:rPr>
                <w:rFonts w:ascii="Times" w:eastAsia="Calibri" w:hAnsi="Times"/>
                <w:szCs w:val="24"/>
                <w:lang w:eastAsia="en-US"/>
              </w:rPr>
              <w:t xml:space="preserve"> and no BWP switching is needed.</w:t>
            </w:r>
          </w:p>
          <w:p w14:paraId="11B0FF44" w14:textId="27334500" w:rsidR="00183298" w:rsidRDefault="00183298" w:rsidP="00183298">
            <w:pPr>
              <w:pStyle w:val="ListParagraph"/>
              <w:numPr>
                <w:ilvl w:val="0"/>
                <w:numId w:val="71"/>
              </w:numPr>
              <w:rPr>
                <w:rFonts w:ascii="Times" w:eastAsia="Calibri" w:hAnsi="Times"/>
                <w:szCs w:val="24"/>
                <w:lang w:eastAsia="en-US"/>
              </w:rPr>
            </w:pPr>
            <w:r>
              <w:rPr>
                <w:rFonts w:ascii="Times" w:eastAsia="Calibri" w:hAnsi="Times"/>
                <w:szCs w:val="24"/>
                <w:lang w:eastAsia="en-US"/>
              </w:rPr>
              <w:t>Case 1: SIB1-configured initial BWP includes CORESET#0</w:t>
            </w:r>
          </w:p>
          <w:p w14:paraId="0C3DF467" w14:textId="77777777" w:rsidR="00183298" w:rsidRDefault="00183298" w:rsidP="00183298">
            <w:pPr>
              <w:pStyle w:val="ListParagraph"/>
              <w:numPr>
                <w:ilvl w:val="0"/>
                <w:numId w:val="71"/>
              </w:numPr>
              <w:rPr>
                <w:rFonts w:ascii="Times" w:eastAsia="Calibri" w:hAnsi="Times"/>
                <w:szCs w:val="24"/>
                <w:lang w:eastAsia="en-US"/>
              </w:rPr>
            </w:pPr>
            <w:r>
              <w:rPr>
                <w:rFonts w:ascii="Times" w:eastAsia="Calibri" w:hAnsi="Times"/>
                <w:szCs w:val="24"/>
                <w:lang w:eastAsia="en-US"/>
              </w:rPr>
              <w:t>Case 2: A</w:t>
            </w:r>
            <w:r w:rsidRPr="00183298">
              <w:rPr>
                <w:rFonts w:ascii="Times" w:eastAsia="Calibri" w:hAnsi="Times"/>
                <w:szCs w:val="24"/>
                <w:lang w:eastAsia="en-US"/>
              </w:rPr>
              <w:t xml:space="preserve">ctive BWP includes </w:t>
            </w:r>
            <w:r w:rsidRPr="00183298">
              <w:rPr>
                <w:rFonts w:ascii="Times" w:eastAsia="Calibri" w:hAnsi="Times"/>
                <w:szCs w:val="24"/>
                <w:lang w:eastAsia="en-US"/>
              </w:rPr>
              <w:t xml:space="preserve">SIB1-configured </w:t>
            </w:r>
            <w:r w:rsidRPr="00183298">
              <w:rPr>
                <w:rFonts w:ascii="Times" w:eastAsia="Calibri" w:hAnsi="Times"/>
                <w:szCs w:val="24"/>
                <w:lang w:eastAsia="en-US"/>
              </w:rPr>
              <w:t>initial BWP</w:t>
            </w:r>
          </w:p>
          <w:p w14:paraId="46ECCC3F" w14:textId="79276440" w:rsidR="00183298" w:rsidRDefault="00183298" w:rsidP="00183298">
            <w:pPr>
              <w:pStyle w:val="ListParagraph"/>
              <w:numPr>
                <w:ilvl w:val="0"/>
                <w:numId w:val="71"/>
              </w:numPr>
              <w:rPr>
                <w:rFonts w:ascii="Times" w:eastAsia="Calibri" w:hAnsi="Times"/>
                <w:szCs w:val="24"/>
                <w:lang w:eastAsia="en-US"/>
              </w:rPr>
            </w:pPr>
            <w:r>
              <w:rPr>
                <w:rFonts w:ascii="Times" w:eastAsia="Calibri" w:hAnsi="Times"/>
                <w:szCs w:val="24"/>
                <w:lang w:eastAsia="en-US"/>
              </w:rPr>
              <w:t xml:space="preserve">Case 3: new CFR/BWP </w:t>
            </w:r>
            <w:r w:rsidRPr="00183298">
              <w:rPr>
                <w:rFonts w:ascii="Times" w:eastAsia="Calibri" w:hAnsi="Times"/>
                <w:szCs w:val="24"/>
                <w:lang w:eastAsia="en-US"/>
              </w:rPr>
              <w:t xml:space="preserve">includes </w:t>
            </w:r>
            <w:r w:rsidR="00994CC6">
              <w:rPr>
                <w:rFonts w:ascii="Times" w:eastAsia="Calibri" w:hAnsi="Times"/>
                <w:szCs w:val="24"/>
                <w:lang w:eastAsia="en-US"/>
              </w:rPr>
              <w:t>CORESET#0</w:t>
            </w:r>
            <w:r w:rsidRPr="00183298">
              <w:rPr>
                <w:rFonts w:ascii="Times" w:eastAsia="Calibri" w:hAnsi="Times"/>
                <w:szCs w:val="24"/>
                <w:lang w:eastAsia="en-US"/>
              </w:rPr>
              <w:t xml:space="preserve"> </w:t>
            </w:r>
          </w:p>
          <w:p w14:paraId="2164DF49" w14:textId="7EF5F286" w:rsidR="00994CC6" w:rsidRPr="00994CC6" w:rsidRDefault="00994CC6" w:rsidP="00994CC6">
            <w:pPr>
              <w:pStyle w:val="ListParagraph"/>
              <w:numPr>
                <w:ilvl w:val="0"/>
                <w:numId w:val="71"/>
              </w:numPr>
              <w:rPr>
                <w:rFonts w:ascii="Times" w:eastAsia="Calibri" w:hAnsi="Times"/>
                <w:szCs w:val="24"/>
                <w:lang w:eastAsia="en-US"/>
              </w:rPr>
            </w:pPr>
            <w:r>
              <w:rPr>
                <w:rFonts w:ascii="Times" w:eastAsia="Calibri" w:hAnsi="Times"/>
                <w:szCs w:val="24"/>
                <w:lang w:eastAsia="en-US"/>
              </w:rPr>
              <w:t xml:space="preserve">Case </w:t>
            </w:r>
            <w:r w:rsidR="00122223">
              <w:rPr>
                <w:rFonts w:ascii="Times" w:eastAsia="Calibri" w:hAnsi="Times"/>
                <w:szCs w:val="24"/>
                <w:lang w:eastAsia="en-US"/>
              </w:rPr>
              <w:t>4</w:t>
            </w:r>
            <w:r>
              <w:rPr>
                <w:rFonts w:ascii="Times" w:eastAsia="Calibri" w:hAnsi="Times"/>
                <w:szCs w:val="24"/>
                <w:lang w:eastAsia="en-US"/>
              </w:rPr>
              <w:t xml:space="preserve">: new CFR/BWP </w:t>
            </w:r>
            <w:r w:rsidRPr="00183298">
              <w:rPr>
                <w:rFonts w:ascii="Times" w:eastAsia="Calibri" w:hAnsi="Times"/>
                <w:szCs w:val="24"/>
                <w:lang w:eastAsia="en-US"/>
              </w:rPr>
              <w:t xml:space="preserve">includes SIB1-configured initial BWP </w:t>
            </w:r>
          </w:p>
          <w:p w14:paraId="7317CD96" w14:textId="77777777" w:rsidR="00122223" w:rsidRDefault="00122223" w:rsidP="00994CC6">
            <w:pPr>
              <w:rPr>
                <w:rFonts w:ascii="Times" w:eastAsia="Calibri" w:hAnsi="Times"/>
                <w:szCs w:val="24"/>
                <w:lang w:eastAsia="en-US"/>
              </w:rPr>
            </w:pPr>
          </w:p>
          <w:p w14:paraId="5ACD3E29" w14:textId="74EAE9CA" w:rsidR="00994CC6" w:rsidRDefault="00994CC6" w:rsidP="00994CC6">
            <w:pPr>
              <w:rPr>
                <w:rFonts w:ascii="Times" w:eastAsia="Calibri" w:hAnsi="Times"/>
                <w:szCs w:val="24"/>
                <w:lang w:eastAsia="en-US"/>
              </w:rPr>
            </w:pPr>
            <w:r>
              <w:rPr>
                <w:rFonts w:ascii="Times" w:eastAsia="Calibri" w:hAnsi="Times"/>
                <w:szCs w:val="24"/>
                <w:lang w:eastAsia="en-US"/>
              </w:rPr>
              <w:t>The only concern</w:t>
            </w:r>
            <w:r>
              <w:rPr>
                <w:rFonts w:ascii="Times" w:eastAsia="Calibri" w:hAnsi="Times"/>
                <w:szCs w:val="24"/>
                <w:lang w:eastAsia="en-US"/>
              </w:rPr>
              <w:t xml:space="preserve"> for IDLE/INACTIVEs to support Case E</w:t>
            </w:r>
            <w:r>
              <w:rPr>
                <w:rFonts w:ascii="Times" w:eastAsia="Calibri" w:hAnsi="Times"/>
                <w:szCs w:val="24"/>
                <w:lang w:eastAsia="en-US"/>
              </w:rPr>
              <w:t xml:space="preserve"> is from Spectrum:</w:t>
            </w:r>
          </w:p>
          <w:p w14:paraId="52CCFF7C" w14:textId="3F527E8A" w:rsidR="00994CC6" w:rsidRDefault="00994CC6" w:rsidP="00994CC6">
            <w:pPr>
              <w:ind w:left="284"/>
              <w:rPr>
                <w:rFonts w:ascii="Times" w:eastAsia="Calibri" w:hAnsi="Times"/>
                <w:szCs w:val="24"/>
                <w:lang w:eastAsia="en-US"/>
              </w:rPr>
            </w:pPr>
            <w:r>
              <w:rPr>
                <w:rFonts w:ascii="Times" w:eastAsia="Calibri" w:hAnsi="Times"/>
                <w:szCs w:val="24"/>
                <w:lang w:eastAsia="en-US"/>
              </w:rPr>
              <w:t>“</w:t>
            </w:r>
            <w:r>
              <w:rPr>
                <w:rFonts w:eastAsia="DengXian" w:hint="eastAsia"/>
                <w:lang w:eastAsia="zh-CN"/>
              </w:rPr>
              <w:t>W</w:t>
            </w:r>
            <w:r>
              <w:rPr>
                <w:rFonts w:eastAsia="DengXian"/>
                <w:lang w:eastAsia="zh-CN"/>
              </w:rPr>
              <w:t xml:space="preserve">e do not support Case E, if there are large traffics burdens for idle UEs, using Case C is enough, i.e., </w:t>
            </w:r>
            <w:proofErr w:type="spellStart"/>
            <w:r>
              <w:rPr>
                <w:rFonts w:eastAsia="DengXian"/>
                <w:lang w:eastAsia="zh-CN"/>
              </w:rPr>
              <w:t>gNB</w:t>
            </w:r>
            <w:proofErr w:type="spellEnd"/>
            <w:r>
              <w:rPr>
                <w:rFonts w:eastAsia="DengXian"/>
                <w:lang w:eastAsia="zh-CN"/>
              </w:rPr>
              <w:t xml:space="preserve"> can set the initial BWP with large bandwidth by SIB1 to transmit RAR/paging and MBS service simultaneously</w:t>
            </w:r>
            <w:r>
              <w:rPr>
                <w:rFonts w:ascii="Times" w:eastAsia="Calibri" w:hAnsi="Times"/>
                <w:szCs w:val="24"/>
                <w:lang w:eastAsia="en-US"/>
              </w:rPr>
              <w:t>”</w:t>
            </w:r>
            <w:r>
              <w:rPr>
                <w:rFonts w:ascii="Times" w:eastAsia="Calibri" w:hAnsi="Times"/>
                <w:szCs w:val="24"/>
                <w:lang w:eastAsia="en-US"/>
              </w:rPr>
              <w:t>.</w:t>
            </w:r>
            <w:r>
              <w:rPr>
                <w:rFonts w:ascii="Times" w:eastAsia="Calibri" w:hAnsi="Times"/>
                <w:szCs w:val="24"/>
                <w:lang w:eastAsia="en-US"/>
              </w:rPr>
              <w:t xml:space="preserve"> </w:t>
            </w:r>
          </w:p>
          <w:p w14:paraId="6DAF1C84" w14:textId="77777777" w:rsidR="00994CC6" w:rsidRDefault="00994CC6" w:rsidP="00994CC6">
            <w:pPr>
              <w:rPr>
                <w:rFonts w:ascii="Times" w:eastAsia="Calibri" w:hAnsi="Times"/>
                <w:szCs w:val="24"/>
                <w:lang w:eastAsia="en-US"/>
              </w:rPr>
            </w:pPr>
            <w:r>
              <w:rPr>
                <w:rFonts w:ascii="Times" w:eastAsia="Calibri" w:hAnsi="Times"/>
                <w:szCs w:val="24"/>
                <w:lang w:eastAsia="en-US"/>
              </w:rPr>
              <w:t>The CFR with large BWP for broadcast</w:t>
            </w:r>
            <w:r w:rsidR="00122223">
              <w:rPr>
                <w:rFonts w:ascii="Times" w:eastAsia="Calibri" w:hAnsi="Times"/>
                <w:szCs w:val="24"/>
                <w:lang w:eastAsia="en-US"/>
              </w:rPr>
              <w:t xml:space="preserve"> can</w:t>
            </w:r>
            <w:r>
              <w:rPr>
                <w:rFonts w:ascii="Times" w:eastAsia="Calibri" w:hAnsi="Times"/>
                <w:szCs w:val="24"/>
                <w:lang w:eastAsia="en-US"/>
              </w:rPr>
              <w:t xml:space="preserve"> increase the throughput and MBS UEs </w:t>
            </w:r>
            <w:r w:rsidR="00122223">
              <w:rPr>
                <w:rFonts w:ascii="Times" w:eastAsia="Calibri" w:hAnsi="Times"/>
                <w:szCs w:val="24"/>
                <w:lang w:eastAsia="en-US"/>
              </w:rPr>
              <w:t>will</w:t>
            </w:r>
            <w:r>
              <w:rPr>
                <w:rFonts w:ascii="Times" w:eastAsia="Calibri" w:hAnsi="Times"/>
                <w:szCs w:val="24"/>
                <w:lang w:eastAsia="en-US"/>
              </w:rPr>
              <w:t xml:space="preserve"> go to sleep quickly for power saving after broadcast reception. Meanwhile, if CFR is coupled with SIB-1 initial BWP, it impact</w:t>
            </w:r>
            <w:r w:rsidR="00122223">
              <w:rPr>
                <w:rFonts w:ascii="Times" w:eastAsia="Calibri" w:hAnsi="Times"/>
                <w:szCs w:val="24"/>
                <w:lang w:eastAsia="en-US"/>
              </w:rPr>
              <w:t>s</w:t>
            </w:r>
            <w:r>
              <w:rPr>
                <w:rFonts w:ascii="Times" w:eastAsia="Calibri" w:hAnsi="Times"/>
                <w:szCs w:val="24"/>
                <w:lang w:eastAsia="en-US"/>
              </w:rPr>
              <w:t xml:space="preserve"> the initial BWP of all the other non-MBS UEs (including legacy UEs). </w:t>
            </w:r>
          </w:p>
          <w:p w14:paraId="1A453D5A" w14:textId="77777777" w:rsidR="00C703BF" w:rsidRDefault="00C703BF" w:rsidP="00994CC6">
            <w:pPr>
              <w:rPr>
                <w:rFonts w:ascii="Times" w:eastAsia="Calibri" w:hAnsi="Times"/>
                <w:szCs w:val="24"/>
                <w:lang w:eastAsia="en-US"/>
              </w:rPr>
            </w:pPr>
          </w:p>
          <w:p w14:paraId="4AC21372" w14:textId="4E09C64E" w:rsidR="00C703BF" w:rsidRPr="00994CC6" w:rsidRDefault="00C703BF" w:rsidP="00994CC6">
            <w:pPr>
              <w:rPr>
                <w:rFonts w:ascii="Times" w:eastAsia="Calibri" w:hAnsi="Times"/>
                <w:szCs w:val="24"/>
                <w:lang w:eastAsia="en-US"/>
              </w:rPr>
            </w:pPr>
            <w:r>
              <w:rPr>
                <w:rFonts w:ascii="Times" w:eastAsia="Calibri" w:hAnsi="Times"/>
                <w:szCs w:val="24"/>
                <w:lang w:eastAsia="en-US"/>
              </w:rPr>
              <w:t>For Case D, we don’t support the CFR/BWP does not confine CORESET#0. For IDLE/INACTIVEs, the CORESET#0 is still used to receive SIB/paging. The CFR/BWP should include CORESET#0 to enable simultaneous reception of broadcast, SIG/paging without BWP switching.</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 xml:space="preserv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lastRenderedPageBreak/>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w:t>
      </w:r>
      <w:proofErr w:type="gramStart"/>
      <w:r w:rsidRPr="009609D9">
        <w:t>i.e.</w:t>
      </w:r>
      <w:proofErr w:type="gramEnd"/>
      <w:r w:rsidRPr="009609D9">
        <w:t xml:space="preserv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 xml:space="preserv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lastRenderedPageBreak/>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DengXian"/>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 xml:space="preserve">@Chengdu TD tech: thanks for comments. Related to discussion in Issue 1, please see for example that for Case C under consideration the following note would apply (we had the same </w:t>
            </w:r>
            <w:r>
              <w:rPr>
                <w:rFonts w:eastAsia="DengXian"/>
                <w:lang w:eastAsia="zh-CN"/>
              </w:rPr>
              <w:lastRenderedPageBreak/>
              <w:t>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03828"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 xml:space="preserve">gNB can divide the entire bandwidth of the CRF into several sub-CFRs with each sub-CFR for one MBS type. For the n-th MBS type, gNB can schedule each MBS session of the n-th MBS type within the n-th sub-CFR. Of course, if there’s </w:t>
            </w:r>
            <w:proofErr w:type="gramStart"/>
            <w:r>
              <w:rPr>
                <w:rFonts w:eastAsia="DengXian"/>
                <w:bCs/>
                <w:lang w:eastAsia="zh-CN"/>
              </w:rPr>
              <w:t>no</w:t>
            </w:r>
            <w:proofErr w:type="gramEnd"/>
            <w:r>
              <w:rPr>
                <w:rFonts w:eastAsia="DengXian"/>
                <w:bCs/>
                <w:lang w:eastAsia="zh-CN"/>
              </w:rPr>
              <w:t xml:space="preserve">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 xml:space="preserv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itnial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Ues,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e.g,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 xml:space="preserve">s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 xml:space="preserve">which is configured by the MBS specific PDCCH-ConfigCommon. The CSS set can be a Type-x CSS set </w:t>
      </w:r>
      <w:proofErr w:type="gramStart"/>
      <w:r w:rsidRPr="007820D5">
        <w:t>similar to</w:t>
      </w:r>
      <w:proofErr w:type="gramEnd"/>
      <w:r w:rsidRPr="007820D5">
        <w:t xml:space="preserve">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 xml:space="preserve">s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 xml:space="preserve">s, use the same new </w:t>
      </w:r>
      <w:proofErr w:type="gramStart"/>
      <w:r w:rsidRPr="00576B7E">
        <w:t>type</w:t>
      </w:r>
      <w:proofErr w:type="gramEnd"/>
      <w:r w:rsidRPr="00576B7E">
        <w:t xml:space="preserv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TypeX-PDCCH that is </w:t>
            </w:r>
            <w:proofErr w:type="gramStart"/>
            <w:r w:rsidR="001322BA" w:rsidRPr="004E47D7">
              <w:rPr>
                <w:lang w:eastAsia="ko-KR"/>
              </w:rPr>
              <w:t>similar to</w:t>
            </w:r>
            <w:proofErr w:type="gramEnd"/>
            <w:r w:rsidR="001322BA" w:rsidRPr="004E47D7">
              <w:rPr>
                <w:lang w:eastAsia="ko-KR"/>
              </w:rPr>
              <w:t xml:space="preserve">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e.g,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e.g,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lastRenderedPageBreak/>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22223" w14:paraId="70DDE923" w14:textId="77777777" w:rsidTr="00E364C7">
        <w:tc>
          <w:tcPr>
            <w:tcW w:w="1650" w:type="dxa"/>
          </w:tcPr>
          <w:p w14:paraId="7A81943A" w14:textId="7BC560EC" w:rsidR="00122223" w:rsidRDefault="00122223" w:rsidP="00E364C7">
            <w:pPr>
              <w:rPr>
                <w:rFonts w:eastAsia="DengXian"/>
                <w:lang w:eastAsia="zh-CN"/>
              </w:rPr>
            </w:pPr>
            <w:r>
              <w:rPr>
                <w:rFonts w:eastAsia="DengXian"/>
                <w:lang w:eastAsia="zh-CN"/>
              </w:rPr>
              <w:t>Qualcomm</w:t>
            </w:r>
          </w:p>
        </w:tc>
        <w:tc>
          <w:tcPr>
            <w:tcW w:w="7979" w:type="dxa"/>
          </w:tcPr>
          <w:p w14:paraId="0B4FA148" w14:textId="77777777" w:rsidR="00122223" w:rsidRDefault="00122223" w:rsidP="00122223">
            <w:pPr>
              <w:rPr>
                <w:lang w:eastAsia="ko-KR"/>
              </w:rPr>
            </w:pPr>
            <w:r>
              <w:rPr>
                <w:lang w:eastAsia="ko-KR"/>
              </w:rPr>
              <w:t>P2.5-4: Support</w:t>
            </w:r>
          </w:p>
          <w:p w14:paraId="58207964" w14:textId="4B54145C" w:rsidR="00122223" w:rsidRDefault="00122223" w:rsidP="00122223">
            <w:pPr>
              <w:rPr>
                <w:lang w:eastAsia="ko-KR"/>
              </w:rPr>
            </w:pPr>
            <w:r>
              <w:rPr>
                <w:lang w:eastAsia="ko-KR"/>
              </w:rPr>
              <w:t xml:space="preserve">P2.5-5: </w:t>
            </w:r>
            <w:r>
              <w:rPr>
                <w:lang w:eastAsia="ko-KR"/>
              </w:rPr>
              <w:t xml:space="preserve">RAN2 has not decided that MCCH change notification is only for session start/change. </w:t>
            </w:r>
            <w:r w:rsidR="00C703BF">
              <w:rPr>
                <w:lang w:eastAsia="ko-KR"/>
              </w:rPr>
              <w:t>We suggest adding ‘</w:t>
            </w:r>
            <w:r w:rsidR="00C703BF" w:rsidRPr="00C703BF">
              <w:rPr>
                <w:color w:val="FF0000"/>
                <w:u w:val="single"/>
                <w:lang w:eastAsia="ko-KR"/>
              </w:rPr>
              <w:t>at least</w:t>
            </w:r>
            <w:r w:rsidR="00C703BF" w:rsidRPr="00C703BF">
              <w:rPr>
                <w:color w:val="FF0000"/>
                <w:lang w:eastAsia="ko-KR"/>
              </w:rPr>
              <w:t xml:space="preserve"> </w:t>
            </w:r>
            <w:r w:rsidR="00C703BF">
              <w:rPr>
                <w:lang w:eastAsia="ko-KR"/>
              </w:rPr>
              <w:t>2bits…’.</w:t>
            </w: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e.g,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 xml:space="preserve">s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lastRenderedPageBreak/>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lastRenderedPageBreak/>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lastRenderedPageBreak/>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lastRenderedPageBreak/>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4.5pt;height:17.25pt;mso-width-percent:0;mso-height-percent:0;mso-width-percent:0;mso-height-percent:0" o:ole=""/>
                <o:OLEObject Type="Embed" ProgID="Equation.3" ShapeID="_x0000_i1028" DrawAspect="Content" ObjectID="_169130382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lastRenderedPageBreak/>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pt;height:17.25pt;mso-width-percent:0;mso-height-percent:0;mso-width-percent:0;mso-height-percent:0" o:ole=""/>
                <o:OLEObject Type="Embed" ProgID="Equation.3" ShapeID="_x0000_i1029" DrawAspect="Content" ObjectID="_169130383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lastRenderedPageBreak/>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lastRenderedPageBreak/>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lastRenderedPageBreak/>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lastRenderedPageBreak/>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C703BF" w14:paraId="2B185C38" w14:textId="77777777" w:rsidTr="001A7553">
        <w:tc>
          <w:tcPr>
            <w:tcW w:w="1650" w:type="dxa"/>
          </w:tcPr>
          <w:p w14:paraId="7C3F7253" w14:textId="52B3FC43" w:rsidR="00C703BF" w:rsidRDefault="00C703BF" w:rsidP="00E364C7">
            <w:pPr>
              <w:rPr>
                <w:rFonts w:eastAsia="DengXian"/>
                <w:lang w:eastAsia="zh-CN"/>
              </w:rPr>
            </w:pPr>
            <w:r>
              <w:rPr>
                <w:rFonts w:eastAsia="DengXian"/>
                <w:lang w:eastAsia="zh-CN"/>
              </w:rPr>
              <w:t>Qualcomm</w:t>
            </w:r>
          </w:p>
        </w:tc>
        <w:tc>
          <w:tcPr>
            <w:tcW w:w="7979" w:type="dxa"/>
          </w:tcPr>
          <w:p w14:paraId="2911CDFE" w14:textId="2D7C7C2B" w:rsidR="00C703BF" w:rsidRPr="004806D1" w:rsidRDefault="00C703BF" w:rsidP="00A0416A">
            <w:r>
              <w:t>ok</w:t>
            </w: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lastRenderedPageBreak/>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lastRenderedPageBreak/>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lastRenderedPageBreak/>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 xml:space="preserve">s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lastRenderedPageBreak/>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 xml:space="preserv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 xml:space="preserve">s.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lastRenderedPageBreak/>
              <w:t xml:space="preserve">2. The PDSCH scheduling for broadcast is more conservative </w:t>
            </w:r>
            <w:proofErr w:type="gramStart"/>
            <w:r>
              <w:rPr>
                <w:lang w:eastAsia="zh-CN"/>
              </w:rPr>
              <w:t>in order to</w:t>
            </w:r>
            <w:proofErr w:type="gramEnd"/>
            <w:r>
              <w:rPr>
                <w:lang w:eastAsia="zh-CN"/>
              </w:rPr>
              <w:t xml:space="preserve">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Ues,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Ues,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w:t>
      </w:r>
      <w:proofErr w:type="gramStart"/>
      <w:r>
        <w:t>) )mod</w:t>
      </w:r>
      <w:proofErr w:type="gramEnd"/>
      <w:r>
        <w:t xml:space="preserve">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lastRenderedPageBreak/>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 xml:space="preserv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lastRenderedPageBreak/>
        <w:t xml:space="preserve">Proposal 7: </w:t>
      </w:r>
      <w:r w:rsidRPr="003471D2">
        <w:t xml:space="preserve">Group-common PDCCH/PDSCH for MTCH is QCL’d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lastRenderedPageBreak/>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w:t>
            </w:r>
            <w:proofErr w:type="gramStart"/>
            <w:r>
              <w:rPr>
                <w:rFonts w:eastAsia="DengXian"/>
                <w:lang w:eastAsia="zh-CN"/>
              </w:rPr>
              <w:t>But,</w:t>
            </w:r>
            <w:proofErr w:type="gramEnd"/>
            <w:r>
              <w:rPr>
                <w:rFonts w:eastAsia="DengXian"/>
                <w:lang w:eastAsia="zh-CN"/>
              </w:rPr>
              <w:t xml:space="preserve">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proofErr w:type="gramStart"/>
            <w:r w:rsidR="00D4282D" w:rsidRPr="00D4282D">
              <w:rPr>
                <w:iCs/>
                <w:color w:val="0070C0"/>
                <w:highlight w:val="yellow"/>
              </w:rPr>
              <w:t>e.g.</w:t>
            </w:r>
            <w:proofErr w:type="gramEnd"/>
            <w:r w:rsidR="00D4282D" w:rsidRPr="00D4282D">
              <w:rPr>
                <w:iCs/>
                <w:color w:val="0070C0"/>
                <w:highlight w:val="yellow"/>
              </w:rPr>
              <w:t xml:space="preserve">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 xml:space="preserve">s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 xml:space="preserv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lastRenderedPageBreak/>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lastRenderedPageBreak/>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lastRenderedPageBreak/>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lastRenderedPageBreak/>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lastRenderedPageBreak/>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Ues,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e.g,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47C2" w14:textId="77777777" w:rsidR="00002DC4" w:rsidRDefault="00002DC4">
      <w:pPr>
        <w:spacing w:after="0"/>
      </w:pPr>
      <w:r>
        <w:separator/>
      </w:r>
    </w:p>
  </w:endnote>
  <w:endnote w:type="continuationSeparator" w:id="0">
    <w:p w14:paraId="6C04C93E" w14:textId="77777777" w:rsidR="00002DC4" w:rsidRDefault="00002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41590D" w:rsidR="00B35C06" w:rsidRDefault="00B35C06">
    <w:pPr>
      <w:pStyle w:val="Footer"/>
    </w:pPr>
    <w:r>
      <w:rPr>
        <w:noProof w:val="0"/>
      </w:rPr>
      <w:fldChar w:fldCharType="begin"/>
    </w:r>
    <w:r>
      <w:instrText xml:space="preserve"> PAGE   \* MERGEFORMAT </w:instrText>
    </w:r>
    <w:r>
      <w:rPr>
        <w:noProof w:val="0"/>
      </w:rPr>
      <w:fldChar w:fldCharType="separate"/>
    </w:r>
    <w:r w:rsidR="000A3C61">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04AD" w14:textId="77777777" w:rsidR="00002DC4" w:rsidRDefault="00002DC4">
      <w:pPr>
        <w:spacing w:after="0"/>
      </w:pPr>
      <w:r>
        <w:separator/>
      </w:r>
    </w:p>
  </w:footnote>
  <w:footnote w:type="continuationSeparator" w:id="0">
    <w:p w14:paraId="36D89CE3" w14:textId="77777777" w:rsidR="00002DC4" w:rsidRDefault="00002D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35C06" w:rsidRDefault="00B35C06">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223"/>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298"/>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4CC6"/>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1C"/>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3B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283-77F2-4EC1-A465-DB55ED1B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136</Pages>
  <Words>60283</Words>
  <Characters>313936</Characters>
  <Application>Microsoft Office Word</Application>
  <DocSecurity>4</DocSecurity>
  <Lines>2616</Lines>
  <Paragraphs>746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373473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2</cp:revision>
  <cp:lastPrinted>2019-08-16T08:11:00Z</cp:lastPrinted>
  <dcterms:created xsi:type="dcterms:W3CDTF">2021-08-24T16:48:00Z</dcterms:created>
  <dcterms:modified xsi:type="dcterms:W3CDTF">2021-08-24T16:48:00Z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