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w:t>
            </w:r>
            <w:proofErr w:type="gramStart"/>
            <w:r w:rsidR="00D70205">
              <w:rPr>
                <w:bCs/>
              </w:rPr>
              <w:t>proposals 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pt;height:335.5pt;mso-width-percent:0;mso-height-percent:0;mso-width-percent:0;mso-height-percent:0" o:ole="">
                  <v:imagedata r:id="rId11" o:title=""/>
                </v:shape>
                <o:OLEObject Type="Embed" ProgID="Visio.Drawing.15" ShapeID="_x0000_i1025" DrawAspect="Content" ObjectID="_1691323382" r:id="rId12"/>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w:t>
            </w:r>
            <w:proofErr w:type="gramStart"/>
            <w:r>
              <w:rPr>
                <w:rFonts w:eastAsia="等线"/>
                <w:lang w:val="en-US" w:eastAsia="zh-CN"/>
              </w:rPr>
              <w:t>,?</w:t>
            </w:r>
            <w:proofErr w:type="gramEnd"/>
            <w:r>
              <w:rPr>
                <w:rFonts w:eastAsia="等线"/>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5pt;height:125.5pt" o:ole="">
                  <v:imagedata r:id="rId14" o:title=""/>
                </v:shape>
                <o:OLEObject Type="Embed" ProgID="Visio.Drawing.15" ShapeID="_x0000_i1026" DrawAspect="Content" ObjectID="_1691323383" r:id="rId15"/>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 xml:space="preserve">To avoid restriction of Case C, it is preferred to have a common design for </w:t>
            </w:r>
            <w:r w:rsidRPr="001B7A19">
              <w:rPr>
                <w:rFonts w:eastAsia="等线"/>
                <w:b/>
                <w:lang w:eastAsia="zh-CN"/>
              </w:rPr>
              <w:lastRenderedPageBreak/>
              <w:t>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0E6F6C">
        <w:tc>
          <w:tcPr>
            <w:tcW w:w="1650" w:type="dxa"/>
          </w:tcPr>
          <w:p w14:paraId="6E6FA42F" w14:textId="77777777" w:rsidR="005C0AAC" w:rsidRDefault="005C0AAC" w:rsidP="000E6F6C">
            <w:pPr>
              <w:rPr>
                <w:rFonts w:eastAsia="等线"/>
                <w:lang w:eastAsia="zh-CN"/>
              </w:rPr>
            </w:pPr>
            <w:r>
              <w:rPr>
                <w:rFonts w:eastAsia="等线"/>
                <w:lang w:eastAsia="zh-CN"/>
              </w:rPr>
              <w:t>CMCC</w:t>
            </w:r>
          </w:p>
        </w:tc>
        <w:tc>
          <w:tcPr>
            <w:tcW w:w="7979" w:type="dxa"/>
          </w:tcPr>
          <w:p w14:paraId="4BFA9263" w14:textId="77777777" w:rsidR="005C0AAC" w:rsidRDefault="005C0AAC" w:rsidP="000E6F6C">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0E6F6C">
            <w:pPr>
              <w:rPr>
                <w:rFonts w:eastAsia="等线"/>
                <w:lang w:eastAsia="zh-CN"/>
              </w:rPr>
            </w:pPr>
            <w:r>
              <w:rPr>
                <w:rFonts w:eastAsia="等线"/>
                <w:lang w:eastAsia="zh-CN"/>
              </w:rPr>
              <w:t>Regarding Qualcomm’s comment:</w:t>
            </w:r>
          </w:p>
          <w:p w14:paraId="26DFC14C" w14:textId="77777777" w:rsidR="005C0AAC" w:rsidRDefault="005C0AAC" w:rsidP="000E6F6C">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等线" w:eastAsia="等线" w:hAnsi="等线" w:hint="eastAsia"/>
                <w:lang w:eastAsia="zh-CN"/>
              </w:rPr>
              <w:t>”</w:t>
            </w:r>
            <w:proofErr w:type="gramEnd"/>
          </w:p>
          <w:p w14:paraId="71075700" w14:textId="77777777" w:rsidR="005C0AAC" w:rsidRDefault="005C0AAC" w:rsidP="000E6F6C">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w:t>
            </w:r>
            <w:r>
              <w:rPr>
                <w:rFonts w:eastAsia="等线"/>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hint="eastAsia"/>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hint="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hint="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lastRenderedPageBreak/>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lastRenderedPageBreak/>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等线"/>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 xml:space="preserve">@Chengdu TD tech: thanks for comments. Related to discussion in Issue 1, please see for example that for Case C under consideration the following note would apply (we had the same </w:t>
            </w:r>
            <w:r>
              <w:rPr>
                <w:rFonts w:eastAsia="等线"/>
                <w:lang w:eastAsia="zh-CN"/>
              </w:rPr>
              <w:lastRenderedPageBreak/>
              <w:t>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 xml:space="preserve">Chengdu TD </w:t>
            </w:r>
            <w:r>
              <w:rPr>
                <w:lang w:eastAsia="zh-CN"/>
              </w:rPr>
              <w:lastRenderedPageBreak/>
              <w:t>Tech, TD Tech</w:t>
            </w:r>
          </w:p>
        </w:tc>
        <w:tc>
          <w:tcPr>
            <w:tcW w:w="7985" w:type="dxa"/>
          </w:tcPr>
          <w:p w14:paraId="3D34D4D4" w14:textId="5605FCAC" w:rsidR="006949A8" w:rsidRPr="00592F58" w:rsidRDefault="006949A8" w:rsidP="006949A8">
            <w:pPr>
              <w:rPr>
                <w:lang w:eastAsia="ko-KR"/>
              </w:rPr>
            </w:pPr>
            <w:r>
              <w:rPr>
                <w:b/>
                <w:bCs/>
                <w:color w:val="FF0000"/>
              </w:rPr>
              <w:lastRenderedPageBreak/>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lastRenderedPageBreak/>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5pt;height:122.5pt;mso-width-percent:0;mso-height-percent:0;mso-width-percent:0;mso-height-percent:0" o:ole="">
                  <v:imagedata r:id="rId16" o:title=""/>
                </v:shape>
                <o:OLEObject Type="Embed" ProgID="Visio.Drawing.15" ShapeID="_x0000_i1027" DrawAspect="Content" ObjectID="_1691323384" r:id="rId17"/>
              </w:object>
            </w:r>
          </w:p>
          <w:p w14:paraId="174C4B99" w14:textId="065E63F9" w:rsidR="00C02115" w:rsidRDefault="00C02115" w:rsidP="00C02115">
            <w:pPr>
              <w:jc w:val="both"/>
              <w:rPr>
                <w:rFonts w:eastAsia="等线"/>
                <w:lang w:eastAsia="zh-CN"/>
              </w:rPr>
            </w:pPr>
            <w:r>
              <w:rPr>
                <w:rFonts w:eastAsia="等线" w:hint="eastAsia"/>
                <w:lang w:eastAsia="zh-CN"/>
              </w:rPr>
              <w:lastRenderedPageBreak/>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w:t>
            </w:r>
            <w:r w:rsidR="00165254">
              <w:rPr>
                <w:rFonts w:eastAsia="宋体"/>
                <w:lang w:eastAsia="x-none"/>
              </w:rPr>
              <w:lastRenderedPageBreak/>
              <w:t>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lastRenderedPageBreak/>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w:t>
            </w:r>
            <w:proofErr w:type="gramStart"/>
            <w:r w:rsidRPr="00116636">
              <w:rPr>
                <w:color w:val="FF0000"/>
                <w:lang w:eastAsia="en-US"/>
              </w:rPr>
              <w:t>configured/defined</w:t>
            </w:r>
            <w:proofErr w:type="gramEnd"/>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roofErr w:type="gramStart"/>
            <w:r>
              <w:t>,.</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 xml:space="preserve">specific common </w:t>
            </w:r>
            <w:r w:rsidRPr="005B04AF">
              <w:rPr>
                <w:sz w:val="16"/>
                <w:szCs w:val="16"/>
                <w:lang w:eastAsia="en-US"/>
              </w:rPr>
              <w:lastRenderedPageBreak/>
              <w:t>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 xml:space="preserve">s, </w:t>
            </w:r>
            <w:r w:rsidRPr="00F31502">
              <w:rPr>
                <w:sz w:val="18"/>
              </w:rPr>
              <w:lastRenderedPageBreak/>
              <w:t>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lastRenderedPageBreak/>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e.g, whether notification only informs about session start, whether </w:t>
            </w:r>
            <w:r w:rsidRPr="007C7D05">
              <w:rPr>
                <w:sz w:val="16"/>
                <w:szCs w:val="16"/>
                <w:lang w:eastAsia="x-none"/>
              </w:rPr>
              <w:lastRenderedPageBreak/>
              <w:t>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lastRenderedPageBreak/>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lastRenderedPageBreak/>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w:t>
            </w:r>
            <w:r w:rsidRPr="007B7C61">
              <w:lastRenderedPageBreak/>
              <w:t>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lastRenderedPageBreak/>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lastRenderedPageBreak/>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w:t>
            </w:r>
            <w:r>
              <w:rPr>
                <w:rStyle w:val="afb"/>
                <w:rFonts w:ascii="Segoe UI" w:hAnsi="Segoe UI" w:cs="Segoe UI"/>
                <w:sz w:val="20"/>
                <w:szCs w:val="20"/>
              </w:rPr>
              <w:lastRenderedPageBreak/>
              <w:t xml:space="preserve">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lastRenderedPageBreak/>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lastRenderedPageBreak/>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lastRenderedPageBreak/>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w:t>
            </w:r>
            <w:r>
              <w:lastRenderedPageBreak/>
              <w:t xml:space="preserve">to stop a MBS service, the UE will continue to detect G-RNTI for a long time even if the service is </w:t>
            </w:r>
            <w:proofErr w:type="gramStart"/>
            <w:r>
              <w:t>stopped,</w:t>
            </w:r>
            <w:proofErr w:type="gramEnd"/>
            <w:r>
              <w:t xml:space="preserve">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w:t>
            </w:r>
            <w:r w:rsidRPr="006C03AB">
              <w:rPr>
                <w:rFonts w:eastAsia="等线"/>
              </w:rPr>
              <w:lastRenderedPageBreak/>
              <w:t xml:space="preserve">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hint="eastAsia"/>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hint="eastAsia"/>
                <w:lang w:eastAsia="zh-CN"/>
              </w:rPr>
            </w:pPr>
            <w:r>
              <w:rPr>
                <w:rFonts w:eastAsia="等线" w:hint="eastAsia"/>
                <w:lang w:eastAsia="zh-CN"/>
              </w:rPr>
              <w:t>Ok with these two new proposals.</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lastRenderedPageBreak/>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w:t>
      </w:r>
      <w:r>
        <w:lastRenderedPageBreak/>
        <w:t>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 any change</w:t>
            </w:r>
            <w:proofErr w:type="gramEnd"/>
            <w:r w:rsidR="00114F75">
              <w:t xml:space="preserv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 xml:space="preserve">FFS: RB numbering starts from the lowest RB of the CFR and support of resource </w:t>
            </w:r>
            <w:r>
              <w:lastRenderedPageBreak/>
              <w:t>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lastRenderedPageBreak/>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5pt;height:17pt;mso-width-percent:0;mso-height-percent:0;mso-width-percent:0;mso-height-percent:0" o:ole=""/>
                <o:OLEObject Type="Embed" ProgID="Equation.3" ShapeID="_x0000_i1028" DrawAspect="Content" ObjectID="_1691323385" r:id="rId18"/>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5pt;height:17pt;mso-width-percent:0;mso-height-percent:0;mso-width-percent:0;mso-height-percent:0" o:ole=""/>
                <o:OLEObject Type="Embed" ProgID="Equation.3" ShapeID="_x0000_i1029" DrawAspect="Content" ObjectID="_1691323386" r:id="rId19"/>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lastRenderedPageBreak/>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lastRenderedPageBreak/>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w:t>
            </w:r>
            <w:r w:rsidR="009007D4">
              <w:rPr>
                <w:rFonts w:eastAsia="等线"/>
                <w:lang w:eastAsia="zh-CN"/>
              </w:rPr>
              <w:lastRenderedPageBreak/>
              <w:t xml:space="preserve">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hint="eastAsia"/>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 xml:space="preserve">s not something to </w:t>
            </w:r>
            <w:r>
              <w:rPr>
                <w:rFonts w:eastAsiaTheme="minorEastAsia" w:hint="eastAsia"/>
                <w:lang w:eastAsia="ja-JP"/>
              </w:rPr>
              <w:lastRenderedPageBreak/>
              <w:t>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lastRenderedPageBreak/>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 xml:space="preserve">CORESET#0 (default option if CFR is the initial BWP and CORESET is not </w:t>
            </w:r>
            <w:r w:rsidRPr="000A13B3">
              <w:lastRenderedPageBreak/>
              <w:t>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 xml:space="preserve">This proposal is related to CFR configuration for MCCH and MTCH, we suggest </w:t>
            </w:r>
            <w:proofErr w:type="gramStart"/>
            <w:r w:rsidRPr="00064468">
              <w:rPr>
                <w:rFonts w:eastAsia="等线"/>
                <w:lang w:eastAsia="zh-CN"/>
              </w:rPr>
              <w:t>to postpone</w:t>
            </w:r>
            <w:proofErr w:type="gramEnd"/>
            <w:r w:rsidRPr="00064468">
              <w:rPr>
                <w:rFonts w:eastAsia="等线"/>
                <w:lang w:eastAsia="zh-CN"/>
              </w:rPr>
              <w:t xml:space="preserv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lastRenderedPageBreak/>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w:t>
            </w:r>
            <w:r w:rsidRPr="00D857AD">
              <w:rPr>
                <w:rFonts w:ascii="Times" w:hAnsi="Times"/>
                <w:lang w:eastAsia="zh-CN"/>
              </w:rPr>
              <w:lastRenderedPageBreak/>
              <w:t xml:space="preserve">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0E6F6C">
        <w:tc>
          <w:tcPr>
            <w:tcW w:w="1644" w:type="dxa"/>
          </w:tcPr>
          <w:p w14:paraId="4141118B" w14:textId="77777777" w:rsidR="00F40698" w:rsidRDefault="00F40698" w:rsidP="000E6F6C">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0E6F6C">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lastRenderedPageBreak/>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lastRenderedPageBreak/>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lastRenderedPageBreak/>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lastRenderedPageBreak/>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w:t>
            </w:r>
            <w:r w:rsidRPr="002C3C08">
              <w:rPr>
                <w:rFonts w:ascii="Arial" w:hAnsi="Arial" w:cs="Arial"/>
                <w:b/>
                <w:bCs/>
                <w:color w:val="000000"/>
                <w:sz w:val="14"/>
                <w:szCs w:val="8"/>
                <w:lang w:val="en-US" w:eastAsia="zh-CN"/>
              </w:rPr>
              <w:lastRenderedPageBreak/>
              <w:t xml:space="preserve">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lastRenderedPageBreak/>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lastRenderedPageBreak/>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lastRenderedPageBreak/>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lastRenderedPageBreak/>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 xml:space="preserve">Higher-order modulation schemes are not likely to be used for broadcast transmissions. It is not clear how much benefit there is in using TRS to increase synchronization </w:t>
            </w:r>
            <w:r>
              <w:rPr>
                <w:rFonts w:eastAsiaTheme="minorEastAsia" w:hint="eastAsia"/>
                <w:lang w:eastAsia="ja-JP"/>
              </w:rPr>
              <w:lastRenderedPageBreak/>
              <w:t>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 xml:space="preserve">mapping of SSB index to GC-PDCCH MO across transmission window can be </w:t>
            </w:r>
            <w:r w:rsidRPr="00471350">
              <w:rPr>
                <w:i/>
              </w:rPr>
              <w:lastRenderedPageBreak/>
              <w:t>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 xml:space="preserve">multiple GC-PDCCH, one per narrow beam, each pointing to the same GC-PDSCH </w:t>
            </w:r>
            <w:r>
              <w:lastRenderedPageBreak/>
              <w:t>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different SSBs </w:t>
            </w:r>
            <w:r w:rsidRPr="0041078C">
              <w:rPr>
                <w:iCs/>
              </w:rPr>
              <w:lastRenderedPageBreak/>
              <w:t>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lastRenderedPageBreak/>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lastRenderedPageBreak/>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lastRenderedPageBreak/>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lastRenderedPageBreak/>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bookmarkStart w:id="20" w:name="_GoBack"/>
            <w:bookmarkEnd w:id="20"/>
          </w:p>
          <w:p w14:paraId="71AB8EA0" w14:textId="77777777" w:rsidR="00C36D55" w:rsidRDefault="00C36D55" w:rsidP="00C36D55">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w:t>
            </w:r>
            <w:proofErr w:type="gramStart"/>
            <w:r>
              <w:rPr>
                <w:rFonts w:eastAsia="宋体" w:hint="eastAsia"/>
                <w:lang w:val="en-US" w:eastAsia="zh-CN"/>
              </w:rPr>
              <w:t>views 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In particular, RAN2 would like to request RAN1 to investigate and </w:t>
            </w:r>
            <w:r w:rsidRPr="00152546">
              <w:rPr>
                <w:rFonts w:ascii="Arial" w:eastAsia="等线" w:hAnsi="Arial" w:cs="Arial"/>
                <w:sz w:val="16"/>
                <w:szCs w:val="16"/>
              </w:rPr>
              <w:lastRenderedPageBreak/>
              <w:t>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lastRenderedPageBreak/>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 LS</w:t>
      </w:r>
      <w:proofErr w:type="gramEnd"/>
      <w:r>
        <w:t xml:space="preserve">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 LS</w:t>
      </w:r>
      <w:proofErr w:type="gramEnd"/>
      <w:r w:rsidRPr="00C15CFC">
        <w:t xml:space="preserve">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 xml:space="preserve">Agree with the intention of this proposal. But from our perspective, we don’t need to rush for this proposal. We can first focus on the other proposals first and see what we need to send to </w:t>
            </w:r>
            <w:r>
              <w:rPr>
                <w:rFonts w:eastAsia="等线"/>
                <w:lang w:eastAsia="zh-CN"/>
              </w:rPr>
              <w:lastRenderedPageBreak/>
              <w:t>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344BA" w14:textId="77777777" w:rsidR="007C6DB6" w:rsidRDefault="007C6DB6">
      <w:pPr>
        <w:spacing w:after="0"/>
      </w:pPr>
      <w:r>
        <w:separator/>
      </w:r>
    </w:p>
  </w:endnote>
  <w:endnote w:type="continuationSeparator" w:id="0">
    <w:p w14:paraId="349DBB2E" w14:textId="77777777" w:rsidR="007C6DB6" w:rsidRDefault="007C6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6A659A">
      <w:t>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331C6" w14:textId="77777777" w:rsidR="007C6DB6" w:rsidRDefault="007C6DB6">
      <w:pPr>
        <w:spacing w:after="0"/>
      </w:pPr>
      <w:r>
        <w:separator/>
      </w:r>
    </w:p>
  </w:footnote>
  <w:footnote w:type="continuationSeparator" w:id="0">
    <w:p w14:paraId="311D4ABD" w14:textId="77777777" w:rsidR="007C6DB6" w:rsidRDefault="007C6D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package" Target="embeddings/Microsoft_Visio_Drawing23.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2.vsdx"/><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809D-C558-489F-8433-158707F8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132</Pages>
  <Words>54565</Words>
  <Characters>311026</Characters>
  <Application>Microsoft Office Word</Application>
  <DocSecurity>0</DocSecurity>
  <Lines>2591</Lines>
  <Paragraphs>729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2021-08-24T07:13:00Z</dcterms:created>
  <dcterms:modified xsi:type="dcterms:W3CDTF">2021-08-24T07:16:00Z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