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w:t>
            </w:r>
            <w:proofErr w:type="gramStart"/>
            <w:r>
              <w:rPr>
                <w:bCs/>
              </w:rPr>
              <w:t>please</w:t>
            </w:r>
            <w:proofErr w:type="gramEnd"/>
            <w:r>
              <w:rPr>
                <w:bCs/>
              </w:rPr>
              <w:t xml:space="preserv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w:t>
            </w:r>
            <w:proofErr w:type="gramStart"/>
            <w:r w:rsidR="00D70205">
              <w:rPr>
                <w:bCs/>
              </w:rPr>
              <w:t>more clear</w:t>
            </w:r>
            <w:proofErr w:type="gramEnd"/>
            <w:r w:rsidR="00D70205">
              <w:rPr>
                <w:bCs/>
              </w:rPr>
              <w:t>.</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11017" w:rsidP="0072734F">
            <w:pPr>
              <w:rPr>
                <w:rFonts w:eastAsia="等线"/>
                <w:bCs/>
                <w:lang w:eastAsia="zh-CN"/>
              </w:rPr>
            </w:pPr>
            <w:r>
              <w:rPr>
                <w:noProof/>
              </w:rPr>
              <w:object w:dxaOrig="6060" w:dyaOrig="6721" w14:anchorId="697A9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9pt;height:335.55pt;mso-width-percent:0;mso-height-percent:0;mso-width-percent:0;mso-height-percent:0" o:ole="">
                  <v:imagedata r:id="rId10" o:title=""/>
                </v:shape>
                <o:OLEObject Type="Embed" ProgID="Visio.Drawing.15" ShapeID="_x0000_i1025" DrawAspect="Content" ObjectID="_1691327396"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Default="0058567C" w:rsidP="0058567C">
            <w:pPr>
              <w:rPr>
                <w:rFonts w:eastAsia="等线"/>
                <w:lang w:val="es-ES" w:eastAsia="zh-CN"/>
              </w:rPr>
            </w:pPr>
            <w:r>
              <w:rPr>
                <w:rFonts w:eastAsia="等线"/>
                <w:lang w:val="es-ES" w:eastAsia="zh-CN"/>
              </w:rPr>
              <w:t>We support three proposals.</w:t>
            </w:r>
          </w:p>
          <w:p w14:paraId="736BE8E4" w14:textId="77777777" w:rsidR="0058567C" w:rsidRDefault="0058567C" w:rsidP="0058567C">
            <w:pPr>
              <w:rPr>
                <w:rFonts w:eastAsia="等线"/>
                <w:lang w:val="es-ES" w:eastAsia="zh-CN"/>
              </w:rPr>
            </w:pPr>
            <w:r>
              <w:rPr>
                <w:rFonts w:eastAsia="等线"/>
                <w:lang w:val="es-E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7F1FE2" w:rsidP="007F1FE2">
            <w:pPr>
              <w:rPr>
                <w:lang w:eastAsia="ko-KR"/>
              </w:rPr>
            </w:pPr>
            <w:r>
              <w:object w:dxaOrig="10186" w:dyaOrig="5003" w14:anchorId="45AC12B2">
                <v:shape id="_x0000_i1026" type="#_x0000_t75" style="width:256.75pt;height:125pt" o:ole="">
                  <v:imagedata r:id="rId13" o:title=""/>
                </v:shape>
                <o:OLEObject Type="Embed" ProgID="Visio.Drawing.15" ShapeID="_x0000_i1026" DrawAspect="Content" ObjectID="_1691327397"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proofErr w:type="gramStart"/>
            <w:r>
              <w:t>the</w:t>
            </w:r>
            <w:proofErr w:type="gramEnd"/>
            <w:r>
              <w:t xml:space="preserv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f1"/>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bookmarkStart w:id="19" w:name="_GoBack"/>
            <w:bookmarkEnd w:id="19"/>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bl>
    <w:p w14:paraId="57E19A0B" w14:textId="77777777" w:rsidR="00D307E5" w:rsidRDefault="00D307E5" w:rsidP="00E137FF"/>
    <w:p w14:paraId="70BE642C" w14:textId="77777777" w:rsidR="00836E34" w:rsidRDefault="00836E34" w:rsidP="00E137FF"/>
    <w:p w14:paraId="63E1C6F0" w14:textId="0E03BCBB" w:rsidR="00046197" w:rsidRPr="00141667" w:rsidRDefault="00046197" w:rsidP="003B2C76">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2C76">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lastRenderedPageBreak/>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2C76">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2C76">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lastRenderedPageBreak/>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 xml:space="preserve">Note: GC-PDCCH/PDSCH transmission within a narrower portion of the </w:t>
            </w:r>
            <w:r w:rsidRPr="003C2314">
              <w:rPr>
                <w:rFonts w:eastAsia="等线"/>
                <w:i/>
                <w:iCs/>
                <w:sz w:val="16"/>
                <w:szCs w:val="16"/>
                <w:lang w:eastAsia="zh-CN"/>
              </w:rPr>
              <w:lastRenderedPageBreak/>
              <w:t>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2C76">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lastRenderedPageBreak/>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11017" w:rsidP="00877808">
            <w:pPr>
              <w:jc w:val="center"/>
            </w:pPr>
            <w:r>
              <w:rPr>
                <w:noProof/>
              </w:rPr>
              <w:object w:dxaOrig="12586" w:dyaOrig="4943" w14:anchorId="516DB56B">
                <v:shape id="_x0000_i1027" type="#_x0000_t75" alt="" style="width:309.75pt;height:122.25pt;mso-width-percent:0;mso-height-percent:0;mso-width-percent:0;mso-height-percent:0" o:ole="">
                  <v:imagedata r:id="rId15" o:title=""/>
                </v:shape>
                <o:OLEObject Type="Embed" ProgID="Visio.Drawing.15" ShapeID="_x0000_i1027" DrawAspect="Content" ObjectID="_1691327398" r:id="rId16"/>
              </w:object>
            </w:r>
          </w:p>
          <w:p w14:paraId="174C4B99" w14:textId="065E63F9" w:rsidR="00C02115" w:rsidRDefault="00C02115" w:rsidP="00C02115">
            <w:pPr>
              <w:jc w:val="both"/>
              <w:rPr>
                <w:rFonts w:eastAsia="等线"/>
                <w:lang w:eastAsia="zh-CN"/>
              </w:rPr>
            </w:pPr>
            <w:r>
              <w:rPr>
                <w:rFonts w:eastAsia="等线" w:hint="eastAsia"/>
                <w:lang w:eastAsia="zh-CN"/>
              </w:rPr>
              <w:lastRenderedPageBreak/>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w:t>
            </w:r>
            <w:r w:rsidR="00165254">
              <w:rPr>
                <w:rFonts w:eastAsia="宋体"/>
                <w:lang w:eastAsia="x-none"/>
              </w:rPr>
              <w:lastRenderedPageBreak/>
              <w:t>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2C76">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lastRenderedPageBreak/>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roofErr w:type="gramStart"/>
            <w:r>
              <w:t>,.</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bl>
    <w:p w14:paraId="40CDA4F4" w14:textId="61C7A55A" w:rsidR="00AF4269"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2C76">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2C76">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lastRenderedPageBreak/>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lastRenderedPageBreak/>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2C76">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2C76">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lastRenderedPageBreak/>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lastRenderedPageBreak/>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lastRenderedPageBreak/>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2C76">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lastRenderedPageBreak/>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lastRenderedPageBreak/>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3B2C76">
      <w:pPr>
        <w:pStyle w:val="3"/>
        <w:numPr>
          <w:ilvl w:val="2"/>
          <w:numId w:val="1"/>
        </w:numPr>
        <w:rPr>
          <w:b/>
          <w:bCs/>
        </w:rPr>
      </w:pPr>
      <w:r>
        <w:rPr>
          <w:b/>
          <w:bCs/>
        </w:rPr>
        <w:lastRenderedPageBreak/>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2C76">
      <w:pPr>
        <w:pStyle w:val="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2C76">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2C76">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lastRenderedPageBreak/>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2C76">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2C7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2C76">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2C76">
      <w:pPr>
        <w:pStyle w:val="3"/>
        <w:numPr>
          <w:ilvl w:val="2"/>
          <w:numId w:val="1"/>
        </w:numPr>
        <w:rPr>
          <w:b/>
          <w:bCs/>
        </w:rPr>
      </w:pPr>
      <w:r>
        <w:rPr>
          <w:b/>
          <w:bCs/>
        </w:rPr>
        <w:lastRenderedPageBreak/>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Pr>
                <w:rFonts w:eastAsia="等线"/>
                <w:lang w:val="es-E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2C76">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f1"/>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4791E2AE" w:rsidR="00636BB3" w:rsidRDefault="00636BB3" w:rsidP="00D42E53">
            <w:pPr>
              <w:rPr>
                <w:lang w:eastAsia="ko-KR"/>
              </w:rPr>
            </w:pPr>
          </w:p>
        </w:tc>
        <w:tc>
          <w:tcPr>
            <w:tcW w:w="7979" w:type="dxa"/>
          </w:tcPr>
          <w:p w14:paraId="6EB68BDB" w14:textId="2A4C2E1D" w:rsidR="00636BB3" w:rsidRPr="000249F9" w:rsidRDefault="00636BB3" w:rsidP="00D42E53">
            <w:pPr>
              <w:rPr>
                <w:lang w:eastAsia="ko-KR"/>
              </w:rPr>
            </w:pP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2C76">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2C76">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lastRenderedPageBreak/>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3B2C76">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lastRenderedPageBreak/>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2C76">
      <w:pPr>
        <w:pStyle w:val="3"/>
        <w:numPr>
          <w:ilvl w:val="2"/>
          <w:numId w:val="1"/>
        </w:numPr>
        <w:rPr>
          <w:b/>
          <w:bCs/>
        </w:rPr>
      </w:pPr>
      <w:r>
        <w:rPr>
          <w:b/>
          <w:bCs/>
        </w:rPr>
        <w:lastRenderedPageBreak/>
        <w:t>FL Assessment</w:t>
      </w:r>
    </w:p>
    <w:p w14:paraId="1A6A2CDE" w14:textId="77777777" w:rsidR="007A61B4" w:rsidRDefault="007A61B4" w:rsidP="007A61B4">
      <w:bookmarkStart w:id="2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3B2C76">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lastRenderedPageBreak/>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2C76">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lastRenderedPageBreak/>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FFS</w:t>
            </w:r>
            <w:proofErr w:type="gramEnd"/>
            <w:r>
              <w:rPr>
                <w:rStyle w:val="aff4"/>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Default="00F060DD" w:rsidP="00F060DD">
            <w:pPr>
              <w:spacing w:afterLines="50" w:after="120"/>
              <w:rPr>
                <w:rFonts w:eastAsia="等线"/>
                <w:lang w:val="es-ES" w:eastAsia="zh-CN"/>
              </w:rPr>
            </w:pPr>
            <w:r>
              <w:rPr>
                <w:rFonts w:eastAsia="等线"/>
                <w:lang w:val="es-E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Pr>
                <w:rFonts w:eastAsia="等线"/>
                <w:lang w:val="es-ES" w:eastAsia="zh-CN"/>
              </w:rPr>
              <w:lastRenderedPageBreak/>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Pr>
                <w:rFonts w:eastAsia="等线"/>
                <w:lang w:val="es-E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2C76">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lastRenderedPageBreak/>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w:t>
            </w:r>
            <w:r>
              <w:lastRenderedPageBreak/>
              <w:t>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等线"/>
                <w:lang w:val="es-E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w:t>
            </w:r>
            <w:r w:rsidRPr="006C03AB">
              <w:rPr>
                <w:rFonts w:eastAsia="等线"/>
              </w:rPr>
              <w:lastRenderedPageBreak/>
              <w:t xml:space="preserve">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lastRenderedPageBreak/>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2C76">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f1"/>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lastRenderedPageBreak/>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hint="eastAsia"/>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hint="eastAsia"/>
                <w:lang w:eastAsia="zh-CN"/>
              </w:rPr>
            </w:pPr>
            <w:r>
              <w:rPr>
                <w:rFonts w:eastAsia="等线" w:hint="eastAsia"/>
                <w:lang w:eastAsia="zh-CN"/>
              </w:rPr>
              <w:t>S</w:t>
            </w:r>
            <w:r>
              <w:rPr>
                <w:rFonts w:eastAsia="等线"/>
                <w:lang w:eastAsia="zh-CN"/>
              </w:rPr>
              <w:t xml:space="preserve">upport. </w:t>
            </w:r>
          </w:p>
        </w:tc>
      </w:tr>
    </w:tbl>
    <w:p w14:paraId="13A68AC6" w14:textId="77777777" w:rsidR="00283D5F" w:rsidRDefault="00283D5F" w:rsidP="007A61B4"/>
    <w:p w14:paraId="464CDEA3" w14:textId="637C2B09" w:rsidR="000654CA" w:rsidRPr="00B83A91" w:rsidRDefault="000654CA" w:rsidP="003B2C76">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2C76">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2C76">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lastRenderedPageBreak/>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2C76">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Spreadtrum, CMCC, MediaTek, Intel, Ericsson] propose that the FDRA field is based on the size of the CFR. [CMCC, MediaTek] propose the minimum set of fields that are required for the DCI scheduling GC-PDSCH. [CMCC] </w:t>
      </w:r>
      <w:r>
        <w:lastRenderedPageBreak/>
        <w:t>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lastRenderedPageBreak/>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lastRenderedPageBreak/>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lastRenderedPageBreak/>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2C76">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lastRenderedPageBreak/>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11017" w:rsidRPr="002625EB">
              <w:rPr>
                <w:noProof/>
                <w:position w:val="-10"/>
              </w:rPr>
              <w:object w:dxaOrig="675" w:dyaOrig="330" w14:anchorId="2BA9E120">
                <v:shape id="_x0000_i1028" type="#_x0000_t75" alt="" style="width:34.65pt;height:17pt;mso-width-percent:0;mso-height-percent:0;mso-width-percent:0;mso-height-percent:0" o:ole=""/>
                <o:OLEObject Type="Embed" ProgID="Equation.3" ShapeID="_x0000_i1028" DrawAspect="Content" ObjectID="_1691327399"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r w:rsidRPr="00192953">
              <w:t>depends</w:t>
            </w:r>
            <w:proofErr w:type="gramEnd"/>
            <w:r w:rsidRPr="00192953">
              <w:t xml:space="preserve"> on the frequency size of</w:t>
            </w:r>
            <w:r>
              <w:t xml:space="preserve"> the</w:t>
            </w:r>
            <w:r w:rsidRPr="00192953">
              <w:t xml:space="preserve"> CFR</w:t>
            </w:r>
            <w:r w:rsidRPr="00A33CBE">
              <w:t>’</w:t>
            </w:r>
            <w:r>
              <w:t xml:space="preserve">, from our view, we think it means </w:t>
            </w:r>
            <w:r w:rsidR="00111017" w:rsidRPr="002625EB">
              <w:rPr>
                <w:noProof/>
                <w:position w:val="-10"/>
              </w:rPr>
              <w:object w:dxaOrig="675" w:dyaOrig="330" w14:anchorId="2A760545">
                <v:shape id="_x0000_i1029" type="#_x0000_t75" alt="" style="width:33.3pt;height:17pt;mso-width-percent:0;mso-height-percent:0;mso-width-percent:0;mso-height-percent:0" o:ole=""/>
                <o:OLEObject Type="Embed" ProgID="Equation.3" ShapeID="_x0000_i1029" DrawAspect="Content" ObjectID="_1691327400"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lastRenderedPageBreak/>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2C76">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lastRenderedPageBreak/>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lastRenderedPageBreak/>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2C76">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f1"/>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hint="eastAsia"/>
                <w:lang w:eastAsia="zh-CN"/>
              </w:rPr>
            </w:pPr>
            <w:r>
              <w:rPr>
                <w:rFonts w:eastAsia="等线" w:hint="eastAsia"/>
                <w:lang w:eastAsia="zh-CN"/>
              </w:rPr>
              <w:t>S</w:t>
            </w:r>
            <w:r>
              <w:rPr>
                <w:rFonts w:eastAsia="等线"/>
                <w:lang w:eastAsia="zh-CN"/>
              </w:rPr>
              <w:t xml:space="preserve">upport. </w:t>
            </w:r>
          </w:p>
        </w:tc>
      </w:tr>
    </w:tbl>
    <w:p w14:paraId="036802B3" w14:textId="77777777" w:rsidR="00EE2589" w:rsidRDefault="00EE2589" w:rsidP="00BB7181"/>
    <w:p w14:paraId="4AEF0C02" w14:textId="1974E683" w:rsidR="008E5B6E" w:rsidRPr="006E2C04" w:rsidRDefault="008E5B6E" w:rsidP="003B2C76">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2C76">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2C76">
      <w:pPr>
        <w:pStyle w:val="3"/>
        <w:numPr>
          <w:ilvl w:val="2"/>
          <w:numId w:val="1"/>
        </w:numPr>
        <w:rPr>
          <w:b/>
          <w:bCs/>
        </w:rPr>
      </w:pPr>
      <w:r>
        <w:rPr>
          <w:b/>
          <w:bCs/>
        </w:rPr>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lastRenderedPageBreak/>
        <w:t>the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3B2C76">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2C7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lastRenderedPageBreak/>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lastRenderedPageBreak/>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2C76">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2C76">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2C76">
      <w:pPr>
        <w:pStyle w:val="3"/>
        <w:numPr>
          <w:ilvl w:val="2"/>
          <w:numId w:val="1"/>
        </w:numPr>
        <w:rPr>
          <w:b/>
          <w:bCs/>
        </w:rPr>
      </w:pPr>
      <w:r>
        <w:rPr>
          <w:b/>
          <w:bCs/>
        </w:rPr>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lastRenderedPageBreak/>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2C76">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2C7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gramStart"/>
            <w:r>
              <w:rPr>
                <w:rFonts w:eastAsia="等线"/>
                <w:lang w:eastAsia="zh-CN"/>
              </w:rPr>
              <w:t>U</w:t>
            </w:r>
            <w:r w:rsidR="00FE168D">
              <w:rPr>
                <w:rFonts w:eastAsia="等线"/>
                <w:lang w:eastAsia="zh-CN"/>
              </w:rPr>
              <w:t>e</w:t>
            </w:r>
            <w:r>
              <w:rPr>
                <w:rFonts w:eastAsia="等线"/>
                <w:lang w:eastAsia="zh-CN"/>
              </w:rPr>
              <w:t>s</w:t>
            </w:r>
            <w:r>
              <w:rPr>
                <w:rFonts w:ascii="Times" w:hAnsi="Times"/>
                <w:szCs w:val="24"/>
                <w:lang w:eastAsia="x-none"/>
              </w:rPr>
              <w:t>, that</w:t>
            </w:r>
            <w:proofErr w:type="gramEnd"/>
            <w:r>
              <w:rPr>
                <w:rFonts w:ascii="Times" w:hAnsi="Times"/>
                <w:szCs w:val="24"/>
                <w:lang w:eastAsia="x-none"/>
              </w:rPr>
              <w:t xml:space="preserve">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2C76">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lastRenderedPageBreak/>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117718" w14:paraId="777D16DE" w14:textId="77777777" w:rsidTr="00877808">
        <w:tc>
          <w:tcPr>
            <w:tcW w:w="1644" w:type="dxa"/>
          </w:tcPr>
          <w:p w14:paraId="67FE8E5D" w14:textId="6E320F62" w:rsidR="00117718" w:rsidRDefault="00117718" w:rsidP="009D4891">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2BA86D7D" w14:textId="397E9542" w:rsidR="00117718" w:rsidRDefault="00117718" w:rsidP="009D4891">
            <w:pPr>
              <w:rPr>
                <w:rFonts w:eastAsia="等线"/>
                <w:lang w:val="es-ES" w:eastAsia="zh-CN"/>
              </w:rPr>
            </w:pPr>
            <w:r>
              <w:rPr>
                <w:rFonts w:eastAsia="等线" w:hint="eastAsia"/>
                <w:lang w:val="es-ES" w:eastAsia="zh-CN"/>
              </w:rPr>
              <w:t>S</w:t>
            </w:r>
            <w:r>
              <w:rPr>
                <w:rFonts w:eastAsia="等线"/>
                <w:lang w:val="es-ES" w:eastAsia="zh-CN"/>
              </w:rPr>
              <w:t>upport</w:t>
            </w:r>
          </w:p>
        </w:tc>
      </w:tr>
    </w:tbl>
    <w:p w14:paraId="2D019F85" w14:textId="77777777" w:rsidR="00BD3D19" w:rsidRDefault="00BD3D19" w:rsidP="00187589"/>
    <w:p w14:paraId="7236F3F7" w14:textId="4C469A64" w:rsidR="007800B8" w:rsidRPr="007800B8" w:rsidRDefault="007800B8" w:rsidP="003B2C76">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2C76">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lastRenderedPageBreak/>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2C76">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group-common PDSCH </w:t>
      </w:r>
      <w:r w:rsidRPr="00565188">
        <w:lastRenderedPageBreak/>
        <w:t>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2C76">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lastRenderedPageBreak/>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2C76">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2C76">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2C76">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lastRenderedPageBreak/>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lastRenderedPageBreak/>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2C76">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2C76">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lastRenderedPageBreak/>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2C76">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lastRenderedPageBreak/>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Pr>
                <w:rFonts w:eastAsia="等线"/>
                <w:lang w:val="es-E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lastRenderedPageBreak/>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lastRenderedPageBreak/>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bl>
    <w:p w14:paraId="1FCE8B69" w14:textId="610EC6D8" w:rsidR="007971F6" w:rsidRPr="00E16F2B" w:rsidRDefault="007971F6" w:rsidP="00E16F2B"/>
    <w:p w14:paraId="258BCCE7" w14:textId="5E25C434" w:rsidR="00B32F4C" w:rsidRDefault="00B32F4C" w:rsidP="007800B8"/>
    <w:p w14:paraId="0B80ADED" w14:textId="06904C43" w:rsidR="00F852D0" w:rsidRDefault="00F852D0" w:rsidP="003B2C76">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lastRenderedPageBreak/>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f1"/>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2C76">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2C76">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2C76">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2C76">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2C76">
      <w:pPr>
        <w:pStyle w:val="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2C76">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2C76">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2C76">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lastRenderedPageBreak/>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2C76">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2C76">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lastRenderedPageBreak/>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2C76">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lastRenderedPageBreak/>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2C76">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2C7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proofErr w:type="gramStart"/>
      <w:r>
        <w:t>whether</w:t>
      </w:r>
      <w:proofErr w:type="gramEnd"/>
      <w:r>
        <w:t xml:space="preserve">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lastRenderedPageBreak/>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2C76">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2C76">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2C76">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2C76">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2C76">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2C76">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2C76">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2C76">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2C76">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2C76">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2C76">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2C76">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lastRenderedPageBreak/>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2C76">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F97AF" w14:textId="77777777" w:rsidR="00B62D49" w:rsidRDefault="00B62D49">
      <w:pPr>
        <w:spacing w:after="0"/>
      </w:pPr>
      <w:r>
        <w:separator/>
      </w:r>
    </w:p>
  </w:endnote>
  <w:endnote w:type="continuationSeparator" w:id="0">
    <w:p w14:paraId="611A9FB0" w14:textId="77777777" w:rsidR="00B62D49" w:rsidRDefault="00B62D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C41590D" w:rsidR="00A56BE4" w:rsidRDefault="00A56BE4">
    <w:pPr>
      <w:pStyle w:val="aa"/>
    </w:pPr>
    <w:r>
      <w:rPr>
        <w:noProof w:val="0"/>
      </w:rPr>
      <w:fldChar w:fldCharType="begin"/>
    </w:r>
    <w:r>
      <w:instrText xml:space="preserve"> PAGE   \* MERGEFORMAT </w:instrText>
    </w:r>
    <w:r>
      <w:rPr>
        <w:noProof w:val="0"/>
      </w:rPr>
      <w:fldChar w:fldCharType="separate"/>
    </w:r>
    <w:r w:rsidR="00775BBD">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93F08" w14:textId="77777777" w:rsidR="00B62D49" w:rsidRDefault="00B62D49">
      <w:pPr>
        <w:spacing w:after="0"/>
      </w:pPr>
      <w:r>
        <w:separator/>
      </w:r>
    </w:p>
  </w:footnote>
  <w:footnote w:type="continuationSeparator" w:id="0">
    <w:p w14:paraId="20E4BF98" w14:textId="77777777" w:rsidR="00B62D49" w:rsidRDefault="00B62D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A56BE4" w:rsidRDefault="00A56BE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21"/>
  </w:num>
  <w:num w:numId="4">
    <w:abstractNumId w:val="41"/>
  </w:num>
  <w:num w:numId="5">
    <w:abstractNumId w:val="34"/>
  </w:num>
  <w:num w:numId="6">
    <w:abstractNumId w:val="29"/>
  </w:num>
  <w:num w:numId="7">
    <w:abstractNumId w:val="7"/>
  </w:num>
  <w:num w:numId="8">
    <w:abstractNumId w:val="3"/>
  </w:num>
  <w:num w:numId="9">
    <w:abstractNumId w:val="27"/>
  </w:num>
  <w:num w:numId="10">
    <w:abstractNumId w:val="9"/>
  </w:num>
  <w:num w:numId="11">
    <w:abstractNumId w:val="22"/>
  </w:num>
  <w:num w:numId="12">
    <w:abstractNumId w:val="59"/>
  </w:num>
  <w:num w:numId="13">
    <w:abstractNumId w:val="44"/>
  </w:num>
  <w:num w:numId="14">
    <w:abstractNumId w:val="53"/>
  </w:num>
  <w:num w:numId="15">
    <w:abstractNumId w:val="39"/>
  </w:num>
  <w:num w:numId="16">
    <w:abstractNumId w:val="44"/>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0"/>
  </w:num>
  <w:num w:numId="20">
    <w:abstractNumId w:val="24"/>
  </w:num>
  <w:num w:numId="21">
    <w:abstractNumId w:val="40"/>
  </w:num>
  <w:num w:numId="22">
    <w:abstractNumId w:val="56"/>
  </w:num>
  <w:num w:numId="23">
    <w:abstractNumId w:val="57"/>
  </w:num>
  <w:num w:numId="24">
    <w:abstractNumId w:val="65"/>
  </w:num>
  <w:num w:numId="25">
    <w:abstractNumId w:val="54"/>
  </w:num>
  <w:num w:numId="26">
    <w:abstractNumId w:val="63"/>
  </w:num>
  <w:num w:numId="27">
    <w:abstractNumId w:val="31"/>
  </w:num>
  <w:num w:numId="28">
    <w:abstractNumId w:val="19"/>
  </w:num>
  <w:num w:numId="29">
    <w:abstractNumId w:val="20"/>
  </w:num>
  <w:num w:numId="30">
    <w:abstractNumId w:val="6"/>
  </w:num>
  <w:num w:numId="31">
    <w:abstractNumId w:val="36"/>
  </w:num>
  <w:num w:numId="32">
    <w:abstractNumId w:val="5"/>
  </w:num>
  <w:num w:numId="33">
    <w:abstractNumId w:val="47"/>
  </w:num>
  <w:num w:numId="34">
    <w:abstractNumId w:val="67"/>
  </w:num>
  <w:num w:numId="35">
    <w:abstractNumId w:val="28"/>
  </w:num>
  <w:num w:numId="36">
    <w:abstractNumId w:val="23"/>
  </w:num>
  <w:num w:numId="37">
    <w:abstractNumId w:val="32"/>
  </w:num>
  <w:num w:numId="38">
    <w:abstractNumId w:val="4"/>
  </w:num>
  <w:num w:numId="39">
    <w:abstractNumId w:val="26"/>
  </w:num>
  <w:num w:numId="40">
    <w:abstractNumId w:val="37"/>
  </w:num>
  <w:num w:numId="41">
    <w:abstractNumId w:val="38"/>
  </w:num>
  <w:num w:numId="42">
    <w:abstractNumId w:val="17"/>
  </w:num>
  <w:num w:numId="43">
    <w:abstractNumId w:val="12"/>
  </w:num>
  <w:num w:numId="44">
    <w:abstractNumId w:val="15"/>
  </w:num>
  <w:num w:numId="45">
    <w:abstractNumId w:val="50"/>
  </w:num>
  <w:num w:numId="46">
    <w:abstractNumId w:val="64"/>
  </w:num>
  <w:num w:numId="47">
    <w:abstractNumId w:val="8"/>
  </w:num>
  <w:num w:numId="48">
    <w:abstractNumId w:val="33"/>
  </w:num>
  <w:num w:numId="49">
    <w:abstractNumId w:val="61"/>
  </w:num>
  <w:num w:numId="50">
    <w:abstractNumId w:val="49"/>
  </w:num>
  <w:num w:numId="51">
    <w:abstractNumId w:val="43"/>
  </w:num>
  <w:num w:numId="52">
    <w:abstractNumId w:val="30"/>
  </w:num>
  <w:num w:numId="53">
    <w:abstractNumId w:val="52"/>
  </w:num>
  <w:num w:numId="54">
    <w:abstractNumId w:val="60"/>
  </w:num>
  <w:num w:numId="55">
    <w:abstractNumId w:val="66"/>
  </w:num>
  <w:num w:numId="56">
    <w:abstractNumId w:val="62"/>
  </w:num>
  <w:num w:numId="57">
    <w:abstractNumId w:val="14"/>
  </w:num>
  <w:num w:numId="58">
    <w:abstractNumId w:val="1"/>
  </w:num>
  <w:num w:numId="59">
    <w:abstractNumId w:val="13"/>
  </w:num>
  <w:num w:numId="60">
    <w:abstractNumId w:val="51"/>
  </w:num>
  <w:num w:numId="61">
    <w:abstractNumId w:val="18"/>
  </w:num>
  <w:num w:numId="62">
    <w:abstractNumId w:val="10"/>
  </w:num>
  <w:num w:numId="63">
    <w:abstractNumId w:val="16"/>
  </w:num>
  <w:num w:numId="64">
    <w:abstractNumId w:val="30"/>
  </w:num>
  <w:num w:numId="65">
    <w:abstractNumId w:val="58"/>
  </w:num>
  <w:num w:numId="66">
    <w:abstractNumId w:val="42"/>
  </w:num>
  <w:num w:numId="67">
    <w:abstractNumId w:val="55"/>
  </w:num>
  <w:num w:numId="68">
    <w:abstractNumId w:val="48"/>
  </w:num>
  <w:num w:numId="69">
    <w:abstractNumId w:val="2"/>
  </w:num>
  <w:num w:numId="70">
    <w:abstractNumId w:val="25"/>
  </w:num>
  <w:num w:numId="71">
    <w:abstractNumId w:val="18"/>
  </w:num>
  <w:num w:numId="72">
    <w:abstractNumId w:val="1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5571"/>
    <w:rsid w:val="000F59F2"/>
    <w:rsid w:val="000F5E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D74"/>
    <w:rsid w:val="001B7044"/>
    <w:rsid w:val="001B71D6"/>
    <w:rsid w:val="001B778F"/>
    <w:rsid w:val="001B7A19"/>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DD5"/>
    <w:rsid w:val="00227F7F"/>
    <w:rsid w:val="0023015D"/>
    <w:rsid w:val="0023036C"/>
    <w:rsid w:val="0023065C"/>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EF"/>
    <w:rsid w:val="00282563"/>
    <w:rsid w:val="002828CF"/>
    <w:rsid w:val="002830D6"/>
    <w:rsid w:val="00283554"/>
    <w:rsid w:val="00283C55"/>
    <w:rsid w:val="00283D06"/>
    <w:rsid w:val="00283D5F"/>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3AB"/>
    <w:rsid w:val="006C04CE"/>
    <w:rsid w:val="006C0622"/>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6BF"/>
    <w:rsid w:val="00951ECC"/>
    <w:rsid w:val="00952171"/>
    <w:rsid w:val="0095221F"/>
    <w:rsid w:val="009526AC"/>
    <w:rsid w:val="00952BD9"/>
    <w:rsid w:val="00952EE6"/>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668"/>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293"/>
    <w:rsid w:val="00A04331"/>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450"/>
    <w:rsid w:val="00C05A47"/>
    <w:rsid w:val="00C05B1E"/>
    <w:rsid w:val="00C05E04"/>
    <w:rsid w:val="00C068C4"/>
    <w:rsid w:val="00C06979"/>
    <w:rsid w:val="00C069DF"/>
    <w:rsid w:val="00C07EA2"/>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5562"/>
    <w:rsid w:val="00F056CE"/>
    <w:rsid w:val="00F05D6D"/>
    <w:rsid w:val="00F06039"/>
    <w:rsid w:val="00F060DD"/>
    <w:rsid w:val="00F06218"/>
    <w:rsid w:val="00F062CF"/>
    <w:rsid w:val="00F06629"/>
    <w:rsid w:val="00F0699A"/>
    <w:rsid w:val="00F070C3"/>
    <w:rsid w:val="00F077F8"/>
    <w:rsid w:val="00F07849"/>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92B"/>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C72BF3B-588F-40A3-9987-173E3296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09D9-21D0-447A-B8CC-E8D1A6B5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132</Pages>
  <Words>53818</Words>
  <Characters>306769</Characters>
  <Application>Microsoft Office Word</Application>
  <DocSecurity>0</DocSecurity>
  <Lines>2556</Lines>
  <Paragraphs>719</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359868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桂鑫 (Xin Gui)</cp:lastModifiedBy>
  <cp:revision>3</cp:revision>
  <cp:lastPrinted>2019-08-16T08:11:00Z</cp:lastPrinted>
  <dcterms:created xsi:type="dcterms:W3CDTF">2021-08-24T06:46:00Z</dcterms:created>
  <dcterms:modified xsi:type="dcterms:W3CDTF">2021-08-24T06:46:00Z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1629686837</vt:lpwstr>
  </property>
</Properties>
</file>