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6pt;height:335.2pt;mso-width-percent:0;mso-height-percent:0;mso-width-percent:0;mso-height-percent:0" o:ole="">
                  <v:imagedata r:id="rId10" o:title=""/>
                </v:shape>
                <o:OLEObject Type="Embed" ProgID="Visio.Drawing.15" ShapeID="_x0000_i1025" DrawAspect="Content" ObjectID="_169131008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8pt;height:125.2pt" o:ole="">
                  <v:imagedata r:id="rId13" o:title=""/>
                </v:shape>
                <o:OLEObject Type="Embed" ProgID="Visio.Drawing.15" ShapeID="_x0000_i1026" DrawAspect="Content" ObjectID="_169131008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5315F0C2" w:rsidR="00836E34" w:rsidRDefault="00836E34" w:rsidP="00E137FF"/>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hint="eastAsia"/>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 xml:space="preserve">To avoid restriction of Case C, it is preferred to have a common design for </w:t>
            </w:r>
            <w:r w:rsidRPr="001B7A19">
              <w:rPr>
                <w:rFonts w:eastAsia="等线"/>
                <w:b/>
                <w:lang w:eastAsia="zh-CN"/>
              </w:rPr>
              <w:lastRenderedPageBreak/>
              <w:t>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bookmarkStart w:id="19" w:name="_GoBack"/>
            <w:bookmarkEnd w:id="19"/>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 xml:space="preserve">s). However, regardless of any possible reason to do so, that is not in scope of the WID and would further complicate the overall </w:t>
      </w:r>
      <w:r w:rsidRPr="009609D9">
        <w:lastRenderedPageBreak/>
        <w:t>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lastRenderedPageBreak/>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 xml:space="preserve">rom our side, we support to have more than one CFR at least for MTCH. If multiple MBS </w:t>
            </w:r>
            <w:r>
              <w:rPr>
                <w:rFonts w:eastAsia="宋体"/>
                <w:lang w:val="en-US" w:eastAsia="zh-CN"/>
              </w:rPr>
              <w:lastRenderedPageBreak/>
              <w:t>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lastRenderedPageBreak/>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6pt;height:122.4pt;mso-width-percent:0;mso-height-percent:0;mso-width-percent:0;mso-height-percent:0" o:ole="">
                  <v:imagedata r:id="rId15" o:title=""/>
                </v:shape>
                <o:OLEObject Type="Embed" ProgID="Visio.Drawing.15" ShapeID="_x0000_i1027" DrawAspect="Content" ObjectID="_1691310090"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 xml:space="preserve">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w:t>
            </w:r>
            <w:r>
              <w:rPr>
                <w:rFonts w:eastAsia="等线"/>
                <w:bCs/>
                <w:lang w:eastAsia="zh-CN"/>
              </w:rPr>
              <w:lastRenderedPageBreak/>
              <w:t>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PDCCH/PDSCH carrying MCCH for broadcast reception with UEs in RRC_IDLE/INACTIVE </w:t>
            </w:r>
            <w:r w:rsidRPr="00BF2C7F">
              <w:rPr>
                <w:lang w:eastAsia="en-US"/>
              </w:rPr>
              <w:lastRenderedPageBreak/>
              <w:t>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lastRenderedPageBreak/>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lastRenderedPageBreak/>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lastRenderedPageBreak/>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lastRenderedPageBreak/>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lastRenderedPageBreak/>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 xml:space="preserve">Thank you for the comments. I have tried to incorporate the clarifications to the reference to </w:t>
            </w:r>
            <w:r>
              <w:rPr>
                <w:rFonts w:eastAsia="等线"/>
                <w:lang w:eastAsia="zh-CN"/>
              </w:rPr>
              <w:lastRenderedPageBreak/>
              <w:t>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lastRenderedPageBreak/>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lastRenderedPageBreak/>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lastRenderedPageBreak/>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lastRenderedPageBreak/>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xml:space="preserve">] proposes that different CSS types for MCTH and MCCH is not supported. It is discussed that even using the same CSS </w:t>
      </w:r>
      <w:r w:rsidR="00E92A70">
        <w:lastRenderedPageBreak/>
        <w:t>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w:t>
            </w:r>
            <w:r>
              <w:rPr>
                <w:lang w:eastAsia="ko-KR"/>
              </w:rPr>
              <w:lastRenderedPageBreak/>
              <w:t>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lastRenderedPageBreak/>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lastRenderedPageBreak/>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 xml:space="preserve">I believe these two proposals are stable </w:t>
            </w:r>
            <w:r w:rsidR="00207573">
              <w:lastRenderedPageBreak/>
              <w:t>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lastRenderedPageBreak/>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lastRenderedPageBreak/>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Another possible way is the MCCH change notification is indicated by the MAC CE in MAC PDU of </w:t>
      </w:r>
      <w:r w:rsidRPr="001D6F49">
        <w:lastRenderedPageBreak/>
        <w:t>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lastRenderedPageBreak/>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lastRenderedPageBreak/>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283D5F" w14:paraId="3CDEDEDA" w14:textId="77777777" w:rsidTr="00D42E53">
        <w:tc>
          <w:tcPr>
            <w:tcW w:w="1650" w:type="dxa"/>
          </w:tcPr>
          <w:p w14:paraId="7A564B9F" w14:textId="38DE0CF8" w:rsidR="00283D5F" w:rsidRDefault="00283D5F" w:rsidP="00D42E53">
            <w:pPr>
              <w:rPr>
                <w:lang w:eastAsia="ko-KR"/>
              </w:rPr>
            </w:pPr>
          </w:p>
        </w:tc>
        <w:tc>
          <w:tcPr>
            <w:tcW w:w="7979" w:type="dxa"/>
          </w:tcPr>
          <w:p w14:paraId="54BB9F66" w14:textId="2BDC2E04" w:rsidR="00283D5F" w:rsidRDefault="00283D5F" w:rsidP="00D42E53">
            <w:pPr>
              <w:rPr>
                <w:lang w:eastAsia="ko-KR"/>
              </w:rPr>
            </w:pP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w:t>
            </w:r>
            <w:r w:rsidR="00114F75">
              <w:lastRenderedPageBreak/>
              <w:t>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8pt;height:17.2pt;mso-width-percent:0;mso-height-percent:0;mso-width-percent:0;mso-height-percent:0" o:ole=""/>
                <o:OLEObject Type="Embed" ProgID="Equation.3" ShapeID="_x0000_i1028" DrawAspect="Content" ObjectID="_169131009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6pt;height:17.2pt;mso-width-percent:0;mso-height-percent:0;mso-width-percent:0;mso-height-percent:0" o:ole=""/>
                <o:OLEObject Type="Embed" ProgID="Equation.3" ShapeID="_x0000_i1029" DrawAspect="Content" ObjectID="_169131009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lastRenderedPageBreak/>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lastRenderedPageBreak/>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w:t>
            </w:r>
            <w:r>
              <w:rPr>
                <w:rFonts w:eastAsia="等线"/>
                <w:lang w:eastAsia="zh-CN"/>
              </w:rPr>
              <w:lastRenderedPageBreak/>
              <w:t>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lastRenderedPageBreak/>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lastRenderedPageBreak/>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271E62" w14:paraId="72AA5678" w14:textId="77777777" w:rsidTr="00D42E53">
        <w:tc>
          <w:tcPr>
            <w:tcW w:w="1650" w:type="dxa"/>
          </w:tcPr>
          <w:p w14:paraId="57C41D38" w14:textId="024334ED" w:rsidR="00271E62" w:rsidRDefault="00271E62" w:rsidP="00D42E53">
            <w:pPr>
              <w:rPr>
                <w:lang w:eastAsia="ko-KR"/>
              </w:rPr>
            </w:pPr>
          </w:p>
        </w:tc>
        <w:tc>
          <w:tcPr>
            <w:tcW w:w="7979" w:type="dxa"/>
          </w:tcPr>
          <w:p w14:paraId="19A1E3BC" w14:textId="0BC43C1F" w:rsidR="00271E62" w:rsidRDefault="00271E62" w:rsidP="00D42E53">
            <w:pPr>
              <w:rPr>
                <w:lang w:eastAsia="ko-KR"/>
              </w:rPr>
            </w:pP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 xml:space="preserve">s can be configured with the </w:t>
            </w:r>
            <w:r w:rsidRPr="00D45807">
              <w:rPr>
                <w:sz w:val="16"/>
                <w:szCs w:val="16"/>
                <w:lang w:eastAsia="x-none"/>
              </w:rPr>
              <w:lastRenderedPageBreak/>
              <w:t>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w:t>
            </w:r>
            <w:r>
              <w:rPr>
                <w:rFonts w:hint="eastAsia"/>
                <w:lang w:eastAsia="zh-CN"/>
              </w:rPr>
              <w:lastRenderedPageBreak/>
              <w:t xml:space="preserve">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lastRenderedPageBreak/>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lastRenderedPageBreak/>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lastRenderedPageBreak/>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lastRenderedPageBreak/>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activation/deactivation is not supported at least for broadcast reception. On the other hand, SPS </w:t>
      </w:r>
      <w:r w:rsidRPr="00CA13BF">
        <w:lastRenderedPageBreak/>
        <w:t>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lastRenderedPageBreak/>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w:t>
            </w:r>
            <w:r w:rsidRPr="002C3C08">
              <w:rPr>
                <w:rFonts w:ascii="Arial" w:hAnsi="Arial" w:cs="Arial"/>
                <w:b/>
                <w:bCs/>
                <w:color w:val="000000"/>
                <w:sz w:val="14"/>
                <w:szCs w:val="8"/>
                <w:lang w:val="en-US" w:eastAsia="zh-CN"/>
              </w:rPr>
              <w:lastRenderedPageBreak/>
              <w:t xml:space="preserve">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lastRenderedPageBreak/>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 xml:space="preserve">For Proposal 2.10.5, more clarification on the target scenario and use cases are needed from our </w:t>
            </w:r>
            <w:r>
              <w:rPr>
                <w:rFonts w:eastAsia="等线"/>
                <w:lang w:eastAsia="zh-CN"/>
              </w:rPr>
              <w:lastRenderedPageBreak/>
              <w:t>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lastRenderedPageBreak/>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w:t>
            </w:r>
            <w:r w:rsidR="007D1B0E">
              <w:lastRenderedPageBreak/>
              <w:t>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lastRenderedPageBreak/>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lastRenderedPageBreak/>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t>
            </w:r>
            <w:r w:rsidR="0062372B">
              <w:rPr>
                <w:iCs/>
              </w:rPr>
              <w:lastRenderedPageBreak/>
              <w:t xml:space="preserve">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lastRenderedPageBreak/>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 xml:space="preserve">s for broadcast reception, further </w:t>
            </w:r>
            <w:r w:rsidRPr="0041078C">
              <w:rPr>
                <w:iCs/>
              </w:rPr>
              <w:lastRenderedPageBreak/>
              <w:t>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8C7EBA" w14:paraId="461AB15E" w14:textId="77777777" w:rsidTr="00D42E53">
        <w:tc>
          <w:tcPr>
            <w:tcW w:w="1644" w:type="dxa"/>
          </w:tcPr>
          <w:p w14:paraId="3D93806D" w14:textId="44E34761" w:rsidR="008C7EBA" w:rsidRDefault="008C7EBA" w:rsidP="00D42E53">
            <w:pPr>
              <w:rPr>
                <w:lang w:eastAsia="ko-KR"/>
              </w:rPr>
            </w:pPr>
          </w:p>
        </w:tc>
        <w:tc>
          <w:tcPr>
            <w:tcW w:w="7985" w:type="dxa"/>
          </w:tcPr>
          <w:p w14:paraId="069CBD66" w14:textId="09134FA6" w:rsidR="008C7EBA" w:rsidRPr="00A2152B" w:rsidRDefault="008C7EBA" w:rsidP="00D42E53">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lastRenderedPageBreak/>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lastRenderedPageBreak/>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lastRenderedPageBreak/>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lastRenderedPageBreak/>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lastRenderedPageBreak/>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DE3DA" w14:textId="77777777" w:rsidR="00A94298" w:rsidRDefault="00A94298">
      <w:pPr>
        <w:spacing w:after="0"/>
      </w:pPr>
      <w:r>
        <w:separator/>
      </w:r>
    </w:p>
  </w:endnote>
  <w:endnote w:type="continuationSeparator" w:id="0">
    <w:p w14:paraId="79761A6E" w14:textId="77777777" w:rsidR="00A94298" w:rsidRDefault="00A94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7A6C568" w:rsidR="00C670C0" w:rsidRDefault="00C670C0">
    <w:pPr>
      <w:pStyle w:val="aa"/>
    </w:pPr>
    <w:r>
      <w:rPr>
        <w:noProof w:val="0"/>
      </w:rPr>
      <w:fldChar w:fldCharType="begin"/>
    </w:r>
    <w:r>
      <w:instrText xml:space="preserve"> PAGE   \* MERGEFORMAT </w:instrText>
    </w:r>
    <w:r>
      <w:rPr>
        <w:noProof w:val="0"/>
      </w:rPr>
      <w:fldChar w:fldCharType="separate"/>
    </w:r>
    <w:r w:rsidR="001B7A19">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DC8A4" w14:textId="77777777" w:rsidR="00A94298" w:rsidRDefault="00A94298">
      <w:pPr>
        <w:spacing w:after="0"/>
      </w:pPr>
      <w:r>
        <w:separator/>
      </w:r>
    </w:p>
  </w:footnote>
  <w:footnote w:type="continuationSeparator" w:id="0">
    <w:p w14:paraId="7D395E58" w14:textId="77777777" w:rsidR="00A94298" w:rsidRDefault="00A942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670C0" w:rsidRDefault="00C670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4E55-D635-4723-A068-87D0AE16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130</Pages>
  <Words>53417</Words>
  <Characters>304482</Characters>
  <Application>Microsoft Office Word</Application>
  <DocSecurity>0</DocSecurity>
  <Lines>2537</Lines>
  <Paragraphs>714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2021-08-24T03:34:00Z</dcterms:created>
  <dcterms:modified xsi:type="dcterms:W3CDTF">2021-08-24T03:34:00Z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