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DengXian"/>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55pt;height:335.2pt;mso-width-percent:0;mso-height-percent:0;mso-width-percent:0;mso-height-percent:0" o:ole="">
                  <v:imagedata r:id="rId10" o:title=""/>
                </v:shape>
                <o:OLEObject Type="Embed" ProgID="Visio.Drawing.15" ShapeID="_x0000_i1025" DrawAspect="Content" ObjectID="_1691241878"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Default="0058567C" w:rsidP="0058567C">
            <w:pPr>
              <w:rPr>
                <w:rFonts w:eastAsia="DengXian"/>
                <w:lang w:val="es-ES" w:eastAsia="zh-CN"/>
              </w:rPr>
            </w:pPr>
            <w:r>
              <w:rPr>
                <w:rFonts w:eastAsia="DengXian"/>
                <w:lang w:val="es-ES" w:eastAsia="zh-CN"/>
              </w:rPr>
              <w:t>We support three proposals.</w:t>
            </w:r>
          </w:p>
          <w:p w14:paraId="736BE8E4" w14:textId="77777777" w:rsidR="0058567C" w:rsidRDefault="0058567C" w:rsidP="0058567C">
            <w:pPr>
              <w:rPr>
                <w:rFonts w:eastAsia="DengXian"/>
                <w:lang w:val="es-ES" w:eastAsia="zh-CN"/>
              </w:rPr>
            </w:pPr>
            <w:r>
              <w:rPr>
                <w:rFonts w:eastAsia="DengXian"/>
                <w:lang w:val="es-E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7pt;height:125.3pt" o:ole="">
                  <v:imagedata r:id="rId13" o:title=""/>
                </v:shape>
                <o:OLEObject Type="Embed" ProgID="Visio.Drawing.15" ShapeID="_x0000_i1026" DrawAspect="Content" ObjectID="_1691241879"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5315F0C2" w:rsidR="00836E34" w:rsidRDefault="00836E34" w:rsidP="00E137FF"/>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0D3489">
        <w:tc>
          <w:tcPr>
            <w:tcW w:w="1650" w:type="dxa"/>
            <w:vAlign w:val="center"/>
          </w:tcPr>
          <w:p w14:paraId="0CB15E50" w14:textId="77777777" w:rsidR="00D307E5" w:rsidRPr="00E6336E" w:rsidRDefault="00D307E5" w:rsidP="000D3489">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0D3489">
            <w:pPr>
              <w:jc w:val="center"/>
              <w:rPr>
                <w:b/>
                <w:bCs/>
                <w:sz w:val="22"/>
                <w:szCs w:val="22"/>
              </w:rPr>
            </w:pPr>
            <w:r w:rsidRPr="00E6336E">
              <w:rPr>
                <w:b/>
                <w:bCs/>
                <w:sz w:val="22"/>
                <w:szCs w:val="22"/>
              </w:rPr>
              <w:t>comments</w:t>
            </w:r>
          </w:p>
        </w:tc>
      </w:tr>
      <w:tr w:rsidR="00DD466F" w14:paraId="767EAA56" w14:textId="77777777" w:rsidTr="000D3489">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DD466F">
            <w:pPr>
              <w:pStyle w:val="ListParagraph"/>
              <w:numPr>
                <w:ilvl w:val="0"/>
                <w:numId w:val="75"/>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0D3489">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lastRenderedPageBreak/>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Futurewei, Lenovo, CMCC, LGE, MediaTek, Intel] explicitly do not support </w:t>
      </w:r>
      <w:r>
        <w:lastRenderedPageBreak/>
        <w:t>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t>
            </w:r>
            <w:r w:rsidRPr="00434A2D">
              <w:rPr>
                <w:rFonts w:eastAsiaTheme="minorEastAsia" w:hint="eastAsia"/>
                <w:bCs/>
                <w:lang w:eastAsia="zh-CN"/>
              </w:rPr>
              <w:lastRenderedPageBreak/>
              <w:t>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lastRenderedPageBreak/>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B2C7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lastRenderedPageBreak/>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lastRenderedPageBreak/>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5pt;height:122.5pt;mso-width-percent:0;mso-height-percent:0;mso-width-percent:0;mso-height-percent:0" o:ole="">
                  <v:imagedata r:id="rId15" o:title=""/>
                </v:shape>
                <o:OLEObject Type="Embed" ProgID="Visio.Drawing.15" ShapeID="_x0000_i1027" DrawAspect="Content" ObjectID="_1691241880"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lastRenderedPageBreak/>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lastRenderedPageBreak/>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3B2C7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w:t>
            </w:r>
            <w:r w:rsidR="0083345B">
              <w:lastRenderedPageBreak/>
              <w:t xml:space="preserve">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lastRenderedPageBreak/>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3B2C7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lastRenderedPageBreak/>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2C7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lastRenderedPageBreak/>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lastRenderedPageBreak/>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B2C7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lastRenderedPageBreak/>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lastRenderedPageBreak/>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3B2C7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lastRenderedPageBreak/>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3B2C7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lastRenderedPageBreak/>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lastRenderedPageBreak/>
              <w:t>FFS: Whether the Type-x CSS is a Type-3 CSS</w:t>
            </w:r>
          </w:p>
        </w:tc>
      </w:tr>
    </w:tbl>
    <w:p w14:paraId="2EF8FAE4" w14:textId="77777777" w:rsidR="00C44F6E" w:rsidRDefault="00C44F6E" w:rsidP="000C1501"/>
    <w:p w14:paraId="07B953AF" w14:textId="3A073319" w:rsidR="000C1501" w:rsidRDefault="000C1501" w:rsidP="003B2C76">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lastRenderedPageBreak/>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lastRenderedPageBreak/>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3B2C7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w:t>
            </w:r>
            <w:r w:rsidR="007B01EF">
              <w:rPr>
                <w:rFonts w:eastAsia="DengXian"/>
                <w:bCs/>
                <w:lang w:eastAsia="zh-CN"/>
              </w:rPr>
              <w:lastRenderedPageBreak/>
              <w:t xml:space="preserve">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lastRenderedPageBreak/>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w:t>
            </w:r>
            <w:r>
              <w:lastRenderedPageBreak/>
              <w:t xml:space="preserve">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Pr>
                <w:rFonts w:eastAsia="DengXian"/>
                <w:lang w:val="es-E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0D3489">
        <w:tc>
          <w:tcPr>
            <w:tcW w:w="1650" w:type="dxa"/>
            <w:vAlign w:val="center"/>
          </w:tcPr>
          <w:p w14:paraId="7CE2690A" w14:textId="77777777" w:rsidR="00636BB3" w:rsidRPr="00E6336E" w:rsidRDefault="00636BB3" w:rsidP="000D3489">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0D3489">
            <w:pPr>
              <w:jc w:val="center"/>
              <w:rPr>
                <w:b/>
                <w:bCs/>
                <w:sz w:val="22"/>
                <w:szCs w:val="22"/>
              </w:rPr>
            </w:pPr>
            <w:r w:rsidRPr="00E6336E">
              <w:rPr>
                <w:b/>
                <w:bCs/>
                <w:sz w:val="22"/>
                <w:szCs w:val="22"/>
              </w:rPr>
              <w:t>comments</w:t>
            </w:r>
          </w:p>
        </w:tc>
      </w:tr>
      <w:tr w:rsidR="00636BB3" w14:paraId="6C2032DD" w14:textId="77777777" w:rsidTr="000D3489">
        <w:tc>
          <w:tcPr>
            <w:tcW w:w="1650" w:type="dxa"/>
          </w:tcPr>
          <w:p w14:paraId="4FF7C111" w14:textId="4791E2AE" w:rsidR="00636BB3" w:rsidRDefault="00636BB3" w:rsidP="000D3489">
            <w:pPr>
              <w:rPr>
                <w:lang w:eastAsia="ko-KR"/>
              </w:rPr>
            </w:pPr>
          </w:p>
        </w:tc>
        <w:tc>
          <w:tcPr>
            <w:tcW w:w="7979" w:type="dxa"/>
          </w:tcPr>
          <w:p w14:paraId="6EB68BDB" w14:textId="2A4C2E1D" w:rsidR="00636BB3" w:rsidRPr="000249F9" w:rsidRDefault="00636BB3" w:rsidP="000D3489">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w:t>
            </w:r>
            <w:r w:rsidRPr="00FE35BC">
              <w:rPr>
                <w:rFonts w:ascii="Arial" w:hAnsi="Arial" w:cs="Arial"/>
                <w:b/>
                <w:bCs/>
                <w:color w:val="000000"/>
                <w:sz w:val="14"/>
                <w:szCs w:val="8"/>
                <w:lang w:val="en-US" w:eastAsia="zh-CN"/>
              </w:rPr>
              <w:lastRenderedPageBreak/>
              <w:t>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w:t>
      </w:r>
      <w:r w:rsidRPr="006F53EF">
        <w:lastRenderedPageBreak/>
        <w:t>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w:t>
      </w:r>
      <w:r w:rsidRPr="007A279C">
        <w:lastRenderedPageBreak/>
        <w:t>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2C76">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 xml:space="preserve">[ZTE] discusses that the size of DCI 1_0 format with CRC scrambled by G-RNTI cannot be larger than the size of DCI 1_0 format with CRC scrambled by SI-RNTI/P-RNTI. Since including the notification in the DCI would add two bits, </w:t>
      </w:r>
      <w:r>
        <w:lastRenderedPageBreak/>
        <w:t>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lastRenderedPageBreak/>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w:t>
            </w:r>
            <w:r>
              <w:rPr>
                <w:rStyle w:val="Strong"/>
                <w:rFonts w:ascii="Segoe UI" w:hAnsi="Segoe UI" w:cs="Segoe UI"/>
                <w:sz w:val="20"/>
                <w:szCs w:val="20"/>
              </w:rPr>
              <w:lastRenderedPageBreak/>
              <w:t xml:space="preserve">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lastRenderedPageBreak/>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Default="00F060DD" w:rsidP="00F060DD">
            <w:pPr>
              <w:spacing w:afterLines="50" w:after="120"/>
              <w:rPr>
                <w:rFonts w:eastAsia="DengXian"/>
                <w:lang w:val="es-ES" w:eastAsia="zh-CN"/>
              </w:rPr>
            </w:pPr>
            <w:r>
              <w:rPr>
                <w:rFonts w:eastAsia="DengXian"/>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DengXian"/>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DengXian"/>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lastRenderedPageBreak/>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DengXian"/>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lastRenderedPageBreak/>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3B2C76">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0D3489">
        <w:tc>
          <w:tcPr>
            <w:tcW w:w="1650" w:type="dxa"/>
            <w:vAlign w:val="center"/>
          </w:tcPr>
          <w:p w14:paraId="1DD466B6" w14:textId="77777777" w:rsidR="00283D5F" w:rsidRPr="00E6336E" w:rsidRDefault="00283D5F" w:rsidP="000D3489">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0D3489">
            <w:pPr>
              <w:jc w:val="center"/>
              <w:rPr>
                <w:b/>
                <w:bCs/>
                <w:sz w:val="22"/>
                <w:szCs w:val="22"/>
              </w:rPr>
            </w:pPr>
            <w:r w:rsidRPr="00E6336E">
              <w:rPr>
                <w:b/>
                <w:bCs/>
                <w:sz w:val="22"/>
                <w:szCs w:val="22"/>
              </w:rPr>
              <w:t>comments</w:t>
            </w:r>
          </w:p>
        </w:tc>
      </w:tr>
      <w:tr w:rsidR="00283D5F" w14:paraId="3CDEDEDA" w14:textId="77777777" w:rsidTr="000D3489">
        <w:tc>
          <w:tcPr>
            <w:tcW w:w="1650" w:type="dxa"/>
          </w:tcPr>
          <w:p w14:paraId="7A564B9F" w14:textId="38DE0CF8" w:rsidR="00283D5F" w:rsidRDefault="00283D5F" w:rsidP="000D3489">
            <w:pPr>
              <w:rPr>
                <w:lang w:eastAsia="ko-KR"/>
              </w:rPr>
            </w:pPr>
          </w:p>
        </w:tc>
        <w:tc>
          <w:tcPr>
            <w:tcW w:w="7979" w:type="dxa"/>
          </w:tcPr>
          <w:p w14:paraId="54BB9F66" w14:textId="2BDC2E04" w:rsidR="00283D5F" w:rsidRDefault="00283D5F" w:rsidP="000D3489">
            <w:pPr>
              <w:rPr>
                <w:lang w:eastAsia="ko-KR"/>
              </w:rPr>
            </w:pPr>
          </w:p>
        </w:tc>
      </w:tr>
    </w:tbl>
    <w:p w14:paraId="13A68AC6" w14:textId="77777777" w:rsidR="00283D5F" w:rsidRDefault="00283D5F" w:rsidP="007A61B4"/>
    <w:p w14:paraId="464CDEA3" w14:textId="637C2B09" w:rsidR="000654CA" w:rsidRPr="00B83A91" w:rsidRDefault="000654CA" w:rsidP="003B2C7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lastRenderedPageBreak/>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lastRenderedPageBreak/>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2C76">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lastRenderedPageBreak/>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lastRenderedPageBreak/>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lastRenderedPageBreak/>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lastRenderedPageBreak/>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11017" w:rsidRPr="002625EB">
              <w:rPr>
                <w:noProof/>
                <w:position w:val="-10"/>
              </w:rPr>
              <w:object w:dxaOrig="675" w:dyaOrig="330" w14:anchorId="2BA9E120">
                <v:shape id="_x0000_i1028" type="#_x0000_t75" alt="" style="width:34.6pt;height:17.3pt;mso-width-percent:0;mso-height-percent:0;mso-width-percent:0;mso-height-percent:0" o:ole=""/>
                <o:OLEObject Type="Embed" ProgID="Equation.3" ShapeID="_x0000_i1028" DrawAspect="Content" ObjectID="_1691241881"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lastRenderedPageBreak/>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65pt;height:17.3pt;mso-width-percent:0;mso-height-percent:0;mso-width-percent:0;mso-height-percent:0" o:ole=""/>
                <o:OLEObject Type="Embed" ProgID="Equation.3" ShapeID="_x0000_i1029" DrawAspect="Content" ObjectID="_1691241882"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w:t>
            </w:r>
            <w:r>
              <w:lastRenderedPageBreak/>
              <w:t xml:space="preserve">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lastRenderedPageBreak/>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lastRenderedPageBreak/>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B2C76">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0D3489">
        <w:tc>
          <w:tcPr>
            <w:tcW w:w="1650" w:type="dxa"/>
            <w:vAlign w:val="center"/>
          </w:tcPr>
          <w:p w14:paraId="029215F2" w14:textId="77777777" w:rsidR="00271E62" w:rsidRPr="00E6336E" w:rsidRDefault="00271E62" w:rsidP="000D3489">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0D3489">
            <w:pPr>
              <w:jc w:val="center"/>
              <w:rPr>
                <w:b/>
                <w:bCs/>
                <w:sz w:val="22"/>
                <w:szCs w:val="22"/>
              </w:rPr>
            </w:pPr>
            <w:r w:rsidRPr="00E6336E">
              <w:rPr>
                <w:b/>
                <w:bCs/>
                <w:sz w:val="22"/>
                <w:szCs w:val="22"/>
              </w:rPr>
              <w:t>comments</w:t>
            </w:r>
          </w:p>
        </w:tc>
      </w:tr>
      <w:tr w:rsidR="00271E62" w14:paraId="72AA5678" w14:textId="77777777" w:rsidTr="000D3489">
        <w:tc>
          <w:tcPr>
            <w:tcW w:w="1650" w:type="dxa"/>
          </w:tcPr>
          <w:p w14:paraId="57C41D38" w14:textId="024334ED" w:rsidR="00271E62" w:rsidRDefault="00271E62" w:rsidP="000D3489">
            <w:pPr>
              <w:rPr>
                <w:lang w:eastAsia="ko-KR"/>
              </w:rPr>
            </w:pPr>
          </w:p>
        </w:tc>
        <w:tc>
          <w:tcPr>
            <w:tcW w:w="7979" w:type="dxa"/>
          </w:tcPr>
          <w:p w14:paraId="19A1E3BC" w14:textId="0BC43C1F" w:rsidR="00271E62" w:rsidRDefault="00271E62" w:rsidP="000D3489">
            <w:pPr>
              <w:rPr>
                <w:lang w:eastAsia="ko-KR"/>
              </w:rPr>
            </w:pPr>
          </w:p>
        </w:tc>
      </w:tr>
    </w:tbl>
    <w:p w14:paraId="036802B3" w14:textId="77777777" w:rsidR="00EE2589" w:rsidRDefault="00EE2589" w:rsidP="00BB7181"/>
    <w:p w14:paraId="4AEF0C02" w14:textId="1974E683" w:rsidR="008E5B6E" w:rsidRPr="006E2C04" w:rsidRDefault="008E5B6E" w:rsidP="003B2C76">
      <w:pPr>
        <w:pStyle w:val="Heading2"/>
        <w:numPr>
          <w:ilvl w:val="1"/>
          <w:numId w:val="1"/>
        </w:numPr>
      </w:pPr>
      <w:r w:rsidRPr="006E2C04">
        <w:lastRenderedPageBreak/>
        <w:t xml:space="preserve">Issue </w:t>
      </w:r>
      <w:r w:rsidR="00BE7E3C">
        <w:t>7</w:t>
      </w:r>
      <w:r w:rsidRPr="006E2C04">
        <w:t>: PDCCH: CORESET for MCCH and MTCH channels</w:t>
      </w:r>
    </w:p>
    <w:p w14:paraId="4FAC8377" w14:textId="77777777" w:rsidR="008E5B6E" w:rsidRDefault="008E5B6E" w:rsidP="003B2C7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lastRenderedPageBreak/>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3B2C76">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lastRenderedPageBreak/>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lastRenderedPageBreak/>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lastRenderedPageBreak/>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2C7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w:t>
            </w:r>
            <w:r>
              <w:lastRenderedPageBreak/>
              <w:t xml:space="preserve">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2BA86D7D" w14:textId="397E9542" w:rsidR="00117718" w:rsidRDefault="00117718" w:rsidP="009D4891">
            <w:pPr>
              <w:rPr>
                <w:rFonts w:eastAsia="DengXian"/>
                <w:lang w:val="es-ES" w:eastAsia="zh-CN"/>
              </w:rPr>
            </w:pPr>
            <w:r>
              <w:rPr>
                <w:rFonts w:eastAsia="DengXian" w:hint="eastAsia"/>
                <w:lang w:val="es-ES" w:eastAsia="zh-CN"/>
              </w:rPr>
              <w:t>S</w:t>
            </w:r>
            <w:r>
              <w:rPr>
                <w:rFonts w:eastAsia="DengXian"/>
                <w:lang w:val="es-ES" w:eastAsia="zh-CN"/>
              </w:rPr>
              <w:t>upport</w:t>
            </w:r>
          </w:p>
        </w:tc>
      </w:tr>
    </w:tbl>
    <w:p w14:paraId="2D019F85" w14:textId="77777777" w:rsidR="00BD3D19" w:rsidRDefault="00BD3D19" w:rsidP="00187589"/>
    <w:p w14:paraId="7236F3F7" w14:textId="4C469A64" w:rsidR="007800B8" w:rsidRPr="007800B8" w:rsidRDefault="007800B8" w:rsidP="003B2C7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lastRenderedPageBreak/>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lastRenderedPageBreak/>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lastRenderedPageBreak/>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lastRenderedPageBreak/>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2C7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lastRenderedPageBreak/>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lastRenderedPageBreak/>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lastRenderedPageBreak/>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lastRenderedPageBreak/>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lastRenderedPageBreak/>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lastRenderedPageBreak/>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 xml:space="preserve">s in one transmission window length are allocated to one SSB with </w:t>
            </w:r>
            <w:r w:rsidRPr="0041078C">
              <w:rPr>
                <w:iCs/>
              </w:rPr>
              <w:lastRenderedPageBreak/>
              <w:t>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lastRenderedPageBreak/>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w:t>
            </w:r>
            <w:r>
              <w:lastRenderedPageBreak/>
              <w:t>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 xml:space="preserve">@CATT, broadcast with all beams means that service area is equivalent with cell coverage. However, some broadcast services may not need to cover full cell coverage, but they can be </w:t>
            </w:r>
            <w:r>
              <w:rPr>
                <w:lang w:eastAsia="ko-KR"/>
              </w:rPr>
              <w:lastRenderedPageBreak/>
              <w:t>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lastRenderedPageBreak/>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Pr>
                <w:rFonts w:eastAsia="DengXian"/>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 xml:space="preserve">For Proposal 2.10-2, based on comments to this round and comments to previous rounds this </w:t>
            </w:r>
            <w:r>
              <w:rPr>
                <w:rFonts w:eastAsia="DengXian"/>
                <w:lang w:eastAsia="zh-CN"/>
              </w:rPr>
              <w:lastRenderedPageBreak/>
              <w:t>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B967CC">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lastRenderedPageBreak/>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2E1119">
      <w:pPr>
        <w:pStyle w:val="ListParagraph"/>
        <w:numPr>
          <w:ilvl w:val="1"/>
          <w:numId w:val="50"/>
        </w:numPr>
      </w:pPr>
      <w:r w:rsidRPr="006066E6">
        <w:rPr>
          <w:iCs/>
          <w:color w:val="FF0000"/>
        </w:rPr>
        <w:t>monitoring periodicity and offset</w:t>
      </w:r>
    </w:p>
    <w:p w14:paraId="1B45272E" w14:textId="68A55D55" w:rsidR="008F51B0" w:rsidRDefault="00C0500B" w:rsidP="002E1119">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0D3489">
        <w:tc>
          <w:tcPr>
            <w:tcW w:w="1644" w:type="dxa"/>
            <w:vAlign w:val="center"/>
          </w:tcPr>
          <w:p w14:paraId="3765F2FA" w14:textId="77777777" w:rsidR="008C7EBA" w:rsidRPr="00E6336E" w:rsidRDefault="008C7EBA" w:rsidP="000D3489">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0D3489">
            <w:pPr>
              <w:jc w:val="center"/>
              <w:rPr>
                <w:b/>
                <w:bCs/>
                <w:sz w:val="22"/>
                <w:szCs w:val="22"/>
              </w:rPr>
            </w:pPr>
            <w:r w:rsidRPr="00E6336E">
              <w:rPr>
                <w:b/>
                <w:bCs/>
                <w:sz w:val="22"/>
                <w:szCs w:val="22"/>
              </w:rPr>
              <w:t>comments</w:t>
            </w:r>
          </w:p>
        </w:tc>
      </w:tr>
      <w:tr w:rsidR="008C7EBA" w14:paraId="461AB15E" w14:textId="77777777" w:rsidTr="000D3489">
        <w:tc>
          <w:tcPr>
            <w:tcW w:w="1644" w:type="dxa"/>
          </w:tcPr>
          <w:p w14:paraId="3D93806D" w14:textId="44E34761" w:rsidR="008C7EBA" w:rsidRDefault="008C7EBA" w:rsidP="000D3489">
            <w:pPr>
              <w:rPr>
                <w:lang w:eastAsia="ko-KR"/>
              </w:rPr>
            </w:pPr>
          </w:p>
        </w:tc>
        <w:tc>
          <w:tcPr>
            <w:tcW w:w="7985" w:type="dxa"/>
          </w:tcPr>
          <w:p w14:paraId="069CBD66" w14:textId="09134FA6" w:rsidR="008C7EBA" w:rsidRPr="00A2152B" w:rsidRDefault="008C7EBA" w:rsidP="000D3489">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Heading2"/>
        <w:numPr>
          <w:ilvl w:val="1"/>
          <w:numId w:val="1"/>
        </w:numPr>
      </w:pPr>
      <w:r w:rsidRPr="001070F2">
        <w:lastRenderedPageBreak/>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Heading3"/>
        <w:numPr>
          <w:ilvl w:val="2"/>
          <w:numId w:val="1"/>
        </w:numPr>
        <w:rPr>
          <w:b/>
          <w:bCs/>
        </w:rPr>
      </w:pPr>
      <w:r>
        <w:rPr>
          <w:b/>
          <w:bCs/>
        </w:rPr>
        <w:lastRenderedPageBreak/>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lastRenderedPageBreak/>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 xml:space="preserve">multiple MCCH-RNTIs, multiple MCCH-N-RNTIs (if defined </w:t>
            </w:r>
            <w:r w:rsidRPr="00566001">
              <w:rPr>
                <w:rFonts w:eastAsia="DengXian"/>
                <w:lang w:eastAsia="zh-CN"/>
              </w:rPr>
              <w:lastRenderedPageBreak/>
              <w:t>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lastRenderedPageBreak/>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2C7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2C7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Heading1"/>
        <w:numPr>
          <w:ilvl w:val="0"/>
          <w:numId w:val="1"/>
        </w:numPr>
        <w:rPr>
          <w:lang w:eastAsia="zh-CN"/>
        </w:rPr>
      </w:pPr>
      <w:r>
        <w:rPr>
          <w:lang w:eastAsia="zh-CN"/>
        </w:rPr>
        <w:lastRenderedPageBreak/>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AF190" w14:textId="77777777" w:rsidR="000333FF" w:rsidRDefault="000333FF">
      <w:pPr>
        <w:spacing w:after="0"/>
      </w:pPr>
      <w:r>
        <w:separator/>
      </w:r>
    </w:p>
  </w:endnote>
  <w:endnote w:type="continuationSeparator" w:id="0">
    <w:p w14:paraId="71EB6E1A" w14:textId="77777777" w:rsidR="000333FF" w:rsidRDefault="000333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C080" w14:textId="77777777" w:rsidR="004C77D2" w:rsidRDefault="004C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7A6C568" w:rsidR="00F3505B" w:rsidRDefault="00F3505B">
    <w:pPr>
      <w:pStyle w:val="Footer"/>
    </w:pPr>
    <w:r>
      <w:rPr>
        <w:noProof w:val="0"/>
      </w:rPr>
      <w:fldChar w:fldCharType="begin"/>
    </w:r>
    <w:r>
      <w:instrText xml:space="preserve"> PAGE   \* MERGEFORMAT </w:instrText>
    </w:r>
    <w:r>
      <w:rPr>
        <w:noProof w:val="0"/>
      </w:rPr>
      <w:fldChar w:fldCharType="separate"/>
    </w:r>
    <w:r w:rsidR="009A7436">
      <w:t>78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A41D1" w14:textId="77777777" w:rsidR="004C77D2" w:rsidRDefault="004C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1E4DD" w14:textId="77777777" w:rsidR="000333FF" w:rsidRDefault="000333FF">
      <w:pPr>
        <w:spacing w:after="0"/>
      </w:pPr>
      <w:r>
        <w:separator/>
      </w:r>
    </w:p>
  </w:footnote>
  <w:footnote w:type="continuationSeparator" w:id="0">
    <w:p w14:paraId="4C855B1C" w14:textId="77777777" w:rsidR="000333FF" w:rsidRDefault="000333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3505B" w:rsidRDefault="00F3505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ABD6" w14:textId="77777777" w:rsidR="004C77D2" w:rsidRDefault="004C7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01C7" w14:textId="77777777" w:rsidR="004C77D2" w:rsidRDefault="004C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7269C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8F396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530EC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20"/>
  </w:num>
  <w:num w:numId="4">
    <w:abstractNumId w:val="43"/>
  </w:num>
  <w:num w:numId="5">
    <w:abstractNumId w:val="36"/>
  </w:num>
  <w:num w:numId="6">
    <w:abstractNumId w:val="30"/>
  </w:num>
  <w:num w:numId="7">
    <w:abstractNumId w:val="7"/>
  </w:num>
  <w:num w:numId="8">
    <w:abstractNumId w:val="3"/>
  </w:num>
  <w:num w:numId="9">
    <w:abstractNumId w:val="27"/>
  </w:num>
  <w:num w:numId="10">
    <w:abstractNumId w:val="9"/>
  </w:num>
  <w:num w:numId="11">
    <w:abstractNumId w:val="21"/>
  </w:num>
  <w:num w:numId="12">
    <w:abstractNumId w:val="61"/>
  </w:num>
  <w:num w:numId="13">
    <w:abstractNumId w:val="46"/>
  </w:num>
  <w:num w:numId="14">
    <w:abstractNumId w:val="55"/>
  </w:num>
  <w:num w:numId="15">
    <w:abstractNumId w:val="41"/>
  </w:num>
  <w:num w:numId="16">
    <w:abstractNumId w:val="46"/>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0"/>
  </w:num>
  <w:num w:numId="20">
    <w:abstractNumId w:val="24"/>
  </w:num>
  <w:num w:numId="21">
    <w:abstractNumId w:val="42"/>
  </w:num>
  <w:num w:numId="22">
    <w:abstractNumId w:val="58"/>
  </w:num>
  <w:num w:numId="23">
    <w:abstractNumId w:val="59"/>
  </w:num>
  <w:num w:numId="24">
    <w:abstractNumId w:val="67"/>
  </w:num>
  <w:num w:numId="25">
    <w:abstractNumId w:val="56"/>
  </w:num>
  <w:num w:numId="26">
    <w:abstractNumId w:val="65"/>
  </w:num>
  <w:num w:numId="27">
    <w:abstractNumId w:val="33"/>
  </w:num>
  <w:num w:numId="28">
    <w:abstractNumId w:val="18"/>
  </w:num>
  <w:num w:numId="29">
    <w:abstractNumId w:val="19"/>
  </w:num>
  <w:num w:numId="30">
    <w:abstractNumId w:val="6"/>
  </w:num>
  <w:num w:numId="31">
    <w:abstractNumId w:val="38"/>
  </w:num>
  <w:num w:numId="32">
    <w:abstractNumId w:val="5"/>
  </w:num>
  <w:num w:numId="33">
    <w:abstractNumId w:val="49"/>
  </w:num>
  <w:num w:numId="34">
    <w:abstractNumId w:val="69"/>
  </w:num>
  <w:num w:numId="35">
    <w:abstractNumId w:val="29"/>
  </w:num>
  <w:num w:numId="36">
    <w:abstractNumId w:val="22"/>
  </w:num>
  <w:num w:numId="37">
    <w:abstractNumId w:val="34"/>
  </w:num>
  <w:num w:numId="38">
    <w:abstractNumId w:val="4"/>
  </w:num>
  <w:num w:numId="39">
    <w:abstractNumId w:val="26"/>
  </w:num>
  <w:num w:numId="40">
    <w:abstractNumId w:val="39"/>
  </w:num>
  <w:num w:numId="41">
    <w:abstractNumId w:val="40"/>
  </w:num>
  <w:num w:numId="42">
    <w:abstractNumId w:val="16"/>
  </w:num>
  <w:num w:numId="43">
    <w:abstractNumId w:val="11"/>
  </w:num>
  <w:num w:numId="44">
    <w:abstractNumId w:val="14"/>
  </w:num>
  <w:num w:numId="45">
    <w:abstractNumId w:val="52"/>
  </w:num>
  <w:num w:numId="46">
    <w:abstractNumId w:val="66"/>
  </w:num>
  <w:num w:numId="47">
    <w:abstractNumId w:val="8"/>
  </w:num>
  <w:num w:numId="48">
    <w:abstractNumId w:val="35"/>
  </w:num>
  <w:num w:numId="49">
    <w:abstractNumId w:val="63"/>
  </w:num>
  <w:num w:numId="50">
    <w:abstractNumId w:val="51"/>
  </w:num>
  <w:num w:numId="51">
    <w:abstractNumId w:val="45"/>
  </w:num>
  <w:num w:numId="52">
    <w:abstractNumId w:val="31"/>
  </w:num>
  <w:num w:numId="53">
    <w:abstractNumId w:val="54"/>
  </w:num>
  <w:num w:numId="54">
    <w:abstractNumId w:val="62"/>
  </w:num>
  <w:num w:numId="55">
    <w:abstractNumId w:val="68"/>
  </w:num>
  <w:num w:numId="56">
    <w:abstractNumId w:val="64"/>
  </w:num>
  <w:num w:numId="57">
    <w:abstractNumId w:val="13"/>
  </w:num>
  <w:num w:numId="58">
    <w:abstractNumId w:val="1"/>
  </w:num>
  <w:num w:numId="59">
    <w:abstractNumId w:val="12"/>
  </w:num>
  <w:num w:numId="60">
    <w:abstractNumId w:val="53"/>
  </w:num>
  <w:num w:numId="61">
    <w:abstractNumId w:val="17"/>
  </w:num>
  <w:num w:numId="62">
    <w:abstractNumId w:val="10"/>
  </w:num>
  <w:num w:numId="63">
    <w:abstractNumId w:val="15"/>
  </w:num>
  <w:num w:numId="64">
    <w:abstractNumId w:val="31"/>
  </w:num>
  <w:num w:numId="65">
    <w:abstractNumId w:val="60"/>
  </w:num>
  <w:num w:numId="66">
    <w:abstractNumId w:val="44"/>
  </w:num>
  <w:num w:numId="67">
    <w:abstractNumId w:val="57"/>
  </w:num>
  <w:num w:numId="68">
    <w:abstractNumId w:val="50"/>
  </w:num>
  <w:num w:numId="69">
    <w:abstractNumId w:val="2"/>
  </w:num>
  <w:num w:numId="70">
    <w:abstractNumId w:val="25"/>
  </w:num>
  <w:num w:numId="71">
    <w:abstractNumId w:val="28"/>
  </w:num>
  <w:num w:numId="72">
    <w:abstractNumId w:val="32"/>
  </w:num>
  <w:num w:numId="73">
    <w:abstractNumId w:val="23"/>
  </w:num>
  <w:num w:numId="74">
    <w:abstractNumId w:val="47"/>
  </w:num>
  <w:num w:numId="75">
    <w:abstractNumId w:val="1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5906-EAEA-4ACE-B078-7D06DDE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129</Pages>
  <Words>53054</Words>
  <Characters>302410</Characters>
  <Application>Microsoft Office Word</Application>
  <DocSecurity>0</DocSecurity>
  <Lines>2520</Lines>
  <Paragraphs>709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Intel</cp:lastModifiedBy>
  <cp:revision>2</cp:revision>
  <cp:lastPrinted>2019-08-16T08:11:00Z</cp:lastPrinted>
  <dcterms:created xsi:type="dcterms:W3CDTF">2021-08-23T23:37:00Z</dcterms:created>
  <dcterms:modified xsi:type="dcterms:W3CDTF">2021-08-23T23:37:00Z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