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lastRenderedPageBreak/>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to accommodate </w:t>
      </w:r>
      <w:proofErr w:type="gramStart"/>
      <w:r w:rsidR="0016677F">
        <w:rPr>
          <w:rFonts w:eastAsia="SimSun"/>
          <w:lang w:eastAsia="x-none"/>
        </w:rPr>
        <w:t>bit-rates</w:t>
      </w:r>
      <w:proofErr w:type="gramEnd"/>
      <w:r w:rsidR="0016677F">
        <w:rPr>
          <w:rFonts w:eastAsia="SimSun"/>
          <w:lang w:eastAsia="x-none"/>
        </w:rPr>
        <w:t xml:space="preserve">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lastRenderedPageBreak/>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w:t>
            </w:r>
            <w:proofErr w:type="gramStart"/>
            <w:r>
              <w:rPr>
                <w:rFonts w:eastAsia="DengXian"/>
                <w:lang w:eastAsia="zh-CN"/>
              </w:rPr>
              <w:t>has to</w:t>
            </w:r>
            <w:proofErr w:type="gramEnd"/>
            <w:r>
              <w:rPr>
                <w:rFonts w:eastAsia="DengXian"/>
                <w:lang w:eastAsia="zh-CN"/>
              </w:rPr>
              <w:t xml:space="preserve">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lastRenderedPageBreak/>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w:t>
            </w:r>
            <w:proofErr w:type="gramStart"/>
            <w:r>
              <w:rPr>
                <w:rFonts w:eastAsia="DengXian" w:hint="eastAsia"/>
                <w:lang w:eastAsia="zh-CN"/>
              </w:rPr>
              <w:t>confuse</w:t>
            </w:r>
            <w:proofErr w:type="gramEnd"/>
            <w:r>
              <w:rPr>
                <w:rFonts w:eastAsia="DengXian" w:hint="eastAsia"/>
                <w:lang w:eastAsia="zh-CN"/>
              </w:rPr>
              <w:t xml:space="preserv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w:t>
            </w:r>
            <w:proofErr w:type="gramStart"/>
            <w:r>
              <w:rPr>
                <w:rFonts w:eastAsia="SimSun"/>
                <w:lang w:val="en-US" w:eastAsia="zh-CN"/>
              </w:rPr>
              <w:t>high-layer</w:t>
            </w:r>
            <w:proofErr w:type="gramEnd"/>
            <w:r>
              <w:rPr>
                <w:rFonts w:eastAsia="SimSun"/>
                <w:lang w:val="en-US" w:eastAsia="zh-CN"/>
              </w:rPr>
              <w:t xml:space="preserve">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w:t>
            </w:r>
            <w:proofErr w:type="gramStart"/>
            <w:r>
              <w:rPr>
                <w:bCs/>
              </w:rPr>
              <w:t>vivo</w:t>
            </w:r>
            <w:proofErr w:type="gramEnd"/>
            <w:r>
              <w:rPr>
                <w:bCs/>
              </w:rPr>
              <w:t>: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lastRenderedPageBreak/>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 xml:space="preserve">BWP framework, or whether it is </w:t>
            </w:r>
            <w:r w:rsidRPr="00C2509D">
              <w:rPr>
                <w:rFonts w:eastAsia="SimSun"/>
                <w:lang w:eastAsia="x-none"/>
              </w:rPr>
              <w:lastRenderedPageBreak/>
              <w:t>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proofErr w:type="gramStart"/>
            <w:r w:rsidRPr="008F35F4">
              <w:rPr>
                <w:rFonts w:eastAsia="DengXian" w:hint="eastAsia"/>
                <w:bCs/>
                <w:lang w:eastAsia="zh-CN"/>
              </w:rPr>
              <w:t>T</w:t>
            </w:r>
            <w:r w:rsidRPr="008F35F4">
              <w:rPr>
                <w:rFonts w:eastAsia="DengXian"/>
                <w:bCs/>
                <w:lang w:eastAsia="zh-CN"/>
              </w:rPr>
              <w:t>hanks FL</w:t>
            </w:r>
            <w:proofErr w:type="gramEnd"/>
            <w:r w:rsidRPr="008F35F4">
              <w:rPr>
                <w:rFonts w:eastAsia="DengXian"/>
                <w:bCs/>
                <w:lang w:eastAsia="zh-CN"/>
              </w:rPr>
              <w:t xml:space="preserve">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 xml:space="preserve">From CFR perspective, any size larger than CORESET#0 can be supported </w:t>
            </w:r>
            <w:proofErr w:type="gramStart"/>
            <w:r>
              <w:rPr>
                <w:rFonts w:eastAsia="DengXian"/>
                <w:bCs/>
                <w:lang w:eastAsia="zh-CN"/>
              </w:rPr>
              <w:t>as long as</w:t>
            </w:r>
            <w:proofErr w:type="gramEnd"/>
            <w:r>
              <w:rPr>
                <w:rFonts w:eastAsia="DengXian"/>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w:t>
            </w:r>
            <w:r>
              <w:rPr>
                <w:rFonts w:eastAsia="DengXian"/>
                <w:bCs/>
                <w:lang w:eastAsia="zh-CN"/>
              </w:rPr>
              <w:lastRenderedPageBreak/>
              <w:t xml:space="preserve">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w:t>
            </w:r>
            <w:proofErr w:type="gramStart"/>
            <w:r>
              <w:rPr>
                <w:rFonts w:eastAsia="DengXian"/>
                <w:bCs/>
                <w:lang w:eastAsia="zh-CN"/>
              </w:rPr>
              <w:t>flexible</w:t>
            </w:r>
            <w:proofErr w:type="gramEnd"/>
            <w:r>
              <w:rPr>
                <w:rFonts w:eastAsia="DengXian"/>
                <w:bCs/>
                <w:lang w:eastAsia="zh-CN"/>
              </w:rPr>
              <w:t xml:space="preserv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DengXian"/>
                <w:bCs/>
                <w:lang w:eastAsia="zh-CN"/>
              </w:rPr>
              <w:t>while,</w:t>
            </w:r>
            <w:proofErr w:type="gramEnd"/>
            <w:r>
              <w:rPr>
                <w:rFonts w:eastAsia="DengXian"/>
                <w:bCs/>
                <w:lang w:eastAsia="zh-CN"/>
              </w:rPr>
              <w:t xml:space="preserv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DengXian"/>
                <w:bCs/>
                <w:lang w:eastAsia="zh-CN"/>
              </w:rPr>
              <w:t>have to</w:t>
            </w:r>
            <w:proofErr w:type="gramEnd"/>
            <w:r>
              <w:rPr>
                <w:rFonts w:eastAsia="DengXian"/>
                <w:bCs/>
                <w:lang w:eastAsia="zh-CN"/>
              </w:rPr>
              <w:t xml:space="preserve"> maintain both CFR and CORESET#0. The CFR should be configured associated with a BWP (</w:t>
            </w:r>
            <w:proofErr w:type="gramStart"/>
            <w:r>
              <w:rPr>
                <w:rFonts w:eastAsia="DengXian"/>
                <w:bCs/>
                <w:lang w:eastAsia="zh-CN"/>
              </w:rPr>
              <w:t>i.e.</w:t>
            </w:r>
            <w:proofErr w:type="gramEnd"/>
            <w:r>
              <w:rPr>
                <w:rFonts w:eastAsia="DengXian"/>
                <w:bCs/>
                <w:lang w:eastAsia="zh-CN"/>
              </w:rPr>
              <w:t xml:space="preserve"> similar with CFR config. for multicast AI 8.12.1), the switching can be avoided. Therefore, the configuration of CFR should also be discussed/considered.</w:t>
            </w:r>
          </w:p>
          <w:p w14:paraId="36EEF4A5" w14:textId="77777777" w:rsidR="0072734F" w:rsidRDefault="00111017" w:rsidP="0072734F">
            <w:pPr>
              <w:rPr>
                <w:rFonts w:eastAsia="DengXian"/>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5pt;height:335.25pt;mso-width-percent:0;mso-height-percent:0;mso-width-percent:0;mso-height-percent:0" o:ole="">
                  <v:imagedata r:id="rId10" o:title=""/>
                </v:shape>
                <o:OLEObject Type="Embed" ProgID="Visio.Drawing.15" ShapeID="_x0000_i1025" DrawAspect="Content" ObjectID="_1691265298"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lastRenderedPageBreak/>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w:t>
            </w:r>
            <w:proofErr w:type="spellStart"/>
            <w:r w:rsidRPr="00F05356">
              <w:rPr>
                <w:rFonts w:eastAsia="DengXian"/>
                <w:bCs/>
                <w:lang w:eastAsia="zh-CN"/>
              </w:rPr>
              <w:t>to</w:t>
            </w:r>
            <w:proofErr w:type="spellEnd"/>
            <w:r w:rsidRPr="00F05356">
              <w:rPr>
                <w:rFonts w:eastAsia="DengXian"/>
                <w:bCs/>
                <w:lang w:eastAsia="zh-CN"/>
              </w:rPr>
              <w:t xml:space="preserve">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 xml:space="preserve">egarding the comparison between Case C and Case E, one additional </w:t>
            </w:r>
            <w:proofErr w:type="gramStart"/>
            <w:r>
              <w:rPr>
                <w:rFonts w:eastAsia="DengXian"/>
                <w:lang w:eastAsia="zh-CN"/>
              </w:rPr>
              <w:t>issues</w:t>
            </w:r>
            <w:proofErr w:type="gramEnd"/>
            <w:r>
              <w:rPr>
                <w:rFonts w:eastAsia="DengXian"/>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w:t>
            </w:r>
            <w:proofErr w:type="gramStart"/>
            <w:r w:rsidRPr="005B6E70">
              <w:rPr>
                <w:lang w:eastAsia="zh-CN"/>
              </w:rPr>
              <w:t>SIB1</w:t>
            </w:r>
            <w:proofErr w:type="gramEnd"/>
            <w:r w:rsidRPr="005B6E70">
              <w:rPr>
                <w:lang w:eastAsia="zh-CN"/>
              </w:rPr>
              <w:t xml:space="preserve">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 xml:space="preserve">(I hope to provide more detailed comments per company in the next </w:t>
            </w:r>
            <w:proofErr w:type="spellStart"/>
            <w:r>
              <w:rPr>
                <w:rFonts w:eastAsia="DengXian"/>
                <w:lang w:eastAsia="zh-CN"/>
              </w:rPr>
              <w:t>revison</w:t>
            </w:r>
            <w:proofErr w:type="spellEnd"/>
            <w:r>
              <w:rPr>
                <w:rFonts w:eastAsia="DengXian"/>
                <w:lang w:eastAsia="zh-CN"/>
              </w:rPr>
              <w:t>).</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w:t>
            </w:r>
            <w:r w:rsidR="003A57C6">
              <w:rPr>
                <w:rFonts w:eastAsia="DengXian"/>
                <w:lang w:eastAsia="zh-CN"/>
              </w:rPr>
              <w:lastRenderedPageBreak/>
              <w:t>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proofErr w:type="gramStart"/>
            <w:r>
              <w:rPr>
                <w:rFonts w:eastAsia="DengXian" w:hint="eastAsia"/>
                <w:lang w:eastAsia="zh-CN"/>
              </w:rPr>
              <w:t>T</w:t>
            </w:r>
            <w:r>
              <w:rPr>
                <w:rFonts w:eastAsia="DengXian"/>
                <w:lang w:eastAsia="zh-CN"/>
              </w:rPr>
              <w:t>hanks</w:t>
            </w:r>
            <w:proofErr w:type="gramEnd"/>
            <w:r>
              <w:rPr>
                <w:rFonts w:eastAsia="DengXian"/>
                <w:lang w:eastAsia="zh-CN"/>
              </w:rPr>
              <w:t xml:space="preserve">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 xml:space="preserve">1) Unnecessary restrictions on the size of </w:t>
            </w:r>
            <w:proofErr w:type="gramStart"/>
            <w:r>
              <w:rPr>
                <w:rFonts w:eastAsia="DengXian"/>
                <w:lang w:eastAsia="zh-CN"/>
              </w:rPr>
              <w:t>CFR;</w:t>
            </w:r>
            <w:proofErr w:type="gramEnd"/>
          </w:p>
          <w:p w14:paraId="397F26C3" w14:textId="77777777" w:rsidR="00E118F0" w:rsidRDefault="00E118F0" w:rsidP="00E118F0">
            <w:pPr>
              <w:rPr>
                <w:rFonts w:eastAsia="DengXian"/>
                <w:lang w:eastAsia="zh-CN"/>
              </w:rPr>
            </w:pPr>
            <w:r>
              <w:rPr>
                <w:rFonts w:eastAsia="DengXian"/>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DengXian"/>
                <w:lang w:eastAsia="zh-CN"/>
              </w:rPr>
              <w:t>MBS;</w:t>
            </w:r>
            <w:proofErr w:type="gramEnd"/>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DengXian" w:hint="eastAsia"/>
                <w:lang w:eastAsia="zh-CN"/>
              </w:rPr>
              <w:t>Ok</w:t>
            </w:r>
            <w:proofErr w:type="gramEnd"/>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w:t>
            </w:r>
            <w:proofErr w:type="gramStart"/>
            <w:r w:rsidRPr="008A420D">
              <w:rPr>
                <w:rFonts w:eastAsia="DengXian" w:hint="eastAsia"/>
                <w:lang w:eastAsia="zh-CN"/>
              </w:rPr>
              <w:t>Non-MBS UE</w:t>
            </w:r>
            <w:proofErr w:type="gramEnd"/>
            <w:r w:rsidRPr="008A420D">
              <w:rPr>
                <w:rFonts w:eastAsia="DengXian" w:hint="eastAsia"/>
                <w:lang w:eastAsia="zh-CN"/>
              </w:rPr>
              <w:t xml:space="preserv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w:t>
            </w:r>
            <w:proofErr w:type="gramStart"/>
            <w:r w:rsidRPr="00FF57A6">
              <w:rPr>
                <w:rFonts w:eastAsia="DengXian" w:hint="eastAsia"/>
                <w:lang w:eastAsia="zh-CN"/>
              </w:rPr>
              <w:t>main-bullet</w:t>
            </w:r>
            <w:proofErr w:type="gramEnd"/>
            <w:r w:rsidRPr="00FF57A6">
              <w:rPr>
                <w:rFonts w:eastAsia="DengXian"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w:t>
            </w:r>
            <w:proofErr w:type="spellStart"/>
            <w:r w:rsidRPr="005420A2">
              <w:rPr>
                <w:rFonts w:eastAsia="SimSun"/>
                <w:b/>
                <w:bCs/>
                <w:lang w:eastAsia="x-none"/>
              </w:rPr>
              <w:t>th</w:t>
            </w:r>
            <w:r w:rsidRPr="0028234A">
              <w:rPr>
                <w:rFonts w:eastAsia="SimSun"/>
                <w:b/>
                <w:bCs/>
                <w:strike/>
                <w:color w:val="00B050"/>
                <w:lang w:eastAsia="x-none"/>
              </w:rPr>
              <w:t>eis</w:t>
            </w:r>
            <w:proofErr w:type="spellEnd"/>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t xml:space="preserve">initial BWP in frequency domain and has the same SCS and CP as the initial BWP </w:t>
            </w:r>
            <w:r w:rsidRPr="005420A2">
              <w:rPr>
                <w:rFonts w:eastAsia="SimSun"/>
                <w:b/>
                <w:bCs/>
                <w:color w:val="FF0000"/>
                <w:lang w:eastAsia="x-none"/>
              </w:rPr>
              <w:lastRenderedPageBreak/>
              <w:t>(i.e.,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 xml:space="preserve">if CFR and Initial BWP is the same then no separate configuration of CFR is </w:t>
            </w:r>
            <w:proofErr w:type="gramStart"/>
            <w:r>
              <w:rPr>
                <w:rFonts w:eastAsia="SimSun"/>
                <w:lang w:eastAsia="x-none"/>
              </w:rPr>
              <w:t>required</w:t>
            </w:r>
            <w:proofErr w:type="gramEnd"/>
            <w:r>
              <w:rPr>
                <w:rFonts w:eastAsia="SimSun"/>
                <w:lang w:eastAsia="x-none"/>
              </w:rPr>
              <w:t xml:space="preserve"> and CFR is then identical to CORSESET#0 Initial BWP (Case A) or SIB1-configured Initial BWP (Case C). If CFR and Initial BWP are different, a separate configuration of CFR is used, </w:t>
            </w:r>
            <w:proofErr w:type="gramStart"/>
            <w:r>
              <w:rPr>
                <w:rFonts w:eastAsia="SimSun"/>
                <w:lang w:eastAsia="x-none"/>
              </w:rPr>
              <w:t>i.e.</w:t>
            </w:r>
            <w:proofErr w:type="gramEnd"/>
            <w:r>
              <w:rPr>
                <w:rFonts w:eastAsia="SimSun"/>
                <w:lang w:eastAsia="x-none"/>
              </w:rPr>
              <w:t xml:space="preserv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Default="0058567C" w:rsidP="0058567C">
            <w:pPr>
              <w:rPr>
                <w:rFonts w:eastAsia="DengXian"/>
                <w:lang w:val="es-ES" w:eastAsia="zh-CN"/>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support</w:t>
            </w:r>
            <w:proofErr w:type="spellEnd"/>
            <w:r>
              <w:rPr>
                <w:rFonts w:eastAsia="DengXian"/>
                <w:lang w:val="es-ES" w:eastAsia="zh-CN"/>
              </w:rPr>
              <w:t xml:space="preserve"> </w:t>
            </w:r>
            <w:proofErr w:type="spellStart"/>
            <w:r>
              <w:rPr>
                <w:rFonts w:eastAsia="DengXian"/>
                <w:lang w:val="es-ES" w:eastAsia="zh-CN"/>
              </w:rPr>
              <w:t>three</w:t>
            </w:r>
            <w:proofErr w:type="spellEnd"/>
            <w:r>
              <w:rPr>
                <w:rFonts w:eastAsia="DengXian"/>
                <w:lang w:val="es-ES" w:eastAsia="zh-CN"/>
              </w:rPr>
              <w:t xml:space="preserve"> </w:t>
            </w:r>
            <w:proofErr w:type="spellStart"/>
            <w:r>
              <w:rPr>
                <w:rFonts w:eastAsia="DengXian"/>
                <w:lang w:val="es-ES" w:eastAsia="zh-CN"/>
              </w:rPr>
              <w:t>proposals</w:t>
            </w:r>
            <w:proofErr w:type="spellEnd"/>
            <w:r>
              <w:rPr>
                <w:rFonts w:eastAsia="DengXian"/>
                <w:lang w:val="es-ES" w:eastAsia="zh-CN"/>
              </w:rPr>
              <w:t>.</w:t>
            </w:r>
          </w:p>
          <w:p w14:paraId="736BE8E4" w14:textId="77777777" w:rsidR="0058567C" w:rsidRDefault="0058567C" w:rsidP="0058567C">
            <w:pPr>
              <w:rPr>
                <w:rFonts w:eastAsia="DengXian"/>
                <w:lang w:val="es-ES" w:eastAsia="zh-CN"/>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don’t</w:t>
            </w:r>
            <w:proofErr w:type="spellEnd"/>
            <w:r>
              <w:rPr>
                <w:rFonts w:eastAsia="DengXian"/>
                <w:lang w:val="es-ES" w:eastAsia="zh-CN"/>
              </w:rPr>
              <w:t xml:space="preserve"> </w:t>
            </w:r>
            <w:proofErr w:type="spellStart"/>
            <w:r>
              <w:rPr>
                <w:rFonts w:eastAsia="DengXian"/>
                <w:lang w:val="es-ES" w:eastAsia="zh-CN"/>
              </w:rPr>
              <w:t>support</w:t>
            </w:r>
            <w:proofErr w:type="spellEnd"/>
            <w:r>
              <w:rPr>
                <w:rFonts w:eastAsia="DengXian"/>
                <w:lang w:val="es-ES" w:eastAsia="zh-CN"/>
              </w:rPr>
              <w:t xml:space="preserve"> Case E,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same</w:t>
            </w:r>
            <w:proofErr w:type="spellEnd"/>
            <w:r>
              <w:rPr>
                <w:rFonts w:eastAsia="DengXian"/>
                <w:lang w:val="es-ES" w:eastAsia="zh-CN"/>
              </w:rPr>
              <w:t xml:space="preserve"> </w:t>
            </w:r>
            <w:proofErr w:type="spellStart"/>
            <w:r>
              <w:rPr>
                <w:rFonts w:eastAsia="DengXian"/>
                <w:lang w:val="es-ES" w:eastAsia="zh-CN"/>
              </w:rPr>
              <w:t>concern</w:t>
            </w:r>
            <w:proofErr w:type="spellEnd"/>
            <w:r>
              <w:rPr>
                <w:rFonts w:eastAsia="DengXian"/>
                <w:lang w:val="es-ES" w:eastAsia="zh-CN"/>
              </w:rPr>
              <w:t xml:space="preserve"> </w:t>
            </w:r>
            <w:proofErr w:type="spellStart"/>
            <w:r>
              <w:rPr>
                <w:rFonts w:eastAsia="DengXian"/>
                <w:lang w:val="es-ES" w:eastAsia="zh-CN"/>
              </w:rPr>
              <w:t>mentioned</w:t>
            </w:r>
            <w:proofErr w:type="spellEnd"/>
            <w:r>
              <w:rPr>
                <w:rFonts w:eastAsia="DengXian"/>
                <w:lang w:val="es-ES" w:eastAsia="zh-CN"/>
              </w:rPr>
              <w:t xml:space="preserve"> in </w:t>
            </w:r>
            <w:proofErr w:type="spellStart"/>
            <w:r>
              <w:rPr>
                <w:rFonts w:eastAsia="DengXian"/>
                <w:lang w:val="es-ES" w:eastAsia="zh-CN"/>
              </w:rPr>
              <w:t>the</w:t>
            </w:r>
            <w:proofErr w:type="spellEnd"/>
            <w:r>
              <w:rPr>
                <w:rFonts w:eastAsia="DengXian"/>
                <w:lang w:val="es-ES" w:eastAsia="zh-CN"/>
              </w:rPr>
              <w:t xml:space="preserve"> email reflector.</w:t>
            </w:r>
          </w:p>
          <w:p w14:paraId="0DD2579C" w14:textId="77777777" w:rsidR="0058567C" w:rsidRDefault="0058567C" w:rsidP="0058567C">
            <w:pPr>
              <w:rPr>
                <w:rFonts w:eastAsia="DengXian"/>
                <w:lang w:val="en-US" w:eastAsia="zh-CN"/>
              </w:rPr>
            </w:pPr>
            <w:r>
              <w:rPr>
                <w:rFonts w:eastAsia="DengXian"/>
                <w:lang w:val="en-US" w:eastAsia="zh-CN"/>
              </w:rPr>
              <w:t xml:space="preserve">When UEs goes into RRC_CONNECTED mode, if additional UE-specific BWP is not configured by RRC dedicated </w:t>
            </w:r>
            <w:proofErr w:type="spellStart"/>
            <w:r>
              <w:rPr>
                <w:rFonts w:eastAsia="DengXian"/>
                <w:lang w:val="en-US" w:eastAsia="zh-CN"/>
              </w:rPr>
              <w:t>signalling</w:t>
            </w:r>
            <w:proofErr w:type="spellEnd"/>
            <w:r>
              <w:rPr>
                <w:rFonts w:eastAsia="DengXian"/>
                <w:lang w:val="en-US" w:eastAsia="zh-CN"/>
              </w:rPr>
              <w:t xml:space="preserve">, the initial DL BWP configured by SIB1 is the active BWP. But for Case E, assuming ‘MBS configured BWP’ can be configured by such as </w:t>
            </w:r>
            <w:proofErr w:type="spellStart"/>
            <w:r>
              <w:rPr>
                <w:rFonts w:eastAsia="DengXian"/>
                <w:lang w:val="en-US" w:eastAsia="zh-CN"/>
              </w:rPr>
              <w:t>SIBx</w:t>
            </w:r>
            <w:proofErr w:type="spellEnd"/>
            <w:r>
              <w:rPr>
                <w:rFonts w:eastAsia="DengXian"/>
                <w:lang w:val="en-US" w:eastAsia="zh-CN"/>
              </w:rPr>
              <w:t xml:space="preserve">, does it means UE support two BWPs </w:t>
            </w:r>
            <w:proofErr w:type="gramStart"/>
            <w:r>
              <w:rPr>
                <w:rFonts w:eastAsia="DengXian"/>
                <w:lang w:val="en-US" w:eastAsia="zh-CN"/>
              </w:rPr>
              <w:t>simultaneously,?</w:t>
            </w:r>
            <w:proofErr w:type="gramEnd"/>
            <w:r>
              <w:rPr>
                <w:rFonts w:eastAsia="DengXian"/>
                <w:lang w:val="en-US" w:eastAsia="zh-CN"/>
              </w:rPr>
              <w:t xml:space="preserve"> i.e., one is initial DL BWP and the another one is BWP with an CFR associated on it. Or UE can only work on one BWP, but how </w:t>
            </w:r>
            <w:proofErr w:type="spellStart"/>
            <w:r>
              <w:rPr>
                <w:rFonts w:eastAsia="DengXian"/>
                <w:lang w:val="en-US" w:eastAsia="zh-CN"/>
              </w:rPr>
              <w:t>gNB</w:t>
            </w:r>
            <w:proofErr w:type="spellEnd"/>
            <w:r>
              <w:rPr>
                <w:rFonts w:eastAsia="DengXian"/>
                <w:lang w:val="en-US" w:eastAsia="zh-CN"/>
              </w:rPr>
              <w:t xml:space="preserve">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 xml:space="preserve">Although vivo gave some answer which </w:t>
            </w:r>
            <w:proofErr w:type="spellStart"/>
            <w:r>
              <w:rPr>
                <w:rFonts w:eastAsia="DengXian"/>
                <w:lang w:val="en-US" w:eastAsia="zh-CN"/>
              </w:rPr>
              <w:t>gNB</w:t>
            </w:r>
            <w:proofErr w:type="spellEnd"/>
            <w:r>
              <w:rPr>
                <w:rFonts w:eastAsia="DengXian"/>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DengXian"/>
                <w:lang w:val="en-US" w:eastAsia="zh-CN"/>
              </w:rPr>
              <w:t>gNB</w:t>
            </w:r>
            <w:proofErr w:type="spellEnd"/>
            <w:r>
              <w:rPr>
                <w:rFonts w:eastAsia="DengXian"/>
                <w:lang w:val="en-US" w:eastAsia="zh-CN"/>
              </w:rPr>
              <w:t xml:space="preserve"> is up to UE’s implementation, that is the </w:t>
            </w:r>
            <w:proofErr w:type="spellStart"/>
            <w:r>
              <w:rPr>
                <w:rFonts w:eastAsia="DengXian"/>
                <w:lang w:val="en-US" w:eastAsia="zh-CN"/>
              </w:rPr>
              <w:t>vivo’s</w:t>
            </w:r>
            <w:proofErr w:type="spellEnd"/>
            <w:r>
              <w:rPr>
                <w:rFonts w:eastAsia="DengXian"/>
                <w:lang w:val="en-US" w:eastAsia="zh-CN"/>
              </w:rPr>
              <w:t xml:space="preserve"> method cannot work.</w:t>
            </w:r>
          </w:p>
          <w:p w14:paraId="614D420B" w14:textId="77777777" w:rsidR="0058567C" w:rsidRDefault="0058567C" w:rsidP="0058567C">
            <w:pPr>
              <w:rPr>
                <w:rFonts w:eastAsia="DengXian"/>
                <w:lang w:val="en-US" w:eastAsia="zh-CN"/>
              </w:rPr>
            </w:pPr>
            <w:r>
              <w:rPr>
                <w:rFonts w:eastAsia="DengXian"/>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 xml:space="preserve">For proposal 2.1-3, there have not been </w:t>
            </w:r>
            <w:proofErr w:type="gramStart"/>
            <w:r>
              <w:rPr>
                <w:rFonts w:eastAsiaTheme="minorEastAsia"/>
                <w:lang w:eastAsia="ja-JP"/>
              </w:rPr>
              <w:t>much</w:t>
            </w:r>
            <w:proofErr w:type="gramEnd"/>
            <w:r>
              <w:rPr>
                <w:rFonts w:eastAsiaTheme="minorEastAsia"/>
                <w:lang w:eastAsia="ja-JP"/>
              </w:rPr>
              <w:t xml:space="preserve">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 xml:space="preserve">/MBS-specific SIB is preferred way to going forward for all Case C/D/E, and clearly the impact to legacy UEs should be largely avoided, </w:t>
            </w:r>
            <w:proofErr w:type="gramStart"/>
            <w:r>
              <w:rPr>
                <w:lang w:eastAsia="ko-KR"/>
              </w:rPr>
              <w:t>i.e.</w:t>
            </w:r>
            <w:proofErr w:type="gramEnd"/>
            <w:r>
              <w:rPr>
                <w:lang w:eastAsia="ko-KR"/>
              </w:rPr>
              <w:t xml:space="preserv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w:t>
            </w:r>
            <w:proofErr w:type="gramStart"/>
            <w:r>
              <w:rPr>
                <w:rFonts w:eastAsia="DengXian"/>
                <w:lang w:eastAsia="zh-CN"/>
              </w:rPr>
              <w:t>determined, and</w:t>
            </w:r>
            <w:proofErr w:type="gramEnd"/>
            <w:r>
              <w:rPr>
                <w:rFonts w:eastAsia="DengXian"/>
                <w:lang w:eastAsia="zh-CN"/>
              </w:rPr>
              <w:t xml:space="preserve">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 xml:space="preserve">The current </w:t>
            </w:r>
            <w:proofErr w:type="gramStart"/>
            <w:r>
              <w:rPr>
                <w:rFonts w:eastAsia="DengXian"/>
                <w:lang w:eastAsia="zh-CN"/>
              </w:rPr>
              <w:t>wordings</w:t>
            </w:r>
            <w:proofErr w:type="gramEnd"/>
            <w:r>
              <w:rPr>
                <w:rFonts w:eastAsia="DengXian"/>
                <w:lang w:eastAsia="zh-CN"/>
              </w:rPr>
              <w:t xml:space="preserve">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w:t>
            </w:r>
            <w:proofErr w:type="gramStart"/>
            <w:r>
              <w:rPr>
                <w:rFonts w:eastAsia="DengXian"/>
                <w:lang w:eastAsia="zh-CN"/>
              </w:rPr>
              <w:t>E</w:t>
            </w:r>
            <w:proofErr w:type="gramEnd"/>
            <w:r>
              <w:rPr>
                <w:rFonts w:eastAsia="DengXian"/>
                <w:lang w:eastAsia="zh-CN"/>
              </w:rPr>
              <w:t xml:space="preserv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 xml:space="preserve">irst, we want to clarify what initial DL BWP means, from our understanding, all Rel-15/16 behaviours, e.g., SI, </w:t>
            </w:r>
            <w:proofErr w:type="spellStart"/>
            <w:r>
              <w:rPr>
                <w:rFonts w:eastAsia="DengXian"/>
                <w:lang w:eastAsia="zh-CN"/>
              </w:rPr>
              <w:t>Paing</w:t>
            </w:r>
            <w:proofErr w:type="spellEnd"/>
            <w:r>
              <w:rPr>
                <w:rFonts w:eastAsia="DengXian"/>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 xml:space="preserve">We add </w:t>
            </w:r>
            <w:proofErr w:type="gramStart"/>
            <w:r>
              <w:rPr>
                <w:rFonts w:eastAsia="DengXian"/>
                <w:lang w:eastAsia="zh-CN"/>
              </w:rPr>
              <w:t>a</w:t>
            </w:r>
            <w:proofErr w:type="gramEnd"/>
            <w:r>
              <w:rPr>
                <w:rFonts w:eastAsia="DengXian"/>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5pt;height:125.25pt" o:ole="">
                  <v:imagedata r:id="rId13" o:title=""/>
                </v:shape>
                <o:OLEObject Type="Embed" ProgID="Visio.Drawing.15" ShapeID="_x0000_i1026" DrawAspect="Content" ObjectID="_1691265299"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w:t>
            </w:r>
            <w:proofErr w:type="gramStart"/>
            <w:r>
              <w:rPr>
                <w:rFonts w:eastAsiaTheme="minorEastAsia"/>
                <w:lang w:eastAsia="ja-JP"/>
              </w:rPr>
              <w:t>i.e.</w:t>
            </w:r>
            <w:proofErr w:type="gramEnd"/>
            <w:r>
              <w:rPr>
                <w:rFonts w:eastAsiaTheme="minorEastAsia"/>
                <w:lang w:eastAsia="ja-JP"/>
              </w:rPr>
              <w:t xml:space="preserve"> the initial BWP for Idle/Inactive UEs would remain to be CORSET#0 (as in legacy) in parallel to an </w:t>
            </w:r>
            <w:r>
              <w:rPr>
                <w:rFonts w:eastAsiaTheme="minorEastAsia"/>
                <w:lang w:eastAsia="ja-JP"/>
              </w:rPr>
              <w:lastRenderedPageBreak/>
              <w:t xml:space="preserve">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w:t>
            </w:r>
            <w:proofErr w:type="gramStart"/>
            <w:r>
              <w:rPr>
                <w:rFonts w:eastAsia="Calibri"/>
              </w:rPr>
              <w:t>e.g.</w:t>
            </w:r>
            <w:proofErr w:type="gramEnd"/>
            <w:r>
              <w:rPr>
                <w:rFonts w:eastAsia="Calibri"/>
              </w:rPr>
              <w:t xml:space="preserve">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w:t>
            </w:r>
            <w:proofErr w:type="gramStart"/>
            <w:r>
              <w:rPr>
                <w:rFonts w:eastAsia="Calibri"/>
              </w:rPr>
              <w:t>i.e.</w:t>
            </w:r>
            <w:proofErr w:type="gramEnd"/>
            <w:r>
              <w:rPr>
                <w:rFonts w:eastAsia="Calibri"/>
              </w:rPr>
              <w:t xml:space="preserv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 xml:space="preserve">Comment: Why would Rel-17 MBS capable UEs need to have a new Initial BWP? If the legacy signaling of SIB1-configured initial BWP is reused to configure the Case C </w:t>
            </w:r>
            <w:proofErr w:type="gramStart"/>
            <w:r>
              <w:rPr>
                <w:rFonts w:eastAsia="Times New Roman"/>
                <w:lang w:val="en-US" w:eastAsia="en-US"/>
              </w:rPr>
              <w:t>CFR</w:t>
            </w:r>
            <w:proofErr w:type="gramEnd"/>
            <w:r>
              <w:rPr>
                <w:rFonts w:eastAsia="Times New Roman"/>
                <w:lang w:val="en-US" w:eastAsia="en-US"/>
              </w:rPr>
              <w:t xml:space="preserve">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w:t>
            </w:r>
            <w:r>
              <w:rPr>
                <w:rFonts w:eastAsia="Calibri"/>
              </w:rPr>
              <w:lastRenderedPageBreak/>
              <w:t xml:space="preserve">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w:t>
            </w:r>
            <w:proofErr w:type="gramStart"/>
            <w:r>
              <w:t>similar to</w:t>
            </w:r>
            <w:proofErr w:type="gramEnd"/>
            <w:r>
              <w:t xml:space="preserve"> the multicast case).</w:t>
            </w:r>
          </w:p>
          <w:p w14:paraId="1C22F167" w14:textId="77777777" w:rsidR="008A6610" w:rsidRPr="00CE3253" w:rsidRDefault="008A6610" w:rsidP="008A6610">
            <w:pPr>
              <w:pStyle w:val="ListParagraph"/>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 xml:space="preserve">[Comment: For UEs in Idle/Inactive this should not be any issue, </w:t>
            </w:r>
            <w:proofErr w:type="gramStart"/>
            <w:r>
              <w:rPr>
                <w:rFonts w:eastAsia="Calibri"/>
                <w:lang w:eastAsia="x-none"/>
              </w:rPr>
              <w:t>e.g.</w:t>
            </w:r>
            <w:proofErr w:type="gramEnd"/>
            <w:r>
              <w:rPr>
                <w:rFonts w:eastAsia="Calibri"/>
                <w:lang w:eastAsia="x-none"/>
              </w:rPr>
              <w:t xml:space="preserve">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 xml:space="preserve">2.1-3: based on all rounds of discussion, the main bullet of the proposal is stable. Multiple companies prefer to keep the </w:t>
            </w:r>
            <w:proofErr w:type="gramStart"/>
            <w:r w:rsidR="00052117">
              <w:rPr>
                <w:rFonts w:ascii="Times" w:eastAsia="Calibri" w:hAnsi="Times"/>
                <w:szCs w:val="24"/>
                <w:lang w:eastAsia="en-US"/>
              </w:rPr>
              <w:t>FFS</w:t>
            </w:r>
            <w:proofErr w:type="gramEnd"/>
            <w:r w:rsidR="00052117">
              <w:rPr>
                <w:rFonts w:ascii="Times" w:eastAsia="Calibri" w:hAnsi="Times"/>
                <w:szCs w:val="24"/>
                <w:lang w:eastAsia="en-US"/>
              </w:rPr>
              <w:t xml:space="preserve">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lastRenderedPageBreak/>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5315F0C2" w:rsidR="00836E34" w:rsidRDefault="00836E34" w:rsidP="00E137FF"/>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0D3489">
        <w:tc>
          <w:tcPr>
            <w:tcW w:w="1650" w:type="dxa"/>
            <w:vAlign w:val="center"/>
          </w:tcPr>
          <w:p w14:paraId="0CB15E50" w14:textId="77777777" w:rsidR="00D307E5" w:rsidRPr="00E6336E" w:rsidRDefault="00D307E5" w:rsidP="000D3489">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0D3489">
            <w:pPr>
              <w:jc w:val="center"/>
              <w:rPr>
                <w:b/>
                <w:bCs/>
                <w:sz w:val="22"/>
                <w:szCs w:val="22"/>
              </w:rPr>
            </w:pPr>
            <w:r w:rsidRPr="00E6336E">
              <w:rPr>
                <w:b/>
                <w:bCs/>
                <w:sz w:val="22"/>
                <w:szCs w:val="22"/>
              </w:rPr>
              <w:t>comments</w:t>
            </w:r>
          </w:p>
        </w:tc>
      </w:tr>
      <w:tr w:rsidR="00DD466F" w14:paraId="767EAA56" w14:textId="77777777" w:rsidTr="000D3489">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DD466F">
            <w:pPr>
              <w:pStyle w:val="ListParagraph"/>
              <w:numPr>
                <w:ilvl w:val="0"/>
                <w:numId w:val="75"/>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w:t>
            </w:r>
            <w:r w:rsidRPr="00E10384">
              <w:rPr>
                <w:rFonts w:eastAsia="Calibri"/>
              </w:rPr>
              <w:lastRenderedPageBreak/>
              <w:t xml:space="preserve">by SIB not by unicast RRC for MBS UEs) can be defined as either SIB1-configured initial BWP or the new CFR/BWP whoever with a larger BW size, so that the MBS UEs can receive broadcast and SIB/paging/unicast without BWP switching.   </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xml:space="preserve">,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w:t>
      </w:r>
      <w:r w:rsidRPr="009609D9">
        <w:lastRenderedPageBreak/>
        <w:t xml:space="preserve">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xml:space="preserve">,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3B2C7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lastRenderedPageBreak/>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 xml:space="preserve">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w:t>
            </w:r>
            <w:proofErr w:type="gramStart"/>
            <w:r>
              <w:rPr>
                <w:lang w:eastAsia="ja-JP"/>
              </w:rPr>
              <w:t>group-common</w:t>
            </w:r>
            <w:proofErr w:type="gramEnd"/>
            <w:r>
              <w:rPr>
                <w:lang w:eastAsia="ja-JP"/>
              </w:rPr>
              <w:t xml:space="preserve">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 xml:space="preserve">Regarding to a variety of MBS broadcast services, supporting more than one CFR is </w:t>
            </w:r>
            <w:proofErr w:type="gramStart"/>
            <w:r>
              <w:rPr>
                <w:rFonts w:eastAsia="DengXian"/>
                <w:lang w:eastAsia="zh-CN"/>
              </w:rPr>
              <w:t>definitely beneficial</w:t>
            </w:r>
            <w:proofErr w:type="gramEnd"/>
            <w:r>
              <w:rPr>
                <w:rFonts w:eastAsia="DengXian"/>
                <w:lang w:eastAsia="zh-CN"/>
              </w:rPr>
              <w:t xml:space="preserve">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 xml:space="preserve">rom </w:t>
            </w:r>
            <w:proofErr w:type="spellStart"/>
            <w:r>
              <w:rPr>
                <w:rFonts w:eastAsia="DengXian"/>
                <w:lang w:eastAsia="zh-CN"/>
              </w:rPr>
              <w:t>gNB</w:t>
            </w:r>
            <w:proofErr w:type="spellEnd"/>
            <w:r>
              <w:rPr>
                <w:rFonts w:eastAsia="DengXian"/>
                <w:lang w:eastAsia="zh-CN"/>
              </w:rPr>
              <w:t xml:space="preserve"> side, we think only one CFR is enough. But for an MBS </w:t>
            </w:r>
            <w:proofErr w:type="spellStart"/>
            <w:r>
              <w:rPr>
                <w:rFonts w:eastAsia="DengXian"/>
                <w:lang w:eastAsia="zh-CN"/>
              </w:rPr>
              <w:t>sesson</w:t>
            </w:r>
            <w:proofErr w:type="spellEnd"/>
            <w:r>
              <w:rPr>
                <w:rFonts w:eastAsia="DengXian"/>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 xml:space="preserve">. We do not think it realistic to configure so many CFRs for IDLE </w:t>
            </w:r>
            <w:proofErr w:type="spellStart"/>
            <w:r>
              <w:rPr>
                <w:rFonts w:eastAsia="DengXian"/>
                <w:lang w:eastAsia="zh-CN"/>
              </w:rPr>
              <w:t>U</w:t>
            </w:r>
            <w:r w:rsidR="00B031E0">
              <w:rPr>
                <w:rFonts w:eastAsia="DengXian"/>
                <w:lang w:eastAsia="zh-CN"/>
              </w:rPr>
              <w:t>e</w:t>
            </w:r>
            <w:r>
              <w:rPr>
                <w:rFonts w:eastAsia="DengXian"/>
                <w:lang w:eastAsia="zh-CN"/>
              </w:rPr>
              <w:t>s</w:t>
            </w:r>
            <w:proofErr w:type="spellEnd"/>
            <w:r>
              <w:rPr>
                <w:rFonts w:eastAsia="DengXian"/>
                <w:lang w:eastAsia="zh-CN"/>
              </w:rPr>
              <w:t>.</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w:t>
            </w:r>
            <w:proofErr w:type="gramStart"/>
            <w:r>
              <w:rPr>
                <w:rFonts w:eastAsia="SimSun"/>
                <w:lang w:val="en-US" w:eastAsia="zh-CN"/>
              </w:rPr>
              <w:t>a</w:t>
            </w:r>
            <w:proofErr w:type="gramEnd"/>
            <w:r>
              <w:rPr>
                <w:rFonts w:eastAsia="SimSun"/>
                <w:lang w:val="en-US" w:eastAsia="zh-CN"/>
              </w:rPr>
              <w:t xml:space="preserve"> FFS on whether to support different CFR for MCCH and MTCH. If the FFS is confirmed, then UE will directly </w:t>
            </w:r>
            <w:proofErr w:type="gramStart"/>
            <w:r>
              <w:rPr>
                <w:rFonts w:eastAsia="SimSun"/>
                <w:lang w:val="en-US" w:eastAsia="zh-CN"/>
              </w:rPr>
              <w:t>supports</w:t>
            </w:r>
            <w:proofErr w:type="gramEnd"/>
            <w:r>
              <w:rPr>
                <w:rFonts w:eastAsia="SimSun"/>
                <w:lang w:val="en-US" w:eastAsia="zh-CN"/>
              </w:rPr>
              <w:t xml:space="preserve"> at least two CFRs, one for MCCH and another for MTCH. It is conflicting with the above Proposal 2.2.-1. Thus, we would suggest </w:t>
            </w:r>
            <w:proofErr w:type="gramStart"/>
            <w:r>
              <w:rPr>
                <w:rFonts w:eastAsia="SimSun"/>
                <w:lang w:val="en-US" w:eastAsia="zh-CN"/>
              </w:rPr>
              <w:t>to address</w:t>
            </w:r>
            <w:proofErr w:type="gramEnd"/>
            <w:r>
              <w:rPr>
                <w:rFonts w:eastAsia="SimSun"/>
                <w:lang w:val="en-US" w:eastAsia="zh-CN"/>
              </w:rPr>
              <w:t xml:space="preserve">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 xml:space="preserve">rom our side, we support to have more than one CFR at least for MTCH. If multiple MBS </w:t>
            </w:r>
            <w:r>
              <w:rPr>
                <w:rFonts w:eastAsia="SimSun"/>
                <w:lang w:val="en-US" w:eastAsia="zh-CN"/>
              </w:rPr>
              <w:lastRenderedPageBreak/>
              <w:t>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HiSiicon</w:t>
            </w:r>
            <w:proofErr w:type="spellEnd"/>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w:t>
            </w:r>
            <w:proofErr w:type="gramStart"/>
            <w:r>
              <w:rPr>
                <w:rFonts w:eastAsia="DengXian"/>
                <w:lang w:eastAsia="zh-CN"/>
              </w:rPr>
              <w:t>vivo</w:t>
            </w:r>
            <w:proofErr w:type="gramEnd"/>
            <w:r>
              <w:rPr>
                <w:rFonts w:eastAsia="DengXian"/>
                <w:lang w:eastAsia="zh-CN"/>
              </w:rPr>
              <w:t>: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w:t>
            </w:r>
            <w:proofErr w:type="gramStart"/>
            <w:r>
              <w:rPr>
                <w:rFonts w:eastAsia="DengXian"/>
                <w:lang w:eastAsia="zh-CN"/>
              </w:rPr>
              <w:t>proposal</w:t>
            </w:r>
            <w:proofErr w:type="gramEnd"/>
            <w:r>
              <w:rPr>
                <w:rFonts w:eastAsia="DengXian"/>
                <w:lang w:eastAsia="zh-CN"/>
              </w:rPr>
              <w:t xml:space="preserve">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3B2C7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lastRenderedPageBreak/>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lastRenderedPageBreak/>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w:t>
            </w:r>
            <w:proofErr w:type="gramStart"/>
            <w:r w:rsidRPr="00F63AC6">
              <w:rPr>
                <w:rFonts w:eastAsia="DengXian" w:hint="eastAsia"/>
                <w:lang w:eastAsia="zh-CN"/>
              </w:rPr>
              <w:t xml:space="preserve">this two </w:t>
            </w:r>
            <w:r w:rsidRPr="00F63AC6">
              <w:rPr>
                <w:rFonts w:eastAsia="DengXian"/>
                <w:lang w:eastAsia="zh-CN"/>
              </w:rPr>
              <w:t>proposals</w:t>
            </w:r>
            <w:proofErr w:type="gramEnd"/>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75pt;height:122.25pt;mso-width-percent:0;mso-height-percent:0;mso-width-percent:0;mso-height-percent:0" o:ole="">
                  <v:imagedata r:id="rId15" o:title=""/>
                </v:shape>
                <o:OLEObject Type="Embed" ProgID="Visio.Drawing.15" ShapeID="_x0000_i1027" DrawAspect="Content" ObjectID="_1691265300"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w:t>
            </w:r>
            <w:proofErr w:type="gramStart"/>
            <w:r>
              <w:rPr>
                <w:rFonts w:eastAsia="DengXian"/>
                <w:bCs/>
                <w:lang w:eastAsia="zh-CN"/>
              </w:rPr>
              <w:t>to configure</w:t>
            </w:r>
            <w:proofErr w:type="gramEnd"/>
            <w:r>
              <w:rPr>
                <w:rFonts w:eastAsia="DengXian"/>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w:t>
            </w:r>
            <w:proofErr w:type="spellStart"/>
            <w:r>
              <w:rPr>
                <w:rFonts w:eastAsia="DengXian"/>
                <w:bCs/>
                <w:lang w:eastAsia="zh-CN"/>
              </w:rPr>
              <w:t>gNB</w:t>
            </w:r>
            <w:proofErr w:type="spellEnd"/>
            <w:r>
              <w:rPr>
                <w:rFonts w:eastAsia="DengXian"/>
                <w:bCs/>
                <w:lang w:eastAsia="zh-CN"/>
              </w:rPr>
              <w:t xml:space="preserve">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 xml:space="preserve">If many companies suggest one CFR just for simplifying the NR MBS design, we think it’s also feasible to only configure one CFR from </w:t>
            </w:r>
            <w:proofErr w:type="spellStart"/>
            <w:r>
              <w:rPr>
                <w:rFonts w:eastAsia="DengXian"/>
                <w:bCs/>
                <w:lang w:eastAsia="zh-CN"/>
              </w:rPr>
              <w:t>gNB</w:t>
            </w:r>
            <w:proofErr w:type="spellEnd"/>
            <w:r>
              <w:rPr>
                <w:rFonts w:eastAsia="DengXian"/>
                <w:bCs/>
                <w:lang w:eastAsia="zh-CN"/>
              </w:rPr>
              <w:t xml:space="preserve"> side. But how to use the unique CFR by </w:t>
            </w:r>
            <w:proofErr w:type="spellStart"/>
            <w:r>
              <w:rPr>
                <w:rFonts w:eastAsia="DengXian"/>
                <w:bCs/>
                <w:lang w:eastAsia="zh-CN"/>
              </w:rPr>
              <w:t>gNB</w:t>
            </w:r>
            <w:proofErr w:type="spellEnd"/>
            <w:r>
              <w:rPr>
                <w:rFonts w:eastAsia="DengXian"/>
                <w:bCs/>
                <w:lang w:eastAsia="zh-CN"/>
              </w:rPr>
              <w:t xml:space="preserve"> is worth more discussion.</w:t>
            </w:r>
          </w:p>
          <w:p w14:paraId="6E004383" w14:textId="77777777" w:rsidR="00254D64" w:rsidRDefault="00254D64" w:rsidP="00254D64">
            <w:pPr>
              <w:rPr>
                <w:rFonts w:eastAsia="DengXian"/>
                <w:bCs/>
                <w:lang w:eastAsia="zh-CN"/>
              </w:rPr>
            </w:pPr>
            <w:proofErr w:type="spellStart"/>
            <w:r>
              <w:rPr>
                <w:rFonts w:eastAsia="DengXian"/>
                <w:bCs/>
                <w:lang w:eastAsia="zh-CN"/>
              </w:rPr>
              <w:t>gNB</w:t>
            </w:r>
            <w:proofErr w:type="spellEnd"/>
            <w:r>
              <w:rPr>
                <w:rFonts w:eastAsia="DengXian"/>
                <w:bCs/>
                <w:lang w:eastAsia="zh-CN"/>
              </w:rPr>
              <w:t xml:space="preserve"> can divide the entire bandwidth of the CRF into several sub-CFRs with each sub-CFR for one MBS type. For the n-</w:t>
            </w:r>
            <w:proofErr w:type="spellStart"/>
            <w:r>
              <w:rPr>
                <w:rFonts w:eastAsia="DengXian"/>
                <w:bCs/>
                <w:lang w:eastAsia="zh-CN"/>
              </w:rPr>
              <w:t>th</w:t>
            </w:r>
            <w:proofErr w:type="spellEnd"/>
            <w:r>
              <w:rPr>
                <w:rFonts w:eastAsia="DengXian"/>
                <w:bCs/>
                <w:lang w:eastAsia="zh-CN"/>
              </w:rPr>
              <w:t xml:space="preserve"> MBS type, </w:t>
            </w:r>
            <w:proofErr w:type="spellStart"/>
            <w:r>
              <w:rPr>
                <w:rFonts w:eastAsia="DengXian"/>
                <w:bCs/>
                <w:lang w:eastAsia="zh-CN"/>
              </w:rPr>
              <w:t>gNB</w:t>
            </w:r>
            <w:proofErr w:type="spellEnd"/>
            <w:r>
              <w:rPr>
                <w:rFonts w:eastAsia="DengXian"/>
                <w:bCs/>
                <w:lang w:eastAsia="zh-CN"/>
              </w:rPr>
              <w:t xml:space="preserve"> can schedule each MBS session of the n-</w:t>
            </w:r>
            <w:proofErr w:type="spellStart"/>
            <w:r>
              <w:rPr>
                <w:rFonts w:eastAsia="DengXian"/>
                <w:bCs/>
                <w:lang w:eastAsia="zh-CN"/>
              </w:rPr>
              <w:t>th</w:t>
            </w:r>
            <w:proofErr w:type="spellEnd"/>
            <w:r>
              <w:rPr>
                <w:rFonts w:eastAsia="DengXian"/>
                <w:bCs/>
                <w:lang w:eastAsia="zh-CN"/>
              </w:rPr>
              <w:t xml:space="preserve"> MBS type within the n-</w:t>
            </w:r>
            <w:proofErr w:type="spellStart"/>
            <w:r>
              <w:rPr>
                <w:rFonts w:eastAsia="DengXian"/>
                <w:bCs/>
                <w:lang w:eastAsia="zh-CN"/>
              </w:rPr>
              <w:t>th</w:t>
            </w:r>
            <w:proofErr w:type="spellEnd"/>
            <w:r>
              <w:rPr>
                <w:rFonts w:eastAsia="DengXian"/>
                <w:bCs/>
                <w:lang w:eastAsia="zh-CN"/>
              </w:rPr>
              <w:t xml:space="preserve"> sub-CFR. Of course, if there’s </w:t>
            </w:r>
            <w:proofErr w:type="gramStart"/>
            <w:r>
              <w:rPr>
                <w:rFonts w:eastAsia="DengXian"/>
                <w:bCs/>
                <w:lang w:eastAsia="zh-CN"/>
              </w:rPr>
              <w:t>no</w:t>
            </w:r>
            <w:proofErr w:type="gramEnd"/>
            <w:r>
              <w:rPr>
                <w:rFonts w:eastAsia="DengXian"/>
                <w:bCs/>
                <w:lang w:eastAsia="zh-CN"/>
              </w:rPr>
              <w:t xml:space="preserve"> enough resource in the n-</w:t>
            </w:r>
            <w:proofErr w:type="spellStart"/>
            <w:r>
              <w:rPr>
                <w:rFonts w:eastAsia="DengXian"/>
                <w:bCs/>
                <w:lang w:eastAsia="zh-CN"/>
              </w:rPr>
              <w:t>th</w:t>
            </w:r>
            <w:proofErr w:type="spellEnd"/>
            <w:r>
              <w:rPr>
                <w:rFonts w:eastAsia="DengXian"/>
                <w:bCs/>
                <w:lang w:eastAsia="zh-CN"/>
              </w:rPr>
              <w:t xml:space="preserve"> sub-CFR, </w:t>
            </w:r>
            <w:proofErr w:type="spellStart"/>
            <w:r>
              <w:rPr>
                <w:rFonts w:eastAsia="DengXian"/>
                <w:bCs/>
                <w:lang w:eastAsia="zh-CN"/>
              </w:rPr>
              <w:t>gNB</w:t>
            </w:r>
            <w:proofErr w:type="spellEnd"/>
            <w:r>
              <w:rPr>
                <w:rFonts w:eastAsia="DengXian"/>
                <w:bCs/>
                <w:lang w:eastAsia="zh-CN"/>
              </w:rPr>
              <w:t xml:space="preserve"> can use the resource in another sub-CFR. Such scheduling method is a feasible and widely used scheduling method just as the method to schedule different unicast service types on </w:t>
            </w:r>
            <w:r>
              <w:rPr>
                <w:rFonts w:eastAsia="DengXian"/>
                <w:bCs/>
                <w:lang w:eastAsia="zh-CN"/>
              </w:rPr>
              <w:lastRenderedPageBreak/>
              <w:t>different BWPs in NR.</w:t>
            </w:r>
          </w:p>
          <w:p w14:paraId="1B2AF679" w14:textId="77777777" w:rsidR="00254D64" w:rsidRDefault="00254D64" w:rsidP="00254D64">
            <w:pPr>
              <w:rPr>
                <w:rFonts w:eastAsia="DengXian"/>
                <w:bCs/>
                <w:lang w:eastAsia="zh-CN"/>
              </w:rPr>
            </w:pPr>
            <w:r>
              <w:rPr>
                <w:rFonts w:eastAsia="DengXian"/>
                <w:bCs/>
                <w:lang w:eastAsia="zh-CN"/>
              </w:rPr>
              <w:t>If an MBS session of the n-</w:t>
            </w:r>
            <w:proofErr w:type="spellStart"/>
            <w:r>
              <w:rPr>
                <w:rFonts w:eastAsia="DengXian"/>
                <w:bCs/>
                <w:lang w:eastAsia="zh-CN"/>
              </w:rPr>
              <w:t>th</w:t>
            </w:r>
            <w:proofErr w:type="spellEnd"/>
            <w:r>
              <w:rPr>
                <w:rFonts w:eastAsia="DengXian"/>
                <w:bCs/>
                <w:lang w:eastAsia="zh-CN"/>
              </w:rPr>
              <w:t xml:space="preserve"> MBS type only uses the resource in the n-</w:t>
            </w:r>
            <w:proofErr w:type="spellStart"/>
            <w:r>
              <w:rPr>
                <w:rFonts w:eastAsia="DengXian"/>
                <w:bCs/>
                <w:lang w:eastAsia="zh-CN"/>
              </w:rPr>
              <w:t>th</w:t>
            </w:r>
            <w:proofErr w:type="spellEnd"/>
            <w:r>
              <w:rPr>
                <w:rFonts w:eastAsia="DengXian"/>
                <w:bCs/>
                <w:lang w:eastAsia="zh-CN"/>
              </w:rPr>
              <w:t xml:space="preserve"> sub-CFR, the bandwidth for receiving the MBS session of the n-</w:t>
            </w:r>
            <w:proofErr w:type="spellStart"/>
            <w:r>
              <w:rPr>
                <w:rFonts w:eastAsia="DengXian"/>
                <w:bCs/>
                <w:lang w:eastAsia="zh-CN"/>
              </w:rPr>
              <w:t>th</w:t>
            </w:r>
            <w:proofErr w:type="spellEnd"/>
            <w:r>
              <w:rPr>
                <w:rFonts w:eastAsia="DengXian"/>
                <w:bCs/>
                <w:lang w:eastAsia="zh-CN"/>
              </w:rPr>
              <w:t xml:space="preserve"> MBS type can be the n-</w:t>
            </w:r>
            <w:proofErr w:type="spellStart"/>
            <w:r>
              <w:rPr>
                <w:rFonts w:eastAsia="DengXian"/>
                <w:bCs/>
                <w:lang w:eastAsia="zh-CN"/>
              </w:rPr>
              <w:t>th</w:t>
            </w:r>
            <w:proofErr w:type="spellEnd"/>
            <w:r>
              <w:rPr>
                <w:rFonts w:eastAsia="DengXian"/>
                <w:bCs/>
                <w:lang w:eastAsia="zh-CN"/>
              </w:rPr>
              <w:t xml:space="preserve">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 xml:space="preserve">If only one CFR is configured, we think the proposal can be updated as below for the further discussion on how to use the CFR in </w:t>
            </w:r>
            <w:proofErr w:type="spellStart"/>
            <w:r>
              <w:rPr>
                <w:rFonts w:eastAsia="DengXian"/>
                <w:bCs/>
                <w:lang w:eastAsia="zh-CN"/>
              </w:rPr>
              <w:t>gNB</w:t>
            </w:r>
            <w:proofErr w:type="spellEnd"/>
            <w:r>
              <w:rPr>
                <w:rFonts w:eastAsia="DengXian"/>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SimSun"/>
                <w:lang w:eastAsia="x-none"/>
              </w:rPr>
              <w:t>pdcch</w:t>
            </w:r>
            <w:proofErr w:type="spellEnd"/>
            <w:r w:rsidR="00165254">
              <w:rPr>
                <w:rFonts w:eastAsia="SimSun"/>
                <w:lang w:eastAsia="x-none"/>
              </w:rPr>
              <w:t xml:space="preserve"> and </w:t>
            </w:r>
            <w:proofErr w:type="spellStart"/>
            <w:r w:rsidR="00165254">
              <w:rPr>
                <w:rFonts w:eastAsia="SimSun"/>
                <w:lang w:eastAsia="x-none"/>
              </w:rPr>
              <w:t>pdsch</w:t>
            </w:r>
            <w:proofErr w:type="spellEnd"/>
            <w:r w:rsidR="00165254">
              <w:rPr>
                <w:rFonts w:eastAsia="SimSun"/>
                <w:lang w:eastAsia="x-none"/>
              </w:rPr>
              <w:t xml:space="preserve">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xml:space="preserve">, </w:t>
            </w:r>
            <w:proofErr w:type="spellStart"/>
            <w:r w:rsidR="00A209AD">
              <w:rPr>
                <w:rFonts w:eastAsia="DengXian"/>
                <w:bCs/>
                <w:lang w:eastAsia="zh-CN"/>
              </w:rPr>
              <w:t>Convida</w:t>
            </w:r>
            <w:proofErr w:type="spellEnd"/>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w:t>
            </w:r>
            <w:proofErr w:type="gramStart"/>
            <w:r w:rsidR="00C86DA2">
              <w:rPr>
                <w:rFonts w:eastAsia="DengXian"/>
                <w:bCs/>
                <w:lang w:eastAsia="zh-CN"/>
              </w:rPr>
              <w:t>makes</w:t>
            </w:r>
            <w:proofErr w:type="gramEnd"/>
            <w:r w:rsidR="00C86DA2">
              <w:rPr>
                <w:rFonts w:eastAsia="DengXian"/>
                <w:bCs/>
                <w:lang w:eastAsia="zh-CN"/>
              </w:rPr>
              <w:t xml:space="preserve">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 xml:space="preserve">for group-common PDCCH/PDSCH carrying MCCH for broadcast reception with UEs in RRC_IDLE/INACTIVE </w:t>
            </w:r>
            <w:r w:rsidRPr="00BF2C7F">
              <w:rPr>
                <w:lang w:eastAsia="en-US"/>
              </w:rPr>
              <w:lastRenderedPageBreak/>
              <w:t>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3B2C7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lastRenderedPageBreak/>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hint="eastAsia"/>
                <w:bCs/>
                <w:lang w:eastAsia="zh-CN"/>
              </w:rPr>
            </w:pPr>
            <w:r>
              <w:rPr>
                <w:rFonts w:eastAsia="DengXian"/>
                <w:bCs/>
                <w:lang w:val="es-ES" w:eastAsia="zh-CN"/>
              </w:rPr>
              <w:t>ok</w:t>
            </w:r>
          </w:p>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3B2C7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w:t>
            </w:r>
            <w:proofErr w:type="spellStart"/>
            <w:r w:rsidRPr="00164559">
              <w:rPr>
                <w:rFonts w:ascii="Times" w:eastAsia="SimSun" w:hAnsi="Times"/>
                <w:sz w:val="16"/>
                <w:szCs w:val="16"/>
                <w:lang w:eastAsia="x-none"/>
              </w:rPr>
              <w:t>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w:t>
            </w:r>
            <w:proofErr w:type="spellEnd"/>
            <w:r w:rsidRPr="00164559">
              <w:rPr>
                <w:rFonts w:ascii="Times" w:eastAsia="SimSun"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lastRenderedPageBreak/>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2C7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lastRenderedPageBreak/>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lastRenderedPageBreak/>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 xml:space="preserve">K but we suggest </w:t>
            </w:r>
            <w:proofErr w:type="gramStart"/>
            <w:r>
              <w:rPr>
                <w:rFonts w:eastAsia="DengXian"/>
                <w:lang w:eastAsia="zh-CN"/>
              </w:rPr>
              <w:t>to add</w:t>
            </w:r>
            <w:proofErr w:type="gramEnd"/>
            <w:r>
              <w:rPr>
                <w:rFonts w:eastAsia="DengXian"/>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w:t>
            </w:r>
            <w:proofErr w:type="spellStart"/>
            <w:r>
              <w:rPr>
                <w:rFonts w:eastAsia="DengXian"/>
                <w:lang w:eastAsia="zh-CN"/>
              </w:rPr>
              <w:t>SIBx</w:t>
            </w:r>
            <w:proofErr w:type="spellEnd"/>
            <w:r>
              <w:rPr>
                <w:rFonts w:eastAsia="DengXian"/>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3B2C7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lastRenderedPageBreak/>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 xml:space="preserve">For Case C, we think that CFR configuration can reuse </w:t>
            </w:r>
            <w:proofErr w:type="gramStart"/>
            <w:r>
              <w:rPr>
                <w:rFonts w:eastAsia="DengXian"/>
                <w:lang w:eastAsia="zh-CN"/>
              </w:rPr>
              <w:t>all of</w:t>
            </w:r>
            <w:proofErr w:type="gramEnd"/>
            <w:r>
              <w:rPr>
                <w:rFonts w:eastAsia="DengXian"/>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w:t>
            </w:r>
            <w:proofErr w:type="spellStart"/>
            <w:r>
              <w:rPr>
                <w:lang w:val="es-ES" w:eastAsia="ko-KR"/>
              </w:rPr>
              <w:t>sub-bullet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w:t>
            </w:r>
            <w:proofErr w:type="spellStart"/>
            <w:r>
              <w:rPr>
                <w:lang w:val="es-ES" w:eastAsia="ko-KR"/>
              </w:rPr>
              <w:t>for</w:t>
            </w:r>
            <w:proofErr w:type="spellEnd"/>
            <w:r>
              <w:rPr>
                <w:lang w:val="es-ES" w:eastAsia="ko-KR"/>
              </w:rPr>
              <w:t xml:space="preserve">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proofErr w:type="spellStart"/>
            <w:r>
              <w:rPr>
                <w:rFonts w:hint="eastAsia"/>
                <w:lang w:val="es-ES" w:eastAsia="ko-KR"/>
              </w:rPr>
              <w:t>Support</w:t>
            </w:r>
            <w:proofErr w:type="spellEnd"/>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proofErr w:type="spellStart"/>
            <w:r>
              <w:rPr>
                <w:rFonts w:eastAsia="DengXian" w:hint="eastAsia"/>
                <w:lang w:val="es-ES" w:eastAsia="zh-CN"/>
              </w:rPr>
              <w:t>W</w:t>
            </w:r>
            <w:r>
              <w:rPr>
                <w:rFonts w:eastAsia="DengXian"/>
                <w:lang w:val="es-ES" w:eastAsia="zh-CN"/>
              </w:rPr>
              <w:t>e</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some</w:t>
            </w:r>
            <w:proofErr w:type="spellEnd"/>
            <w:r>
              <w:rPr>
                <w:rFonts w:eastAsia="DengXian"/>
                <w:lang w:val="es-ES" w:eastAsia="zh-CN"/>
              </w:rPr>
              <w:t xml:space="preserve"> </w:t>
            </w:r>
            <w:proofErr w:type="spellStart"/>
            <w:r>
              <w:rPr>
                <w:rFonts w:eastAsia="DengXian"/>
                <w:lang w:val="es-ES" w:eastAsia="zh-CN"/>
              </w:rPr>
              <w:t>Ies</w:t>
            </w:r>
            <w:proofErr w:type="spellEnd"/>
            <w:r>
              <w:rPr>
                <w:rFonts w:eastAsia="DengXian"/>
                <w:lang w:val="es-ES" w:eastAsia="zh-CN"/>
              </w:rPr>
              <w:t xml:space="preserve"> are </w:t>
            </w:r>
            <w:proofErr w:type="spellStart"/>
            <w:r>
              <w:rPr>
                <w:rFonts w:eastAsia="DengXian"/>
                <w:lang w:val="es-ES" w:eastAsia="zh-CN"/>
              </w:rPr>
              <w:t>optonal</w:t>
            </w:r>
            <w:proofErr w:type="spellEnd"/>
            <w:r>
              <w:rPr>
                <w:rFonts w:eastAsia="DengXian"/>
                <w:lang w:val="es-ES" w:eastAsia="zh-CN"/>
              </w:rPr>
              <w:t xml:space="preserve"> </w:t>
            </w:r>
            <w:proofErr w:type="spellStart"/>
            <w:r>
              <w:rPr>
                <w:rFonts w:eastAsia="DengXian"/>
                <w:lang w:val="es-ES" w:eastAsia="zh-CN"/>
              </w:rPr>
              <w:t>because</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CFR </w:t>
            </w:r>
            <w:proofErr w:type="spellStart"/>
            <w:r>
              <w:rPr>
                <w:rFonts w:eastAsia="DengXian"/>
                <w:lang w:val="es-ES" w:eastAsia="zh-CN"/>
              </w:rPr>
              <w:t>may</w:t>
            </w:r>
            <w:proofErr w:type="spellEnd"/>
            <w:r>
              <w:rPr>
                <w:rFonts w:eastAsia="DengXian"/>
                <w:lang w:val="es-ES" w:eastAsia="zh-CN"/>
              </w:rPr>
              <w:t xml:space="preserve"> </w:t>
            </w:r>
            <w:proofErr w:type="spellStart"/>
            <w:r>
              <w:rPr>
                <w:rFonts w:eastAsia="DengXian"/>
                <w:lang w:val="es-ES" w:eastAsia="zh-CN"/>
              </w:rPr>
              <w:t>have</w:t>
            </w:r>
            <w:proofErr w:type="spellEnd"/>
            <w:r>
              <w:rPr>
                <w:rFonts w:eastAsia="DengXian"/>
                <w:lang w:val="es-ES" w:eastAsia="zh-CN"/>
              </w:rPr>
              <w:t xml:space="preserve"> </w:t>
            </w:r>
            <w:proofErr w:type="spellStart"/>
            <w:r>
              <w:rPr>
                <w:rFonts w:eastAsia="DengXian"/>
                <w:lang w:val="es-ES" w:eastAsia="zh-CN"/>
              </w:rPr>
              <w:t>some</w:t>
            </w:r>
            <w:proofErr w:type="spellEnd"/>
            <w:r>
              <w:rPr>
                <w:rFonts w:eastAsia="DengXian"/>
                <w:lang w:val="es-ES" w:eastAsia="zh-CN"/>
              </w:rPr>
              <w:t xml:space="preserve"> </w:t>
            </w:r>
            <w:proofErr w:type="spellStart"/>
            <w:r>
              <w:rPr>
                <w:rFonts w:eastAsia="DengXian"/>
                <w:lang w:val="es-ES" w:eastAsia="zh-CN"/>
              </w:rPr>
              <w:t>same</w:t>
            </w:r>
            <w:proofErr w:type="spellEnd"/>
            <w:r>
              <w:rPr>
                <w:rFonts w:eastAsia="DengXian"/>
                <w:lang w:val="es-ES" w:eastAsia="zh-CN"/>
              </w:rPr>
              <w:t xml:space="preserve"> </w:t>
            </w:r>
            <w:proofErr w:type="spellStart"/>
            <w:r>
              <w:rPr>
                <w:rFonts w:eastAsia="DengXian"/>
                <w:lang w:val="es-ES" w:eastAsia="zh-CN"/>
              </w:rPr>
              <w:t>parameters</w:t>
            </w:r>
            <w:proofErr w:type="spellEnd"/>
            <w:r>
              <w:rPr>
                <w:rFonts w:eastAsia="DengXian"/>
                <w:lang w:val="es-ES" w:eastAsia="zh-CN"/>
              </w:rPr>
              <w:t xml:space="preserve"> as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initial</w:t>
            </w:r>
            <w:proofErr w:type="spellEnd"/>
            <w:r>
              <w:rPr>
                <w:rFonts w:eastAsia="DengXian"/>
                <w:lang w:val="es-ES" w:eastAsia="zh-CN"/>
              </w:rPr>
              <w:t xml:space="preserve"> </w:t>
            </w:r>
            <w:proofErr w:type="spellStart"/>
            <w:r>
              <w:rPr>
                <w:rFonts w:eastAsia="DengXian"/>
                <w:lang w:val="es-ES" w:eastAsia="zh-CN"/>
              </w:rPr>
              <w:t>BWP.Therefore</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related</w:t>
            </w:r>
            <w:proofErr w:type="spellEnd"/>
            <w:r>
              <w:rPr>
                <w:rFonts w:eastAsia="DengXian"/>
                <w:lang w:val="es-ES" w:eastAsia="zh-CN"/>
              </w:rPr>
              <w:t xml:space="preserve"> </w:t>
            </w:r>
            <w:proofErr w:type="spellStart"/>
            <w:r>
              <w:rPr>
                <w:rFonts w:eastAsia="DengXian"/>
                <w:lang w:val="es-ES" w:eastAsia="zh-CN"/>
              </w:rPr>
              <w:t>propsoal</w:t>
            </w:r>
            <w:proofErr w:type="spellEnd"/>
            <w:r>
              <w:rPr>
                <w:rFonts w:eastAsia="DengXian"/>
                <w:lang w:val="es-ES" w:eastAsia="zh-CN"/>
              </w:rPr>
              <w:t xml:space="preserve">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suggested</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w:t>
            </w:r>
            <w:proofErr w:type="spellStart"/>
            <w:r>
              <w:rPr>
                <w:rFonts w:eastAsia="DengXian"/>
                <w:lang w:val="es-ES" w:eastAsia="zh-CN"/>
              </w:rPr>
              <w:t>update</w:t>
            </w:r>
            <w:proofErr w:type="spellEnd"/>
            <w:r>
              <w:rPr>
                <w:rFonts w:eastAsia="DengXian"/>
                <w:lang w:val="es-ES" w:eastAsia="zh-CN"/>
              </w:rPr>
              <w:t xml:space="preserve"> as </w:t>
            </w:r>
            <w:proofErr w:type="spellStart"/>
            <w:r>
              <w:rPr>
                <w:rFonts w:eastAsia="DengXian"/>
                <w:lang w:val="es-ES" w:eastAsia="zh-CN"/>
              </w:rPr>
              <w:t>below</w:t>
            </w:r>
            <w:proofErr w:type="spellEnd"/>
            <w:r>
              <w:rPr>
                <w:rFonts w:eastAsia="DengXian"/>
                <w:lang w:val="es-ES" w:eastAsia="zh-CN"/>
              </w:rPr>
              <w:t>.</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 xml:space="preserve">Huawei, </w:t>
            </w:r>
            <w:proofErr w:type="spellStart"/>
            <w:r w:rsidRPr="00616F8B">
              <w:rPr>
                <w:rFonts w:eastAsia="DengXian"/>
                <w:lang w:eastAsia="zh-CN"/>
              </w:rPr>
              <w:t>HiSilicon</w:t>
            </w:r>
            <w:proofErr w:type="spellEnd"/>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w:t>
            </w:r>
            <w:proofErr w:type="gramStart"/>
            <w:r>
              <w:rPr>
                <w:rFonts w:eastAsia="DengXian"/>
                <w:lang w:eastAsia="zh-CN"/>
              </w:rPr>
              <w:t>is probably is</w:t>
            </w:r>
            <w:proofErr w:type="gramEnd"/>
            <w:r>
              <w:rPr>
                <w:rFonts w:eastAsia="DengXian"/>
                <w:lang w:eastAsia="zh-CN"/>
              </w:rPr>
              <w:t xml:space="preserve"> same as CORESET0 or SIB1 configured </w:t>
            </w:r>
            <w:proofErr w:type="spellStart"/>
            <w:r>
              <w:rPr>
                <w:rFonts w:eastAsia="DengXian"/>
                <w:lang w:eastAsia="zh-CN"/>
              </w:rPr>
              <w:t>itnial</w:t>
            </w:r>
            <w:proofErr w:type="spellEnd"/>
            <w:r>
              <w:rPr>
                <w:rFonts w:eastAsia="DengXian"/>
                <w:lang w:eastAsia="zh-CN"/>
              </w:rPr>
              <w:t xml:space="preserve"> BWP. Hence, do we still </w:t>
            </w:r>
            <w:proofErr w:type="gramStart"/>
            <w:r>
              <w:rPr>
                <w:rFonts w:eastAsia="DengXian"/>
                <w:lang w:eastAsia="zh-CN"/>
              </w:rPr>
              <w:t>needs</w:t>
            </w:r>
            <w:proofErr w:type="gramEnd"/>
            <w:r>
              <w:rPr>
                <w:rFonts w:eastAsia="DengXian"/>
                <w:lang w:eastAsia="zh-CN"/>
              </w:rPr>
              <w:t xml:space="preserve">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lastRenderedPageBreak/>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 xml:space="preserve">Thank you for the comments. I have tried to incorporate the clarifications to the reference to </w:t>
            </w:r>
            <w:r>
              <w:rPr>
                <w:rFonts w:eastAsia="DengXian"/>
                <w:lang w:eastAsia="zh-CN"/>
              </w:rPr>
              <w:lastRenderedPageBreak/>
              <w:t>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3B2C7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lastRenderedPageBreak/>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3B2C7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 xml:space="preserve">DM2 is used for broadcast session (FFS for multicast session for </w:t>
            </w:r>
            <w:proofErr w:type="spellStart"/>
            <w:r w:rsidRPr="009213C8">
              <w:rPr>
                <w:rFonts w:ascii="Arial" w:eastAsia="DengXian" w:hAnsi="Arial" w:cs="Arial"/>
                <w:sz w:val="14"/>
                <w:szCs w:val="8"/>
              </w:rPr>
              <w:t>Ues</w:t>
            </w:r>
            <w:proofErr w:type="spellEnd"/>
            <w:r w:rsidRPr="009213C8">
              <w:rPr>
                <w:rFonts w:ascii="Arial" w:eastAsia="DengXian"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w:t>
            </w:r>
            <w:proofErr w:type="spellStart"/>
            <w:r w:rsidRPr="002C3C08">
              <w:rPr>
                <w:rFonts w:ascii="Arial" w:eastAsia="DengXian" w:hAnsi="Arial" w:cs="Arial"/>
                <w:sz w:val="14"/>
                <w:szCs w:val="8"/>
              </w:rPr>
              <w:t>Ues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lastRenderedPageBreak/>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lastRenderedPageBreak/>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lastRenderedPageBreak/>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w:t>
      </w:r>
      <w:proofErr w:type="gramStart"/>
      <w:r w:rsidRPr="00576B7E">
        <w:t>type</w:t>
      </w:r>
      <w:proofErr w:type="gramEnd"/>
      <w:r w:rsidRPr="00576B7E">
        <w:t xml:space="preserve"> CSS [</w:t>
      </w:r>
      <w:r w:rsidRPr="00576B7E">
        <w:rPr>
          <w:i/>
          <w:iCs/>
        </w:rPr>
        <w:t>ref therein</w:t>
      </w:r>
      <w:r w:rsidRPr="00576B7E">
        <w:t xml:space="preserve">]. The new </w:t>
      </w:r>
      <w:proofErr w:type="gramStart"/>
      <w:r w:rsidRPr="00576B7E">
        <w:t>type</w:t>
      </w:r>
      <w:proofErr w:type="gramEnd"/>
      <w:r w:rsidRPr="00576B7E">
        <w:t xml:space="preserv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w:t>
      </w:r>
      <w:proofErr w:type="gramStart"/>
      <w:r w:rsidRPr="00576B7E">
        <w:t>type</w:t>
      </w:r>
      <w:proofErr w:type="gramEnd"/>
      <w:r w:rsidRPr="00576B7E">
        <w:t xml:space="preserv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3B2C7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xml:space="preserve">] proposes that different CSS types for MCTH and MCCH is not supported. It is discussed that even using the same CSS </w:t>
      </w:r>
      <w:r w:rsidR="00E92A70">
        <w:lastRenderedPageBreak/>
        <w:t>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w:t>
            </w:r>
            <w:r>
              <w:rPr>
                <w:lang w:eastAsia="ko-KR"/>
              </w:rPr>
              <w:lastRenderedPageBreak/>
              <w:t xml:space="preserve">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 xml:space="preserve">new </w:t>
            </w:r>
            <w:proofErr w:type="gramStart"/>
            <w:r>
              <w:rPr>
                <w:lang w:eastAsia="zh-CN"/>
              </w:rPr>
              <w:t>ty</w:t>
            </w:r>
            <w:r w:rsidRPr="00CA25E7">
              <w:rPr>
                <w:lang w:eastAsia="zh-CN"/>
              </w:rPr>
              <w:t>pe</w:t>
            </w:r>
            <w:proofErr w:type="gramEnd"/>
            <w:r w:rsidRPr="00CA25E7">
              <w:rPr>
                <w:lang w:eastAsia="zh-CN"/>
              </w:rPr>
              <w:t xml:space="preserv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 xml:space="preserve">Ok with </w:t>
            </w:r>
            <w:proofErr w:type="gramStart"/>
            <w:r>
              <w:rPr>
                <w:rFonts w:eastAsia="DengXian" w:hint="eastAsia"/>
                <w:lang w:eastAsia="zh-CN"/>
              </w:rPr>
              <w:t>these two proposal</w:t>
            </w:r>
            <w:proofErr w:type="gramEnd"/>
            <w:r>
              <w:rPr>
                <w:rFonts w:eastAsia="DengXian"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proofErr w:type="spellStart"/>
            <w:r>
              <w:rPr>
                <w:rFonts w:eastAsia="DengXian"/>
                <w:lang w:val="es-ES" w:eastAsia="zh-CN"/>
              </w:rPr>
              <w:t>Support</w:t>
            </w:r>
            <w:proofErr w:type="spellEnd"/>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lastRenderedPageBreak/>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lastRenderedPageBreak/>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proofErr w:type="spellStart"/>
            <w:r>
              <w:rPr>
                <w:rFonts w:eastAsia="DengXian"/>
                <w:lang w:val="es-ES" w:eastAsia="zh-CN"/>
              </w:rPr>
              <w:t>For</w:t>
            </w:r>
            <w:proofErr w:type="spellEnd"/>
            <w:r>
              <w:rPr>
                <w:rFonts w:eastAsia="DengXian"/>
                <w:lang w:val="es-ES" w:eastAsia="zh-CN"/>
              </w:rPr>
              <w:t xml:space="preserve"> </w:t>
            </w:r>
            <w:proofErr w:type="spellStart"/>
            <w:r>
              <w:rPr>
                <w:rFonts w:eastAsia="DengXian"/>
                <w:lang w:val="es-ES" w:eastAsia="zh-CN"/>
              </w:rPr>
              <w:t>Proposal</w:t>
            </w:r>
            <w:proofErr w:type="spellEnd"/>
            <w:r>
              <w:rPr>
                <w:rFonts w:eastAsia="DengXian"/>
                <w:lang w:val="es-ES" w:eastAsia="zh-CN"/>
              </w:rPr>
              <w:t xml:space="preserve"> 2.4-2rev2, </w:t>
            </w:r>
            <w:proofErr w:type="spellStart"/>
            <w:r>
              <w:rPr>
                <w:rFonts w:eastAsia="DengXian"/>
                <w:lang w:val="es-ES" w:eastAsia="zh-CN"/>
              </w:rPr>
              <w:t>it’s</w:t>
            </w:r>
            <w:proofErr w:type="spellEnd"/>
            <w:r>
              <w:rPr>
                <w:rFonts w:eastAsia="DengXian"/>
                <w:lang w:val="es-ES" w:eastAsia="zh-CN"/>
              </w:rPr>
              <w:t xml:space="preserve"> fine </w:t>
            </w:r>
            <w:proofErr w:type="spellStart"/>
            <w:r>
              <w:rPr>
                <w:rFonts w:eastAsia="DengXian"/>
                <w:lang w:val="es-ES" w:eastAsia="zh-CN"/>
              </w:rPr>
              <w:t>to</w:t>
            </w:r>
            <w:proofErr w:type="spellEnd"/>
            <w:r>
              <w:rPr>
                <w:rFonts w:eastAsia="DengXian"/>
                <w:lang w:val="es-ES" w:eastAsia="zh-CN"/>
              </w:rPr>
              <w:t xml:space="preserve"> </w:t>
            </w:r>
            <w:proofErr w:type="spellStart"/>
            <w:r>
              <w:rPr>
                <w:rFonts w:eastAsia="DengXian"/>
                <w:lang w:val="es-ES" w:eastAsia="zh-CN"/>
              </w:rPr>
              <w:t>go</w:t>
            </w:r>
            <w:proofErr w:type="spellEnd"/>
            <w:r>
              <w:rPr>
                <w:rFonts w:eastAsia="DengXian"/>
                <w:lang w:val="es-ES" w:eastAsia="zh-CN"/>
              </w:rPr>
              <w:t xml:space="preserve"> back </w:t>
            </w:r>
            <w:proofErr w:type="spellStart"/>
            <w:r>
              <w:rPr>
                <w:rFonts w:eastAsia="DengXian"/>
                <w:lang w:val="es-ES" w:eastAsia="zh-CN"/>
              </w:rPr>
              <w:t>to</w:t>
            </w:r>
            <w:proofErr w:type="spellEnd"/>
            <w:r>
              <w:rPr>
                <w:rFonts w:eastAsia="DengXian"/>
                <w:lang w:val="es-ES" w:eastAsia="zh-CN"/>
              </w:rPr>
              <w:t xml:space="preserve"> FFS </w:t>
            </w:r>
            <w:proofErr w:type="spellStart"/>
            <w:r>
              <w:rPr>
                <w:rFonts w:eastAsia="DengXian"/>
                <w:lang w:val="es-ES" w:eastAsia="zh-CN"/>
              </w:rPr>
              <w:t>although</w:t>
            </w:r>
            <w:proofErr w:type="spellEnd"/>
            <w:r>
              <w:rPr>
                <w:rFonts w:eastAsia="DengXian"/>
                <w:lang w:val="es-ES" w:eastAsia="zh-CN"/>
              </w:rPr>
              <w:t xml:space="preserve"> </w:t>
            </w: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RAN1 </w:t>
            </w:r>
            <w:proofErr w:type="spellStart"/>
            <w:r>
              <w:rPr>
                <w:rFonts w:eastAsia="DengXian"/>
                <w:lang w:val="es-ES" w:eastAsia="zh-CN"/>
              </w:rPr>
              <w:t>should</w:t>
            </w:r>
            <w:proofErr w:type="spellEnd"/>
            <w:r>
              <w:rPr>
                <w:rFonts w:eastAsia="DengXian"/>
                <w:lang w:val="es-ES" w:eastAsia="zh-CN"/>
              </w:rPr>
              <w:t xml:space="preserve"> </w:t>
            </w:r>
            <w:proofErr w:type="spellStart"/>
            <w:r>
              <w:rPr>
                <w:rFonts w:eastAsia="DengXian"/>
                <w:lang w:val="es-ES" w:eastAsia="zh-CN"/>
              </w:rPr>
              <w:t>strive</w:t>
            </w:r>
            <w:proofErr w:type="spellEnd"/>
            <w:r>
              <w:rPr>
                <w:rFonts w:eastAsia="DengXian"/>
                <w:lang w:val="es-ES" w:eastAsia="zh-CN"/>
              </w:rPr>
              <w:t xml:space="preserve"> </w:t>
            </w:r>
            <w:proofErr w:type="spellStart"/>
            <w:r>
              <w:rPr>
                <w:rFonts w:eastAsia="DengXian"/>
                <w:lang w:val="es-ES" w:eastAsia="zh-CN"/>
              </w:rPr>
              <w:t>for</w:t>
            </w:r>
            <w:proofErr w:type="spellEnd"/>
            <w:r>
              <w:rPr>
                <w:rFonts w:eastAsia="DengXian"/>
                <w:lang w:val="es-ES" w:eastAsia="zh-CN"/>
              </w:rPr>
              <w:t xml:space="preserve"> </w:t>
            </w:r>
            <w:proofErr w:type="spellStart"/>
            <w:r>
              <w:rPr>
                <w:rFonts w:eastAsia="DengXian"/>
                <w:lang w:val="es-ES" w:eastAsia="zh-CN"/>
              </w:rPr>
              <w:t>unified</w:t>
            </w:r>
            <w:proofErr w:type="spellEnd"/>
            <w:r>
              <w:rPr>
                <w:rFonts w:eastAsia="DengXian"/>
                <w:lang w:val="es-ES" w:eastAsia="zh-CN"/>
              </w:rPr>
              <w:t xml:space="preserve"> </w:t>
            </w:r>
            <w:proofErr w:type="spellStart"/>
            <w:r>
              <w:rPr>
                <w:rFonts w:eastAsia="DengXian"/>
                <w:lang w:val="es-ES" w:eastAsia="zh-CN"/>
              </w:rPr>
              <w:t>design</w:t>
            </w:r>
            <w:proofErr w:type="spellEnd"/>
            <w:r>
              <w:rPr>
                <w:rFonts w:eastAsia="DengXian"/>
                <w:lang w:val="es-ES" w:eastAsia="zh-CN"/>
              </w:rPr>
              <w:t xml:space="preserve"> </w:t>
            </w:r>
            <w:proofErr w:type="spellStart"/>
            <w:r>
              <w:rPr>
                <w:rFonts w:eastAsia="DengXian"/>
                <w:lang w:val="es-ES" w:eastAsia="zh-CN"/>
              </w:rPr>
              <w:t>for</w:t>
            </w:r>
            <w:proofErr w:type="spellEnd"/>
            <w:r>
              <w:rPr>
                <w:rFonts w:eastAsia="DengXian"/>
                <w:lang w:val="es-ES" w:eastAsia="zh-CN"/>
              </w:rPr>
              <w:t xml:space="preserve"> </w:t>
            </w:r>
            <w:proofErr w:type="spellStart"/>
            <w:r>
              <w:rPr>
                <w:rFonts w:eastAsia="DengXian"/>
                <w:lang w:val="es-ES" w:eastAsia="zh-CN"/>
              </w:rPr>
              <w:t>multicast</w:t>
            </w:r>
            <w:proofErr w:type="spellEnd"/>
            <w:r>
              <w:rPr>
                <w:rFonts w:eastAsia="DengXian"/>
                <w:lang w:val="es-ES" w:eastAsia="zh-CN"/>
              </w:rPr>
              <w:t xml:space="preserve"> and broadcast SS, </w:t>
            </w:r>
            <w:proofErr w:type="spellStart"/>
            <w:r>
              <w:rPr>
                <w:rFonts w:eastAsia="DengXian"/>
                <w:lang w:val="es-ES" w:eastAsia="zh-CN"/>
              </w:rPr>
              <w:t>considering</w:t>
            </w:r>
            <w:proofErr w:type="spellEnd"/>
            <w:r>
              <w:rPr>
                <w:rFonts w:eastAsia="DengXian"/>
                <w:lang w:val="es-ES" w:eastAsia="zh-CN"/>
              </w:rPr>
              <w:t xml:space="preserve"> CONN </w:t>
            </w:r>
            <w:proofErr w:type="spellStart"/>
            <w:r>
              <w:rPr>
                <w:rFonts w:eastAsia="DengXian"/>
                <w:lang w:val="es-ES" w:eastAsia="zh-CN"/>
              </w:rPr>
              <w:t>UEs</w:t>
            </w:r>
            <w:proofErr w:type="spellEnd"/>
            <w:r>
              <w:rPr>
                <w:rFonts w:eastAsia="DengXian"/>
                <w:lang w:val="es-ES" w:eastAsia="zh-CN"/>
              </w:rPr>
              <w:t xml:space="preserve"> </w:t>
            </w:r>
            <w:proofErr w:type="spellStart"/>
            <w:r>
              <w:rPr>
                <w:rFonts w:eastAsia="DengXian"/>
                <w:lang w:val="es-ES" w:eastAsia="zh-CN"/>
              </w:rPr>
              <w:t>will</w:t>
            </w:r>
            <w:proofErr w:type="spellEnd"/>
            <w:r>
              <w:rPr>
                <w:rFonts w:eastAsia="DengXian"/>
                <w:lang w:val="es-ES" w:eastAsia="zh-CN"/>
              </w:rPr>
              <w:t xml:space="preserve"> </w:t>
            </w:r>
            <w:proofErr w:type="spellStart"/>
            <w:r>
              <w:rPr>
                <w:rFonts w:eastAsia="DengXian"/>
                <w:lang w:val="es-ES" w:eastAsia="zh-CN"/>
              </w:rPr>
              <w:t>receive</w:t>
            </w:r>
            <w:proofErr w:type="spellEnd"/>
            <w:r>
              <w:rPr>
                <w:rFonts w:eastAsia="DengXian"/>
                <w:lang w:val="es-ES" w:eastAsia="zh-CN"/>
              </w:rPr>
              <w:t xml:space="preserve"> </w:t>
            </w:r>
            <w:proofErr w:type="spellStart"/>
            <w:r>
              <w:rPr>
                <w:rFonts w:eastAsia="DengXian"/>
                <w:lang w:val="es-ES" w:eastAsia="zh-CN"/>
              </w:rPr>
              <w:t>both</w:t>
            </w:r>
            <w:proofErr w:type="spellEnd"/>
            <w:r>
              <w:rPr>
                <w:rFonts w:eastAsia="DengXian"/>
                <w:lang w:val="es-ES" w:eastAsia="zh-CN"/>
              </w:rPr>
              <w:t xml:space="preserve">.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 xml:space="preserve">I believe these two proposals are stable </w:t>
            </w:r>
            <w:r w:rsidR="00207573">
              <w:lastRenderedPageBreak/>
              <w:t>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 xml:space="preserve">These two proposals are put forward for potential email for checkpoint </w:t>
      </w:r>
      <w:proofErr w:type="gramStart"/>
      <w:r>
        <w:t>at</w:t>
      </w:r>
      <w:proofErr w:type="gramEnd"/>
      <w:r>
        <w:t xml:space="preserve">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0D3489">
        <w:tc>
          <w:tcPr>
            <w:tcW w:w="1650" w:type="dxa"/>
            <w:vAlign w:val="center"/>
          </w:tcPr>
          <w:p w14:paraId="7CE2690A" w14:textId="77777777" w:rsidR="00636BB3" w:rsidRPr="00E6336E" w:rsidRDefault="00636BB3" w:rsidP="000D3489">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0D3489">
            <w:pPr>
              <w:jc w:val="center"/>
              <w:rPr>
                <w:b/>
                <w:bCs/>
                <w:sz w:val="22"/>
                <w:szCs w:val="22"/>
              </w:rPr>
            </w:pPr>
            <w:r w:rsidRPr="00E6336E">
              <w:rPr>
                <w:b/>
                <w:bCs/>
                <w:sz w:val="22"/>
                <w:szCs w:val="22"/>
              </w:rPr>
              <w:t>comments</w:t>
            </w:r>
          </w:p>
        </w:tc>
      </w:tr>
      <w:tr w:rsidR="00636BB3" w14:paraId="6C2032DD" w14:textId="77777777" w:rsidTr="000D3489">
        <w:tc>
          <w:tcPr>
            <w:tcW w:w="1650" w:type="dxa"/>
          </w:tcPr>
          <w:p w14:paraId="4FF7C111" w14:textId="4791E2AE" w:rsidR="00636BB3" w:rsidRDefault="00636BB3" w:rsidP="000D3489">
            <w:pPr>
              <w:rPr>
                <w:lang w:eastAsia="ko-KR"/>
              </w:rPr>
            </w:pPr>
          </w:p>
        </w:tc>
        <w:tc>
          <w:tcPr>
            <w:tcW w:w="7979" w:type="dxa"/>
          </w:tcPr>
          <w:p w14:paraId="6EB68BDB" w14:textId="2A4C2E1D" w:rsidR="00636BB3" w:rsidRPr="000249F9" w:rsidRDefault="00636BB3" w:rsidP="000D3489">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Heading3"/>
        <w:numPr>
          <w:ilvl w:val="2"/>
          <w:numId w:val="1"/>
        </w:numPr>
        <w:rPr>
          <w:b/>
          <w:bCs/>
        </w:rPr>
      </w:pPr>
      <w:r>
        <w:rPr>
          <w:b/>
          <w:bCs/>
        </w:rPr>
        <w:t>Background</w:t>
      </w:r>
    </w:p>
    <w:p w14:paraId="6C1F3BD8" w14:textId="77777777" w:rsidR="007A61B4" w:rsidRDefault="007A61B4" w:rsidP="007A61B4">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lastRenderedPageBreak/>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2C76">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lastRenderedPageBreak/>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w:t>
      </w:r>
      <w:proofErr w:type="gramStart"/>
      <w:r w:rsidRPr="007A279C">
        <w:t>RNTI</w:t>
      </w:r>
      <w:proofErr w:type="gramEnd"/>
      <w:r w:rsidRPr="007A279C">
        <w:t xml:space="preserve">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w:t>
      </w:r>
      <w:proofErr w:type="gramStart"/>
      <w:r w:rsidRPr="007A279C">
        <w:t>depend</w:t>
      </w:r>
      <w:proofErr w:type="gramEnd"/>
      <w:r w:rsidRPr="007A279C">
        <w:t xml:space="preserve"> on the size of CORESET#0, there are 16 reserved bits in DCI format 1_0 with CRC scrambled by MCCH-RNTI which can be used as the MCCH change notification. Even if the FDRA filed bitlength is </w:t>
      </w:r>
      <w:proofErr w:type="gramStart"/>
      <w:r w:rsidRPr="007A279C">
        <w:t>depend</w:t>
      </w:r>
      <w:proofErr w:type="gramEnd"/>
      <w:r w:rsidRPr="007A279C">
        <w:t xml:space="preserve">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w:t>
      </w:r>
      <w:r w:rsidRPr="001D6F49">
        <w:lastRenderedPageBreak/>
        <w:t>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2C76">
      <w:pPr>
        <w:pStyle w:val="Heading3"/>
        <w:numPr>
          <w:ilvl w:val="2"/>
          <w:numId w:val="1"/>
        </w:numPr>
        <w:rPr>
          <w:b/>
          <w:bCs/>
        </w:rPr>
      </w:pPr>
      <w:r>
        <w:rPr>
          <w:b/>
          <w:bCs/>
        </w:rPr>
        <w:t>FL Assessment</w:t>
      </w:r>
    </w:p>
    <w:p w14:paraId="1A6A2CDE" w14:textId="77777777" w:rsidR="007A61B4" w:rsidRDefault="007A61B4" w:rsidP="007A61B4">
      <w:bookmarkStart w:id="19"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2C7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t>
            </w:r>
            <w:proofErr w:type="gramStart"/>
            <w:r w:rsidRPr="008767F9">
              <w:rPr>
                <w:rFonts w:eastAsia="DengXian"/>
                <w:lang w:eastAsia="zh-CN"/>
              </w:rPr>
              <w:t>whether or not</w:t>
            </w:r>
            <w:proofErr w:type="gramEnd"/>
            <w:r w:rsidRPr="008767F9">
              <w:rPr>
                <w:rFonts w:eastAsia="DengXian"/>
                <w:lang w:eastAsia="zh-CN"/>
              </w:rPr>
              <w:t xml:space="preserve">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w:t>
            </w:r>
            <w:proofErr w:type="gramStart"/>
            <w:r>
              <w:rPr>
                <w:rFonts w:eastAsia="DengXian"/>
                <w:lang w:eastAsia="zh-CN"/>
              </w:rPr>
              <w:t>no</w:t>
            </w:r>
            <w:proofErr w:type="gramEnd"/>
            <w:r>
              <w:rPr>
                <w:rFonts w:eastAsia="DengXian"/>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lastRenderedPageBreak/>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proofErr w:type="gramStart"/>
            <w:r w:rsidRPr="00C15017">
              <w:rPr>
                <w:rFonts w:eastAsiaTheme="minorEastAsia"/>
                <w:lang w:eastAsia="ja-JP"/>
              </w:rPr>
              <w:t>Base</w:t>
            </w:r>
            <w:proofErr w:type="gramEnd"/>
            <w:r w:rsidRPr="00C15017">
              <w:rPr>
                <w:rFonts w:eastAsiaTheme="minorEastAsia"/>
                <w:lang w:eastAsia="ja-JP"/>
              </w:rPr>
              <w:t xml:space="preserv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lastRenderedPageBreak/>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DengXian"/>
                <w:bCs/>
                <w:lang w:eastAsia="zh-CN"/>
              </w:rPr>
              <w:t>as long as</w:t>
            </w:r>
            <w:proofErr w:type="gramEnd"/>
            <w:r w:rsidRPr="00FE168D">
              <w:rPr>
                <w:rFonts w:eastAsia="DengXian"/>
                <w:bCs/>
                <w:lang w:eastAsia="zh-CN"/>
              </w:rPr>
              <w:t xml:space="preserve">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xml:space="preserve">,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lastRenderedPageBreak/>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Default="00F060DD" w:rsidP="00F060DD">
            <w:pPr>
              <w:spacing w:afterLines="50" w:after="120"/>
              <w:rPr>
                <w:rFonts w:eastAsia="DengXian"/>
                <w:lang w:val="es-ES" w:eastAsia="zh-CN"/>
              </w:rPr>
            </w:pPr>
            <w:proofErr w:type="spellStart"/>
            <w:r>
              <w:rPr>
                <w:rFonts w:eastAsia="DengXian"/>
                <w:lang w:val="es-ES" w:eastAsia="zh-CN"/>
              </w:rPr>
              <w:t>Support</w:t>
            </w:r>
            <w:proofErr w:type="spellEnd"/>
          </w:p>
          <w:p w14:paraId="674D2E7C" w14:textId="565CCCE9" w:rsidR="00F060DD" w:rsidRPr="00821B77" w:rsidRDefault="00F060DD" w:rsidP="00F060DD">
            <w:pPr>
              <w:overflowPunct/>
              <w:autoSpaceDE/>
              <w:autoSpaceDN/>
              <w:adjustRightInd/>
              <w:spacing w:afterLines="50" w:after="120"/>
              <w:textAlignment w:val="auto"/>
              <w:rPr>
                <w:b/>
                <w:bCs/>
              </w:rPr>
            </w:pP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also</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2bits MCCH </w:t>
            </w:r>
            <w:proofErr w:type="spellStart"/>
            <w:r>
              <w:rPr>
                <w:rFonts w:eastAsia="DengXian"/>
                <w:lang w:val="es-ES" w:eastAsia="zh-CN"/>
              </w:rPr>
              <w:t>change</w:t>
            </w:r>
            <w:proofErr w:type="spellEnd"/>
            <w:r>
              <w:rPr>
                <w:rFonts w:eastAsia="DengXian"/>
                <w:lang w:val="es-ES" w:eastAsia="zh-CN"/>
              </w:rPr>
              <w:t xml:space="preserve"> </w:t>
            </w:r>
            <w:proofErr w:type="spellStart"/>
            <w:r>
              <w:rPr>
                <w:rFonts w:eastAsia="DengXian"/>
                <w:lang w:val="es-ES" w:eastAsia="zh-CN"/>
              </w:rPr>
              <w:t>notification</w:t>
            </w:r>
            <w:proofErr w:type="spellEnd"/>
            <w:r>
              <w:rPr>
                <w:rFonts w:eastAsia="DengXian"/>
                <w:lang w:val="es-ES" w:eastAsia="zh-CN"/>
              </w:rPr>
              <w:t xml:space="preserve"> are </w:t>
            </w:r>
            <w:proofErr w:type="spellStart"/>
            <w:r>
              <w:rPr>
                <w:rFonts w:eastAsia="DengXian"/>
                <w:lang w:val="es-ES" w:eastAsia="zh-CN"/>
              </w:rPr>
              <w:t>applied</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w:t>
            </w:r>
            <w:proofErr w:type="spellStart"/>
            <w:r>
              <w:rPr>
                <w:rFonts w:eastAsia="DengXian"/>
                <w:lang w:val="es-ES" w:eastAsia="zh-CN"/>
              </w:rPr>
              <w:t>all</w:t>
            </w:r>
            <w:proofErr w:type="spellEnd"/>
            <w:r>
              <w:rPr>
                <w:rFonts w:eastAsia="DengXian"/>
                <w:lang w:val="es-ES" w:eastAsia="zh-CN"/>
              </w:rPr>
              <w:t xml:space="preserve"> </w:t>
            </w:r>
            <w:proofErr w:type="spellStart"/>
            <w:r>
              <w:rPr>
                <w:rFonts w:eastAsia="DengXian"/>
                <w:lang w:val="es-ES" w:eastAsia="zh-CN"/>
              </w:rPr>
              <w:t>sessions</w:t>
            </w:r>
            <w:proofErr w:type="spellEnd"/>
            <w:r>
              <w:rPr>
                <w:rFonts w:eastAsia="DengXian"/>
                <w:lang w:val="es-ES" w:eastAsia="zh-CN"/>
              </w:rPr>
              <w:t>.</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DengXian"/>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w:t>
            </w:r>
            <w:proofErr w:type="gramStart"/>
            <w:r>
              <w:t>New</w:t>
            </w:r>
            <w:proofErr w:type="gramEnd"/>
            <w:r>
              <w:t xml:space="preserve">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lastRenderedPageBreak/>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proofErr w:type="spellStart"/>
            <w:r>
              <w:rPr>
                <w:rFonts w:eastAsia="DengXian"/>
                <w:lang w:val="es-ES" w:eastAsia="zh-CN"/>
              </w:rPr>
              <w:t>We</w:t>
            </w:r>
            <w:proofErr w:type="spellEnd"/>
            <w:r>
              <w:rPr>
                <w:rFonts w:eastAsia="DengXian"/>
                <w:lang w:val="es-ES" w:eastAsia="zh-CN"/>
              </w:rPr>
              <w:t xml:space="preserve"> </w:t>
            </w:r>
            <w:proofErr w:type="spellStart"/>
            <w:r>
              <w:rPr>
                <w:rFonts w:eastAsia="DengXian"/>
                <w:lang w:val="es-ES" w:eastAsia="zh-CN"/>
              </w:rPr>
              <w:t>also</w:t>
            </w:r>
            <w:proofErr w:type="spellEnd"/>
            <w:r>
              <w:rPr>
                <w:rFonts w:eastAsia="DengXian"/>
                <w:lang w:val="es-ES" w:eastAsia="zh-CN"/>
              </w:rPr>
              <w:t xml:space="preserve"> </w:t>
            </w:r>
            <w:proofErr w:type="spellStart"/>
            <w:r>
              <w:rPr>
                <w:rFonts w:eastAsia="DengXian"/>
                <w:lang w:val="es-ES" w:eastAsia="zh-CN"/>
              </w:rPr>
              <w:t>think</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2bits MCCH </w:t>
            </w:r>
            <w:proofErr w:type="spellStart"/>
            <w:r>
              <w:rPr>
                <w:rFonts w:eastAsia="DengXian"/>
                <w:lang w:val="es-ES" w:eastAsia="zh-CN"/>
              </w:rPr>
              <w:t>change</w:t>
            </w:r>
            <w:proofErr w:type="spellEnd"/>
            <w:r>
              <w:rPr>
                <w:rFonts w:eastAsia="DengXian"/>
                <w:lang w:val="es-ES" w:eastAsia="zh-CN"/>
              </w:rPr>
              <w:t xml:space="preserve"> </w:t>
            </w:r>
            <w:proofErr w:type="spellStart"/>
            <w:r>
              <w:rPr>
                <w:rFonts w:eastAsia="DengXian"/>
                <w:lang w:val="es-ES" w:eastAsia="zh-CN"/>
              </w:rPr>
              <w:t>notification</w:t>
            </w:r>
            <w:proofErr w:type="spellEnd"/>
            <w:r>
              <w:rPr>
                <w:rFonts w:eastAsia="DengXian"/>
                <w:lang w:val="es-ES" w:eastAsia="zh-CN"/>
              </w:rPr>
              <w:t xml:space="preserve"> are </w:t>
            </w:r>
            <w:proofErr w:type="spellStart"/>
            <w:r>
              <w:rPr>
                <w:rFonts w:eastAsia="DengXian"/>
                <w:lang w:val="es-ES" w:eastAsia="zh-CN"/>
              </w:rPr>
              <w:t>applied</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w:t>
            </w:r>
            <w:proofErr w:type="spellStart"/>
            <w:r>
              <w:rPr>
                <w:rFonts w:eastAsia="DengXian"/>
                <w:lang w:val="es-ES" w:eastAsia="zh-CN"/>
              </w:rPr>
              <w:t>all</w:t>
            </w:r>
            <w:proofErr w:type="spellEnd"/>
            <w:r>
              <w:rPr>
                <w:rFonts w:eastAsia="DengXian"/>
                <w:lang w:val="es-ES" w:eastAsia="zh-CN"/>
              </w:rPr>
              <w:t xml:space="preserve"> </w:t>
            </w:r>
            <w:proofErr w:type="spellStart"/>
            <w:r>
              <w:rPr>
                <w:rFonts w:eastAsia="DengXian"/>
                <w:lang w:val="es-ES" w:eastAsia="zh-CN"/>
              </w:rPr>
              <w:t>sessions</w:t>
            </w:r>
            <w:proofErr w:type="spellEnd"/>
            <w:r>
              <w:rPr>
                <w:rFonts w:eastAsia="DengXian"/>
                <w:lang w:val="es-ES" w:eastAsia="zh-CN"/>
              </w:rPr>
              <w:t xml:space="preserve">, </w:t>
            </w:r>
            <w:proofErr w:type="spellStart"/>
            <w:r>
              <w:rPr>
                <w:rFonts w:eastAsia="DengXian"/>
                <w:lang w:val="es-ES" w:eastAsia="zh-CN"/>
              </w:rPr>
              <w:t>but</w:t>
            </w:r>
            <w:proofErr w:type="spellEnd"/>
            <w:r>
              <w:rPr>
                <w:rFonts w:eastAsia="DengXian"/>
                <w:lang w:val="es-ES" w:eastAsia="zh-CN"/>
              </w:rPr>
              <w:t xml:space="preserve"> can </w:t>
            </w:r>
            <w:proofErr w:type="spellStart"/>
            <w:r>
              <w:rPr>
                <w:rFonts w:eastAsia="DengXian"/>
                <w:lang w:val="es-ES" w:eastAsia="zh-CN"/>
              </w:rPr>
              <w:t>send</w:t>
            </w:r>
            <w:proofErr w:type="spellEnd"/>
            <w:r>
              <w:rPr>
                <w:rFonts w:eastAsia="DengXian"/>
                <w:lang w:val="es-ES" w:eastAsia="zh-CN"/>
              </w:rPr>
              <w:t xml:space="preserve"> a LS </w:t>
            </w:r>
            <w:proofErr w:type="spellStart"/>
            <w:r>
              <w:rPr>
                <w:rFonts w:eastAsia="DengXian"/>
                <w:lang w:val="es-ES" w:eastAsia="zh-CN"/>
              </w:rPr>
              <w:t>to</w:t>
            </w:r>
            <w:proofErr w:type="spellEnd"/>
            <w:r>
              <w:rPr>
                <w:rFonts w:eastAsia="DengXian"/>
                <w:lang w:val="es-ES" w:eastAsia="zh-CN"/>
              </w:rPr>
              <w:t xml:space="preserve">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lastRenderedPageBreak/>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lastRenderedPageBreak/>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3B2C76">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0D3489">
        <w:tc>
          <w:tcPr>
            <w:tcW w:w="1650" w:type="dxa"/>
            <w:vAlign w:val="center"/>
          </w:tcPr>
          <w:p w14:paraId="1DD466B6" w14:textId="77777777" w:rsidR="00283D5F" w:rsidRPr="00E6336E" w:rsidRDefault="00283D5F" w:rsidP="000D3489">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0D3489">
            <w:pPr>
              <w:jc w:val="center"/>
              <w:rPr>
                <w:b/>
                <w:bCs/>
                <w:sz w:val="22"/>
                <w:szCs w:val="22"/>
              </w:rPr>
            </w:pPr>
            <w:r w:rsidRPr="00E6336E">
              <w:rPr>
                <w:b/>
                <w:bCs/>
                <w:sz w:val="22"/>
                <w:szCs w:val="22"/>
              </w:rPr>
              <w:t>comments</w:t>
            </w:r>
          </w:p>
        </w:tc>
      </w:tr>
      <w:tr w:rsidR="00283D5F" w14:paraId="3CDEDEDA" w14:textId="77777777" w:rsidTr="000D3489">
        <w:tc>
          <w:tcPr>
            <w:tcW w:w="1650" w:type="dxa"/>
          </w:tcPr>
          <w:p w14:paraId="7A564B9F" w14:textId="38DE0CF8" w:rsidR="00283D5F" w:rsidRDefault="00283D5F" w:rsidP="000D3489">
            <w:pPr>
              <w:rPr>
                <w:lang w:eastAsia="ko-KR"/>
              </w:rPr>
            </w:pPr>
          </w:p>
        </w:tc>
        <w:tc>
          <w:tcPr>
            <w:tcW w:w="7979" w:type="dxa"/>
          </w:tcPr>
          <w:p w14:paraId="54BB9F66" w14:textId="2BDC2E04" w:rsidR="00283D5F" w:rsidRDefault="00283D5F" w:rsidP="000D3489">
            <w:pPr>
              <w:rPr>
                <w:lang w:eastAsia="ko-KR"/>
              </w:rPr>
            </w:pPr>
          </w:p>
        </w:tc>
      </w:tr>
    </w:tbl>
    <w:p w14:paraId="13A68AC6" w14:textId="77777777" w:rsidR="00283D5F" w:rsidRDefault="00283D5F" w:rsidP="007A61B4"/>
    <w:p w14:paraId="464CDEA3" w14:textId="637C2B09" w:rsidR="000654CA" w:rsidRPr="00B83A91" w:rsidRDefault="000654CA" w:rsidP="003B2C7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w:t>
      </w:r>
      <w:r w:rsidRPr="00055E44">
        <w:lastRenderedPageBreak/>
        <w:t>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 xml:space="preserve">FDRA filed which bitlength is </w:t>
      </w:r>
      <w:proofErr w:type="gramStart"/>
      <w:r>
        <w:t>depend</w:t>
      </w:r>
      <w:proofErr w:type="gramEnd"/>
      <w:r>
        <w:t xml:space="preserve">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lastRenderedPageBreak/>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2C76">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 xml:space="preserve">The interpretation of DCI fields and DCI alignment to the existed DCI format for RRC idle/inactive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xml:space="preserve"> is highly related to the discussion for RRC-connected </w:t>
            </w:r>
            <w:proofErr w:type="spellStart"/>
            <w:r>
              <w:rPr>
                <w:rFonts w:eastAsia="DengXian"/>
                <w:lang w:eastAsia="zh-CN"/>
              </w:rPr>
              <w:t>U</w:t>
            </w:r>
            <w:r w:rsidR="007B01EF">
              <w:rPr>
                <w:rFonts w:eastAsia="DengXian"/>
                <w:lang w:eastAsia="zh-CN"/>
              </w:rPr>
              <w:t>e</w:t>
            </w:r>
            <w:r>
              <w:rPr>
                <w:rFonts w:eastAsia="DengXian"/>
                <w:lang w:eastAsia="zh-CN"/>
              </w:rPr>
              <w:t>s</w:t>
            </w:r>
            <w:proofErr w:type="spellEnd"/>
            <w:r>
              <w:rPr>
                <w:rFonts w:eastAsia="DengXian"/>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proofErr w:type="gramStart"/>
            <w:r w:rsidRPr="00CC630B">
              <w:rPr>
                <w:rFonts w:eastAsiaTheme="minorEastAsia"/>
                <w:szCs w:val="24"/>
                <w:lang w:val="en-US" w:eastAsia="zh-CN"/>
              </w:rPr>
              <w:t>New</w:t>
            </w:r>
            <w:proofErr w:type="gramEnd"/>
            <w:r w:rsidRPr="00CC630B">
              <w:rPr>
                <w:rFonts w:eastAsiaTheme="minorEastAsia"/>
                <w:szCs w:val="24"/>
                <w:lang w:val="en-US" w:eastAsia="zh-CN"/>
              </w:rPr>
              <w:t xml:space="preserve">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w:t>
            </w:r>
            <w:proofErr w:type="gramStart"/>
            <w:r w:rsidRPr="00CC630B">
              <w:rPr>
                <w:rFonts w:eastAsiaTheme="minorEastAsia" w:hint="eastAsia"/>
                <w:szCs w:val="24"/>
                <w:lang w:val="en-US" w:eastAsia="zh-CN"/>
              </w:rPr>
              <w:t>soft-combine</w:t>
            </w:r>
            <w:proofErr w:type="gramEnd"/>
            <w:r w:rsidRPr="00CC630B">
              <w:rPr>
                <w:rFonts w:eastAsiaTheme="minorEastAsia" w:hint="eastAsia"/>
                <w:szCs w:val="24"/>
                <w:lang w:val="en-US" w:eastAsia="zh-CN"/>
              </w:rPr>
              <w:t xml:space="preserv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 xml:space="preserve">Generally OK with the direction of the three proposals, even we think more discussions in </w:t>
            </w:r>
            <w:proofErr w:type="gramStart"/>
            <w:r>
              <w:rPr>
                <w:rFonts w:eastAsia="DengXian"/>
                <w:lang w:eastAsia="zh-CN"/>
              </w:rPr>
              <w:t>details</w:t>
            </w:r>
            <w:proofErr w:type="gramEnd"/>
            <w:r>
              <w:rPr>
                <w:rFonts w:eastAsia="DengXian"/>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w:t>
            </w:r>
            <w:proofErr w:type="gramStart"/>
            <w:r w:rsidRPr="004F5389">
              <w:rPr>
                <w:rFonts w:eastAsiaTheme="minorEastAsia"/>
                <w:lang w:eastAsia="ja-JP"/>
              </w:rPr>
              <w:t>should</w:t>
            </w:r>
            <w:proofErr w:type="gramEnd"/>
            <w:r w:rsidRPr="004F5389">
              <w:rPr>
                <w:rFonts w:eastAsiaTheme="minorEastAsia"/>
                <w:lang w:eastAsia="ja-JP"/>
              </w:rPr>
              <w:t xml:space="preserve">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w:t>
            </w:r>
            <w:r w:rsidR="00114F75">
              <w:lastRenderedPageBreak/>
              <w:t xml:space="preserve">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 xml:space="preserve">Similar as what we commented in the last round, our concern for Proposal 2.6-1 </w:t>
            </w:r>
            <w:proofErr w:type="gramStart"/>
            <w:r w:rsidRPr="000D4808">
              <w:rPr>
                <w:rFonts w:eastAsia="DengXian"/>
                <w:bCs/>
                <w:lang w:eastAsia="zh-CN"/>
              </w:rPr>
              <w:t>still remains</w:t>
            </w:r>
            <w:proofErr w:type="gramEnd"/>
            <w:r w:rsidRPr="000D4808">
              <w:rPr>
                <w:rFonts w:eastAsia="DengXian"/>
                <w:bCs/>
                <w:lang w:eastAsia="zh-CN"/>
              </w:rPr>
              <w:t>.</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11017" w:rsidRPr="002625EB">
              <w:rPr>
                <w:noProof/>
                <w:position w:val="-10"/>
              </w:rPr>
              <w:object w:dxaOrig="675" w:dyaOrig="330" w14:anchorId="2BA9E120">
                <v:shape id="_x0000_i1028" type="#_x0000_t75" alt="" style="width:34.5pt;height:17.25pt;mso-width-percent:0;mso-height-percent:0;mso-width-percent:0;mso-height-percent:0" o:ole=""/>
                <o:OLEObject Type="Embed" ProgID="Equation.3" ShapeID="_x0000_i1028" DrawAspect="Content" ObjectID="_1691265301"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 xml:space="preserve">We think DCI size alignment is also needed for IDLE/INACTIVE </w:t>
            </w:r>
            <w:proofErr w:type="spellStart"/>
            <w:r>
              <w:rPr>
                <w:rFonts w:eastAsia="DengXian"/>
                <w:bCs/>
                <w:lang w:eastAsia="zh-CN"/>
              </w:rPr>
              <w:t>U</w:t>
            </w:r>
            <w:r w:rsidR="00FE168D">
              <w:rPr>
                <w:rFonts w:eastAsia="DengXian"/>
                <w:bCs/>
                <w:lang w:eastAsia="zh-CN"/>
              </w:rPr>
              <w:t>e</w:t>
            </w:r>
            <w:r>
              <w:rPr>
                <w:rFonts w:eastAsia="DengXian"/>
                <w:bCs/>
                <w:lang w:eastAsia="zh-CN"/>
              </w:rPr>
              <w:t>s</w:t>
            </w:r>
            <w:proofErr w:type="spellEnd"/>
            <w:r>
              <w:rPr>
                <w:rFonts w:eastAsia="DengXian"/>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75pt;height:17.25pt;mso-width-percent:0;mso-height-percent:0;mso-width-percent:0;mso-height-percent:0" o:ole=""/>
                <o:OLEObject Type="Embed" ProgID="Equation.3" ShapeID="_x0000_i1029" DrawAspect="Content" ObjectID="_1691265302"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lastRenderedPageBreak/>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gramStart"/>
            <w:r>
              <w:t>lenovo</w:t>
            </w:r>
            <w:proofErr w:type="gram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lastRenderedPageBreak/>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w:t>
            </w:r>
            <w:r>
              <w:rPr>
                <w:rFonts w:eastAsia="DengXian"/>
                <w:lang w:eastAsia="zh-CN"/>
              </w:rPr>
              <w:lastRenderedPageBreak/>
              <w:t>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lastRenderedPageBreak/>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w:t>
            </w:r>
            <w:proofErr w:type="gramStart"/>
            <w:r w:rsidR="00EA42A8">
              <w:rPr>
                <w:rFonts w:eastAsia="DengXian"/>
                <w:lang w:eastAsia="zh-CN"/>
              </w:rPr>
              <w:t>possible</w:t>
            </w:r>
            <w:proofErr w:type="gramEnd"/>
            <w:r w:rsidR="00EA42A8">
              <w:rPr>
                <w:rFonts w:eastAsia="DengXian"/>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B2C76">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lastRenderedPageBreak/>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proofErr w:type="gramStart"/>
      <w:r w:rsidRPr="00114F75">
        <w:rPr>
          <w:rFonts w:eastAsiaTheme="minorEastAsia"/>
          <w:color w:val="FF0000"/>
          <w:szCs w:val="24"/>
          <w:lang w:val="en-US" w:eastAsia="zh-CN"/>
        </w:rPr>
        <w:t>New</w:t>
      </w:r>
      <w:proofErr w:type="gramEnd"/>
      <w:r w:rsidRPr="00114F75">
        <w:rPr>
          <w:rFonts w:eastAsiaTheme="minorEastAsia"/>
          <w:color w:val="FF0000"/>
          <w:szCs w:val="24"/>
          <w:lang w:val="en-US" w:eastAsia="zh-CN"/>
        </w:rPr>
        <w:t xml:space="preserve">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0D3489">
        <w:tc>
          <w:tcPr>
            <w:tcW w:w="1650" w:type="dxa"/>
            <w:vAlign w:val="center"/>
          </w:tcPr>
          <w:p w14:paraId="029215F2" w14:textId="77777777" w:rsidR="00271E62" w:rsidRPr="00E6336E" w:rsidRDefault="00271E62" w:rsidP="000D3489">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0D3489">
            <w:pPr>
              <w:jc w:val="center"/>
              <w:rPr>
                <w:b/>
                <w:bCs/>
                <w:sz w:val="22"/>
                <w:szCs w:val="22"/>
              </w:rPr>
            </w:pPr>
            <w:r w:rsidRPr="00E6336E">
              <w:rPr>
                <w:b/>
                <w:bCs/>
                <w:sz w:val="22"/>
                <w:szCs w:val="22"/>
              </w:rPr>
              <w:t>comments</w:t>
            </w:r>
          </w:p>
        </w:tc>
      </w:tr>
      <w:tr w:rsidR="00271E62" w14:paraId="72AA5678" w14:textId="77777777" w:rsidTr="000D3489">
        <w:tc>
          <w:tcPr>
            <w:tcW w:w="1650" w:type="dxa"/>
          </w:tcPr>
          <w:p w14:paraId="57C41D38" w14:textId="024334ED" w:rsidR="00271E62" w:rsidRDefault="00271E62" w:rsidP="000D3489">
            <w:pPr>
              <w:rPr>
                <w:lang w:eastAsia="ko-KR"/>
              </w:rPr>
            </w:pPr>
          </w:p>
        </w:tc>
        <w:tc>
          <w:tcPr>
            <w:tcW w:w="7979" w:type="dxa"/>
          </w:tcPr>
          <w:p w14:paraId="19A1E3BC" w14:textId="0BC43C1F" w:rsidR="00271E62" w:rsidRDefault="00271E62" w:rsidP="000D3489">
            <w:pPr>
              <w:rPr>
                <w:lang w:eastAsia="ko-KR"/>
              </w:rPr>
            </w:pPr>
          </w:p>
        </w:tc>
      </w:tr>
    </w:tbl>
    <w:p w14:paraId="036802B3" w14:textId="77777777" w:rsidR="00EE2589" w:rsidRDefault="00EE2589" w:rsidP="00BB7181"/>
    <w:p w14:paraId="4AEF0C02" w14:textId="1974E683" w:rsidR="008E5B6E" w:rsidRPr="006E2C04" w:rsidRDefault="008E5B6E" w:rsidP="003B2C7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 xml:space="preserve">FFS: configuration details of the CORESET for </w:t>
            </w:r>
            <w:proofErr w:type="gramStart"/>
            <w:r w:rsidRPr="00D45807">
              <w:rPr>
                <w:rFonts w:eastAsia="SimSun"/>
                <w:sz w:val="16"/>
                <w:szCs w:val="16"/>
                <w:lang w:eastAsia="zh-CN"/>
              </w:rPr>
              <w:t>group-common</w:t>
            </w:r>
            <w:proofErr w:type="gramEnd"/>
            <w:r w:rsidRPr="00D45807">
              <w:rPr>
                <w:rFonts w:eastAsia="SimSun"/>
                <w:sz w:val="16"/>
                <w:szCs w:val="16"/>
                <w:lang w:eastAsia="zh-CN"/>
              </w:rPr>
              <w:t xml:space="preserve">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w:t>
            </w:r>
            <w:proofErr w:type="spellStart"/>
            <w:r w:rsidRPr="00D45807">
              <w:rPr>
                <w:rFonts w:eastAsia="SimSun"/>
                <w:sz w:val="16"/>
                <w:szCs w:val="16"/>
                <w:lang w:eastAsia="zh-CN"/>
              </w:rPr>
              <w:t>U</w:t>
            </w:r>
            <w:r w:rsidR="00FE168D" w:rsidRPr="00D45807">
              <w:rPr>
                <w:rFonts w:eastAsia="SimSun"/>
                <w:sz w:val="16"/>
                <w:szCs w:val="16"/>
                <w:lang w:eastAsia="zh-CN"/>
              </w:rPr>
              <w:t>e</w:t>
            </w:r>
            <w:r w:rsidRPr="00D45807">
              <w:rPr>
                <w:rFonts w:eastAsia="SimSun"/>
                <w:sz w:val="16"/>
                <w:szCs w:val="16"/>
                <w:lang w:eastAsia="zh-CN"/>
              </w:rPr>
              <w:t>s</w:t>
            </w:r>
            <w:proofErr w:type="spellEnd"/>
            <w:r w:rsidRPr="00D45807">
              <w:rPr>
                <w:rFonts w:eastAsia="SimSun"/>
                <w:sz w:val="16"/>
                <w:szCs w:val="16"/>
                <w:lang w:eastAsia="zh-CN"/>
              </w:rPr>
              <w:t xml:space="preserve">,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lastRenderedPageBreak/>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3B2C76">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w:t>
            </w:r>
            <w:r w:rsidRPr="00D45807">
              <w:rPr>
                <w:sz w:val="16"/>
                <w:szCs w:val="16"/>
                <w:lang w:eastAsia="x-none"/>
              </w:rPr>
              <w:lastRenderedPageBreak/>
              <w:t>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w:t>
            </w:r>
            <w:proofErr w:type="gramStart"/>
            <w:r>
              <w:rPr>
                <w:rFonts w:eastAsia="DengXian"/>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lastRenderedPageBreak/>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 xml:space="preserve">he intention of Proposal 2.7-1 is not to allow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w:t>
            </w:r>
            <w:r>
              <w:rPr>
                <w:rFonts w:hint="eastAsia"/>
                <w:lang w:eastAsia="zh-CN"/>
              </w:rPr>
              <w:lastRenderedPageBreak/>
              <w:t xml:space="preserve">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DengXian"/>
                <w:lang w:eastAsia="zh-CN"/>
              </w:rPr>
              <w:t>This</w:t>
            </w:r>
            <w:proofErr w:type="gramEnd"/>
            <w:r w:rsidRPr="00064468">
              <w:rPr>
                <w:rFonts w:eastAsia="DengXian"/>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lastRenderedPageBreak/>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2C76">
      <w:pPr>
        <w:pStyle w:val="Heading3"/>
        <w:numPr>
          <w:ilvl w:val="2"/>
          <w:numId w:val="1"/>
        </w:numPr>
        <w:rPr>
          <w:b/>
          <w:bCs/>
        </w:rPr>
      </w:pPr>
      <w:r>
        <w:rPr>
          <w:b/>
          <w:bCs/>
        </w:rPr>
        <w:lastRenderedPageBreak/>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 xml:space="preserve">or broadcast reception with </w:t>
            </w:r>
            <w:proofErr w:type="spellStart"/>
            <w:r>
              <w:t>U</w:t>
            </w:r>
            <w:r w:rsidR="00FE168D">
              <w:t>e</w:t>
            </w:r>
            <w:r>
              <w:t>s</w:t>
            </w:r>
            <w:proofErr w:type="spellEnd"/>
            <w:r>
              <w:t xml:space="preserve"> in RRC_CONNECTED </w:t>
            </w:r>
            <w:proofErr w:type="gramStart"/>
            <w:r>
              <w:t>states’</w:t>
            </w:r>
            <w:proofErr w:type="gramEnd"/>
            <w:r>
              <w:t>?</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lastRenderedPageBreak/>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 xml:space="preserve">Regarding the second FFS, we have the agreement for 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 xml:space="preserve">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 xml:space="preserve">RRC connected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xml:space="preserve">: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lastRenderedPageBreak/>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t>CMCC</w:t>
            </w:r>
          </w:p>
        </w:tc>
        <w:tc>
          <w:tcPr>
            <w:tcW w:w="7985" w:type="dxa"/>
          </w:tcPr>
          <w:p w14:paraId="08D963C6" w14:textId="46876922" w:rsidR="009D4891" w:rsidRPr="001B26C9" w:rsidRDefault="009D4891" w:rsidP="009D4891">
            <w:pPr>
              <w:rPr>
                <w:rFonts w:eastAsiaTheme="minorEastAsia"/>
                <w:lang w:eastAsia="ja-JP"/>
              </w:rPr>
            </w:pPr>
            <w:proofErr w:type="spellStart"/>
            <w:r>
              <w:rPr>
                <w:rFonts w:eastAsia="DengXian"/>
                <w:lang w:val="es-ES" w:eastAsia="zh-CN"/>
              </w:rPr>
              <w:t>Support</w:t>
            </w:r>
            <w:proofErr w:type="spellEnd"/>
          </w:p>
        </w:tc>
      </w:tr>
      <w:tr w:rsidR="00117718" w14:paraId="777D16DE" w14:textId="77777777" w:rsidTr="00877808">
        <w:tc>
          <w:tcPr>
            <w:tcW w:w="1644" w:type="dxa"/>
          </w:tcPr>
          <w:p w14:paraId="67FE8E5D" w14:textId="6E320F62" w:rsidR="00117718" w:rsidRDefault="00117718" w:rsidP="009D4891">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2BA86D7D" w14:textId="397E9542" w:rsidR="00117718" w:rsidRDefault="00117718" w:rsidP="009D4891">
            <w:pPr>
              <w:rPr>
                <w:rFonts w:eastAsia="DengXian"/>
                <w:lang w:val="es-ES" w:eastAsia="zh-CN"/>
              </w:rPr>
            </w:pPr>
            <w:proofErr w:type="spellStart"/>
            <w:r>
              <w:rPr>
                <w:rFonts w:eastAsia="DengXian" w:hint="eastAsia"/>
                <w:lang w:val="es-ES" w:eastAsia="zh-CN"/>
              </w:rPr>
              <w:t>S</w:t>
            </w:r>
            <w:r>
              <w:rPr>
                <w:rFonts w:eastAsia="DengXian"/>
                <w:lang w:val="es-ES" w:eastAsia="zh-CN"/>
              </w:rPr>
              <w:t>upport</w:t>
            </w:r>
            <w:proofErr w:type="spellEnd"/>
          </w:p>
        </w:tc>
      </w:tr>
    </w:tbl>
    <w:p w14:paraId="2D019F85" w14:textId="77777777" w:rsidR="00BD3D19" w:rsidRDefault="00BD3D19" w:rsidP="00187589"/>
    <w:p w14:paraId="7236F3F7" w14:textId="4C469A64" w:rsidR="007800B8" w:rsidRPr="007800B8" w:rsidRDefault="007800B8" w:rsidP="003B2C76">
      <w:pPr>
        <w:pStyle w:val="Heading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activation/deactivation is not supported at least for broadcast reception. On the other hand, SPS </w:t>
      </w:r>
      <w:r w:rsidRPr="00CA13BF">
        <w:lastRenderedPageBreak/>
        <w:t xml:space="preserve">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xml:space="preserve">,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3B2C7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xml:space="preserve">.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lastRenderedPageBreak/>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 xml:space="preserve">n addition, we think the PDCCH activation/deactivation based SPS </w:t>
            </w:r>
            <w:proofErr w:type="spellStart"/>
            <w:r>
              <w:rPr>
                <w:rFonts w:eastAsia="DengXian"/>
                <w:lang w:eastAsia="zh-CN"/>
              </w:rPr>
              <w:t>can not</w:t>
            </w:r>
            <w:proofErr w:type="spellEnd"/>
            <w:r>
              <w:rPr>
                <w:rFonts w:eastAsia="DengXian"/>
                <w:lang w:eastAsia="zh-CN"/>
              </w:rPr>
              <w:t xml:space="preserve"> be used for RRC IDLE/INACTIVE </w:t>
            </w:r>
            <w:proofErr w:type="spellStart"/>
            <w:r>
              <w:rPr>
                <w:rFonts w:eastAsia="DengXian"/>
                <w:lang w:eastAsia="zh-CN"/>
              </w:rPr>
              <w:t>U</w:t>
            </w:r>
            <w:r w:rsidR="00FE168D">
              <w:rPr>
                <w:rFonts w:eastAsia="DengXian"/>
                <w:lang w:eastAsia="zh-CN"/>
              </w:rPr>
              <w:t>e</w:t>
            </w:r>
            <w:r>
              <w:rPr>
                <w:rFonts w:eastAsia="DengXian"/>
                <w:lang w:eastAsia="zh-CN"/>
              </w:rPr>
              <w:t>s</w:t>
            </w:r>
            <w:proofErr w:type="spellEnd"/>
            <w:r>
              <w:rPr>
                <w:rFonts w:eastAsia="DengXian"/>
                <w:lang w:eastAsia="zh-CN"/>
              </w:rPr>
              <w:t>.</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 xml:space="preserve">The motivation is not clear for us. Could some proponents clarify why does it need SPS for RRC IDLE/INACTIVE </w:t>
            </w:r>
            <w:proofErr w:type="spellStart"/>
            <w:r>
              <w:rPr>
                <w:rFonts w:eastAsia="DengXian"/>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 xml:space="preserve">MBS for IDLE/INACTIVE </w:t>
            </w:r>
            <w:proofErr w:type="spellStart"/>
            <w:r w:rsidRPr="00D02A5B">
              <w:rPr>
                <w:rFonts w:eastAsia="SimSun"/>
                <w:lang w:eastAsia="zh-CN"/>
              </w:rPr>
              <w:t>U</w:t>
            </w:r>
            <w:r w:rsidR="00FE168D" w:rsidRPr="00D02A5B">
              <w:rPr>
                <w:rFonts w:eastAsia="SimSun"/>
                <w:lang w:eastAsia="zh-CN"/>
              </w:rPr>
              <w:t>e</w:t>
            </w:r>
            <w:r w:rsidRPr="00D02A5B">
              <w:rPr>
                <w:rFonts w:eastAsia="SimSun"/>
                <w:lang w:eastAsia="zh-CN"/>
              </w:rPr>
              <w:t>s</w:t>
            </w:r>
            <w:proofErr w:type="spellEnd"/>
            <w:r w:rsidRPr="00D02A5B">
              <w:rPr>
                <w:rFonts w:eastAsia="SimSun"/>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w:t>
            </w:r>
            <w:proofErr w:type="gramStart"/>
            <w:r>
              <w:rPr>
                <w:rFonts w:eastAsia="Malgun Gothic"/>
                <w:lang w:eastAsia="ko-KR"/>
              </w:rPr>
              <w:t>vivo</w:t>
            </w:r>
            <w:proofErr w:type="gramEnd"/>
            <w:r>
              <w:rPr>
                <w:rFonts w:eastAsia="Malgun Gothic"/>
                <w:lang w:eastAsia="ko-KR"/>
              </w:rPr>
              <w:t xml:space="preserve">,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lastRenderedPageBreak/>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lastRenderedPageBreak/>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w:t>
            </w:r>
            <w:proofErr w:type="spellStart"/>
            <w:r w:rsidRPr="002930D3">
              <w:rPr>
                <w:rFonts w:eastAsia="SimSun"/>
                <w:sz w:val="16"/>
                <w:szCs w:val="16"/>
                <w:lang w:eastAsia="x-none"/>
              </w:rPr>
              <w:t>U</w:t>
            </w:r>
            <w:r w:rsidR="00277C26" w:rsidRPr="002930D3">
              <w:rPr>
                <w:rFonts w:eastAsia="SimSun"/>
                <w:sz w:val="16"/>
                <w:szCs w:val="16"/>
                <w:lang w:eastAsia="x-none"/>
              </w:rPr>
              <w:t>e</w:t>
            </w:r>
            <w:r w:rsidRPr="002930D3">
              <w:rPr>
                <w:rFonts w:eastAsia="SimSun"/>
                <w:sz w:val="16"/>
                <w:szCs w:val="16"/>
                <w:lang w:eastAsia="x-none"/>
              </w:rPr>
              <w:t>s</w:t>
            </w:r>
            <w:proofErr w:type="spellEnd"/>
            <w:r w:rsidRPr="002930D3">
              <w:rPr>
                <w:rFonts w:eastAsia="SimSun"/>
                <w:sz w:val="16"/>
                <w:szCs w:val="16"/>
                <w:lang w:eastAsia="x-none"/>
              </w:rPr>
              <w:t xml:space="preserve">,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w:t>
            </w:r>
            <w:r w:rsidRPr="002C3C08">
              <w:rPr>
                <w:rFonts w:ascii="Arial" w:hAnsi="Arial" w:cs="Arial"/>
                <w:b/>
                <w:bCs/>
                <w:color w:val="000000"/>
                <w:sz w:val="14"/>
                <w:szCs w:val="8"/>
                <w:lang w:val="en-US" w:eastAsia="zh-CN"/>
              </w:rPr>
              <w:lastRenderedPageBreak/>
              <w:t xml:space="preserve">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lastRenderedPageBreak/>
        <w:t>Discuss</w:t>
      </w:r>
      <w:r>
        <w:t xml:space="preserve">: </w:t>
      </w:r>
      <w:r w:rsidRPr="00C43EFF">
        <w:t xml:space="preserve">Considering the </w:t>
      </w:r>
      <w:proofErr w:type="gramStart"/>
      <w:r w:rsidRPr="00C43EFF">
        <w:t>group-common</w:t>
      </w:r>
      <w:proofErr w:type="gramEnd"/>
      <w:r w:rsidRPr="00C43EFF">
        <w:t xml:space="preserve">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3B2C7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DengXian" w:hint="eastAsia"/>
                <w:lang w:eastAsia="zh-CN"/>
              </w:rPr>
              <w:t>S</w:t>
            </w:r>
            <w:r>
              <w:rPr>
                <w:rFonts w:eastAsia="DengXian"/>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the TRS which may not be always present. Besides, the TRS in IDLE is still </w:t>
            </w:r>
            <w:proofErr w:type="spellStart"/>
            <w:r>
              <w:rPr>
                <w:rFonts w:eastAsia="DengXian"/>
                <w:lang w:eastAsia="zh-CN"/>
              </w:rPr>
              <w:t>QCLed</w:t>
            </w:r>
            <w:proofErr w:type="spellEnd"/>
            <w:r>
              <w:rPr>
                <w:rFonts w:eastAsia="DengXian"/>
                <w:lang w:eastAsia="zh-CN"/>
              </w:rPr>
              <w:t xml:space="preserve"> with SSB. To us, further allowing </w:t>
            </w:r>
            <w:r w:rsidRPr="00F31502">
              <w:rPr>
                <w:rFonts w:eastAsia="DengXian"/>
                <w:lang w:eastAsia="zh-CN"/>
              </w:rPr>
              <w:t>GC-PDCCH/PDSCH</w:t>
            </w:r>
            <w:r>
              <w:rPr>
                <w:rFonts w:eastAsia="DengXian"/>
                <w:lang w:eastAsia="zh-CN"/>
              </w:rPr>
              <w:t xml:space="preserve"> to be </w:t>
            </w:r>
            <w:proofErr w:type="spellStart"/>
            <w:r>
              <w:rPr>
                <w:rFonts w:eastAsia="DengXian"/>
                <w:lang w:eastAsia="zh-CN"/>
              </w:rPr>
              <w:t>QCLed</w:t>
            </w:r>
            <w:proofErr w:type="spellEnd"/>
            <w:r>
              <w:rPr>
                <w:rFonts w:eastAsia="DengXian"/>
                <w:lang w:eastAsia="zh-CN"/>
              </w:rPr>
              <w:t xml:space="preserve">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 xml:space="preserve">For Proposal 2.10.5, more clarification on the target scenario and use cases are needed from our </w:t>
            </w:r>
            <w:r>
              <w:rPr>
                <w:rFonts w:eastAsia="DengXian"/>
                <w:lang w:eastAsia="zh-CN"/>
              </w:rPr>
              <w:lastRenderedPageBreak/>
              <w:t>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lastRenderedPageBreak/>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w:t>
            </w:r>
            <w:r w:rsidR="007D1B0E">
              <w:lastRenderedPageBreak/>
              <w:t xml:space="preserve">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lastRenderedPageBreak/>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lastRenderedPageBreak/>
              <w:t>mapping of SSB index to GC-PDCCH MO across transmission window can be disabled by network.</w:t>
            </w:r>
            <w:r>
              <w:rPr>
                <w:iCs/>
              </w:rPr>
              <w:t xml:space="preserve"> (</w:t>
            </w:r>
            <w:proofErr w:type="gramStart"/>
            <w:r>
              <w:rPr>
                <w:iCs/>
              </w:rPr>
              <w:t>we</w:t>
            </w:r>
            <w:proofErr w:type="gramEnd"/>
            <w:r>
              <w:rPr>
                <w:iCs/>
              </w:rPr>
              <w:t xml:space="preserv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t>
            </w:r>
            <w:r w:rsidR="0062372B">
              <w:rPr>
                <w:iCs/>
              </w:rPr>
              <w:lastRenderedPageBreak/>
              <w:t xml:space="preserve">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lastRenderedPageBreak/>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proofErr w:type="spellStart"/>
            <w:r>
              <w:rPr>
                <w:rFonts w:eastAsia="DengXian"/>
                <w:lang w:val="es-ES" w:eastAsia="zh-CN"/>
              </w:rPr>
              <w:t>We</w:t>
            </w:r>
            <w:proofErr w:type="spellEnd"/>
            <w:r>
              <w:rPr>
                <w:rFonts w:eastAsia="DengXian"/>
                <w:lang w:val="es-ES" w:eastAsia="zh-CN"/>
              </w:rPr>
              <w:t xml:space="preserve"> are fine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these</w:t>
            </w:r>
            <w:proofErr w:type="spellEnd"/>
            <w:r>
              <w:rPr>
                <w:rFonts w:eastAsia="DengXian"/>
                <w:lang w:val="es-ES" w:eastAsia="zh-CN"/>
              </w:rPr>
              <w:t xml:space="preserve"> </w:t>
            </w:r>
            <w:proofErr w:type="spellStart"/>
            <w:r>
              <w:rPr>
                <w:rFonts w:eastAsia="DengXian"/>
                <w:lang w:val="es-ES" w:eastAsia="zh-CN"/>
              </w:rPr>
              <w:t>proposals</w:t>
            </w:r>
            <w:proofErr w:type="spellEnd"/>
            <w:r>
              <w:rPr>
                <w:rFonts w:eastAsia="DengXian"/>
                <w:lang w:val="es-ES" w:eastAsia="zh-CN"/>
              </w:rPr>
              <w:t>.</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xml:space="preserve">, we </w:t>
            </w:r>
            <w:proofErr w:type="gramStart"/>
            <w:r>
              <w:t>could</w:t>
            </w:r>
            <w:proofErr w:type="gramEnd"/>
            <w:r>
              <w:t xml:space="preserve">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lastRenderedPageBreak/>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w:t>
            </w:r>
            <w:proofErr w:type="gramStart"/>
            <w:r>
              <w:rPr>
                <w:rFonts w:eastAsia="DengXian"/>
                <w:b/>
                <w:bCs/>
                <w:lang w:eastAsia="zh-CN"/>
              </w:rPr>
              <w:t>However</w:t>
            </w:r>
            <w:proofErr w:type="gramEnd"/>
            <w:r>
              <w:rPr>
                <w:rFonts w:eastAsia="DengXian"/>
                <w:b/>
                <w:bCs/>
                <w:lang w:eastAsia="zh-CN"/>
              </w:rPr>
              <w:t xml:space="preserve">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proofErr w:type="spellStart"/>
            <w:r w:rsidRPr="006E0726">
              <w:rPr>
                <w:rFonts w:eastAsia="DengXian"/>
                <w:i/>
                <w:lang w:eastAsia="zh-CN"/>
              </w:rPr>
              <w:t>ssb-PositionsInBurst</w:t>
            </w:r>
            <w:proofErr w:type="spellEnd"/>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 xml:space="preserve">s for broadcast reception, further </w:t>
            </w:r>
            <w:r w:rsidRPr="0041078C">
              <w:rPr>
                <w:iCs/>
              </w:rPr>
              <w:lastRenderedPageBreak/>
              <w:t>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B967CC">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lastRenderedPageBreak/>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2E1119">
      <w:pPr>
        <w:pStyle w:val="ListParagraph"/>
        <w:numPr>
          <w:ilvl w:val="1"/>
          <w:numId w:val="50"/>
        </w:numPr>
      </w:pPr>
      <w:r w:rsidRPr="006066E6">
        <w:rPr>
          <w:iCs/>
          <w:color w:val="FF0000"/>
        </w:rPr>
        <w:t>monitoring periodicity and offset</w:t>
      </w:r>
    </w:p>
    <w:p w14:paraId="1B45272E" w14:textId="68A55D55" w:rsidR="008F51B0" w:rsidRDefault="00C0500B" w:rsidP="002E1119">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0D3489">
        <w:tc>
          <w:tcPr>
            <w:tcW w:w="1644" w:type="dxa"/>
            <w:vAlign w:val="center"/>
          </w:tcPr>
          <w:p w14:paraId="3765F2FA" w14:textId="77777777" w:rsidR="008C7EBA" w:rsidRPr="00E6336E" w:rsidRDefault="008C7EBA" w:rsidP="000D3489">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0D3489">
            <w:pPr>
              <w:jc w:val="center"/>
              <w:rPr>
                <w:b/>
                <w:bCs/>
                <w:sz w:val="22"/>
                <w:szCs w:val="22"/>
              </w:rPr>
            </w:pPr>
            <w:r w:rsidRPr="00E6336E">
              <w:rPr>
                <w:b/>
                <w:bCs/>
                <w:sz w:val="22"/>
                <w:szCs w:val="22"/>
              </w:rPr>
              <w:t>comments</w:t>
            </w:r>
          </w:p>
        </w:tc>
      </w:tr>
      <w:tr w:rsidR="008C7EBA" w14:paraId="461AB15E" w14:textId="77777777" w:rsidTr="000D3489">
        <w:tc>
          <w:tcPr>
            <w:tcW w:w="1644" w:type="dxa"/>
          </w:tcPr>
          <w:p w14:paraId="3D93806D" w14:textId="44E34761" w:rsidR="008C7EBA" w:rsidRDefault="008C7EBA" w:rsidP="000D3489">
            <w:pPr>
              <w:rPr>
                <w:lang w:eastAsia="ko-KR"/>
              </w:rPr>
            </w:pPr>
          </w:p>
        </w:tc>
        <w:tc>
          <w:tcPr>
            <w:tcW w:w="7985" w:type="dxa"/>
          </w:tcPr>
          <w:p w14:paraId="069CBD66" w14:textId="09134FA6" w:rsidR="008C7EBA" w:rsidRPr="00A2152B" w:rsidRDefault="008C7EBA" w:rsidP="000D3489">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lastRenderedPageBreak/>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xml:space="preserve">,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Heading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lastRenderedPageBreak/>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 xml:space="preserve">We still think it worth to discuss about the benefit by supporting HARQ-ACK feedback for IDLE </w:t>
            </w:r>
            <w:proofErr w:type="spellStart"/>
            <w:r>
              <w:rPr>
                <w:rFonts w:eastAsia="DengXian"/>
                <w:lang w:eastAsia="zh-CN"/>
              </w:rPr>
              <w:t>U</w:t>
            </w:r>
            <w:r w:rsidR="003E38F2">
              <w:rPr>
                <w:rFonts w:eastAsia="DengXian"/>
                <w:lang w:eastAsia="zh-CN"/>
              </w:rPr>
              <w:t>e</w:t>
            </w:r>
            <w:r>
              <w:rPr>
                <w:rFonts w:eastAsia="DengXian"/>
                <w:lang w:eastAsia="zh-CN"/>
              </w:rPr>
              <w:t>s</w:t>
            </w:r>
            <w:proofErr w:type="spellEnd"/>
            <w:r>
              <w:rPr>
                <w:rFonts w:eastAsia="DengXian"/>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SimSun" w:hint="eastAsia"/>
                <w:lang w:val="en-US" w:eastAsia="zh-CN"/>
              </w:rPr>
              <w:t>is</w:t>
            </w:r>
            <w:proofErr w:type="gramEnd"/>
            <w:r>
              <w:rPr>
                <w:rFonts w:eastAsia="SimSun" w:hint="eastAsia"/>
                <w:lang w:val="en-US" w:eastAsia="zh-CN"/>
              </w:rPr>
              <w:t xml:space="preserve">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Heading3"/>
        <w:numPr>
          <w:ilvl w:val="2"/>
          <w:numId w:val="1"/>
        </w:numPr>
        <w:rPr>
          <w:b/>
          <w:bCs/>
        </w:rPr>
      </w:pPr>
      <w:proofErr w:type="spellStart"/>
      <w:r>
        <w:rPr>
          <w:b/>
          <w:bCs/>
        </w:rPr>
        <w:lastRenderedPageBreak/>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 xml:space="preserve">Details of Common Search Space design for MCCH channel,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 xml:space="preserve">NOTE: RAN2 is still discussing some aspects that may have an impact on this issue, </w:t>
            </w:r>
            <w:proofErr w:type="gramStart"/>
            <w:r w:rsidRPr="00152546">
              <w:rPr>
                <w:rFonts w:ascii="Arial" w:eastAsia="DengXian" w:hAnsi="Arial" w:cs="Arial"/>
                <w:sz w:val="16"/>
              </w:rPr>
              <w:t>e.g.</w:t>
            </w:r>
            <w:proofErr w:type="gramEnd"/>
            <w:r w:rsidRPr="00152546">
              <w:rPr>
                <w:rFonts w:ascii="Arial" w:eastAsia="DengXian"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lastRenderedPageBreak/>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Heading2"/>
        <w:numPr>
          <w:ilvl w:val="1"/>
          <w:numId w:val="1"/>
        </w:numPr>
      </w:pPr>
      <w:r w:rsidRPr="00A9592C">
        <w:lastRenderedPageBreak/>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3B2C7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2C7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2C7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lastRenderedPageBreak/>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lastRenderedPageBreak/>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 xml:space="preserve">Draft </w:t>
      </w:r>
      <w:proofErr w:type="gramStart"/>
      <w:r w:rsidRPr="00883882">
        <w:rPr>
          <w:sz w:val="18"/>
          <w:szCs w:val="18"/>
        </w:rPr>
        <w:t>reply</w:t>
      </w:r>
      <w:proofErr w:type="gramEnd"/>
      <w:r w:rsidRPr="00883882">
        <w:rPr>
          <w:sz w:val="18"/>
          <w:szCs w:val="18"/>
        </w:rPr>
        <w:t xml:space="preserve">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F190" w14:textId="77777777" w:rsidR="000333FF" w:rsidRDefault="000333FF">
      <w:pPr>
        <w:spacing w:after="0"/>
      </w:pPr>
      <w:r>
        <w:separator/>
      </w:r>
    </w:p>
  </w:endnote>
  <w:endnote w:type="continuationSeparator" w:id="0">
    <w:p w14:paraId="71EB6E1A" w14:textId="77777777" w:rsidR="000333FF" w:rsidRDefault="00033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47A6C568" w:rsidR="00F3505B" w:rsidRDefault="00F3505B">
    <w:pPr>
      <w:pStyle w:val="Footer"/>
    </w:pPr>
    <w:r>
      <w:rPr>
        <w:noProof w:val="0"/>
      </w:rPr>
      <w:fldChar w:fldCharType="begin"/>
    </w:r>
    <w:r>
      <w:instrText xml:space="preserve"> PAGE   \* MERGEFORMAT </w:instrText>
    </w:r>
    <w:r>
      <w:rPr>
        <w:noProof w:val="0"/>
      </w:rPr>
      <w:fldChar w:fldCharType="separate"/>
    </w:r>
    <w:r w:rsidR="009A7436">
      <w:t>78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E4DD" w14:textId="77777777" w:rsidR="000333FF" w:rsidRDefault="000333FF">
      <w:pPr>
        <w:spacing w:after="0"/>
      </w:pPr>
      <w:r>
        <w:separator/>
      </w:r>
    </w:p>
  </w:footnote>
  <w:footnote w:type="continuationSeparator" w:id="0">
    <w:p w14:paraId="4C855B1C" w14:textId="77777777" w:rsidR="000333FF" w:rsidRDefault="000333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3505B" w:rsidRDefault="00F350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7269C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8F3961"/>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530EC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3"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20"/>
  </w:num>
  <w:num w:numId="4">
    <w:abstractNumId w:val="43"/>
  </w:num>
  <w:num w:numId="5">
    <w:abstractNumId w:val="36"/>
  </w:num>
  <w:num w:numId="6">
    <w:abstractNumId w:val="30"/>
  </w:num>
  <w:num w:numId="7">
    <w:abstractNumId w:val="7"/>
  </w:num>
  <w:num w:numId="8">
    <w:abstractNumId w:val="3"/>
  </w:num>
  <w:num w:numId="9">
    <w:abstractNumId w:val="27"/>
  </w:num>
  <w:num w:numId="10">
    <w:abstractNumId w:val="9"/>
  </w:num>
  <w:num w:numId="11">
    <w:abstractNumId w:val="21"/>
  </w:num>
  <w:num w:numId="12">
    <w:abstractNumId w:val="61"/>
  </w:num>
  <w:num w:numId="13">
    <w:abstractNumId w:val="46"/>
  </w:num>
  <w:num w:numId="14">
    <w:abstractNumId w:val="55"/>
  </w:num>
  <w:num w:numId="15">
    <w:abstractNumId w:val="41"/>
  </w:num>
  <w:num w:numId="16">
    <w:abstractNumId w:val="46"/>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0"/>
  </w:num>
  <w:num w:numId="20">
    <w:abstractNumId w:val="24"/>
  </w:num>
  <w:num w:numId="21">
    <w:abstractNumId w:val="42"/>
  </w:num>
  <w:num w:numId="22">
    <w:abstractNumId w:val="58"/>
  </w:num>
  <w:num w:numId="23">
    <w:abstractNumId w:val="59"/>
  </w:num>
  <w:num w:numId="24">
    <w:abstractNumId w:val="67"/>
  </w:num>
  <w:num w:numId="25">
    <w:abstractNumId w:val="56"/>
  </w:num>
  <w:num w:numId="26">
    <w:abstractNumId w:val="65"/>
  </w:num>
  <w:num w:numId="27">
    <w:abstractNumId w:val="33"/>
  </w:num>
  <w:num w:numId="28">
    <w:abstractNumId w:val="18"/>
  </w:num>
  <w:num w:numId="29">
    <w:abstractNumId w:val="19"/>
  </w:num>
  <w:num w:numId="30">
    <w:abstractNumId w:val="6"/>
  </w:num>
  <w:num w:numId="31">
    <w:abstractNumId w:val="38"/>
  </w:num>
  <w:num w:numId="32">
    <w:abstractNumId w:val="5"/>
  </w:num>
  <w:num w:numId="33">
    <w:abstractNumId w:val="49"/>
  </w:num>
  <w:num w:numId="34">
    <w:abstractNumId w:val="69"/>
  </w:num>
  <w:num w:numId="35">
    <w:abstractNumId w:val="29"/>
  </w:num>
  <w:num w:numId="36">
    <w:abstractNumId w:val="22"/>
  </w:num>
  <w:num w:numId="37">
    <w:abstractNumId w:val="34"/>
  </w:num>
  <w:num w:numId="38">
    <w:abstractNumId w:val="4"/>
  </w:num>
  <w:num w:numId="39">
    <w:abstractNumId w:val="26"/>
  </w:num>
  <w:num w:numId="40">
    <w:abstractNumId w:val="39"/>
  </w:num>
  <w:num w:numId="41">
    <w:abstractNumId w:val="40"/>
  </w:num>
  <w:num w:numId="42">
    <w:abstractNumId w:val="16"/>
  </w:num>
  <w:num w:numId="43">
    <w:abstractNumId w:val="11"/>
  </w:num>
  <w:num w:numId="44">
    <w:abstractNumId w:val="14"/>
  </w:num>
  <w:num w:numId="45">
    <w:abstractNumId w:val="52"/>
  </w:num>
  <w:num w:numId="46">
    <w:abstractNumId w:val="66"/>
  </w:num>
  <w:num w:numId="47">
    <w:abstractNumId w:val="8"/>
  </w:num>
  <w:num w:numId="48">
    <w:abstractNumId w:val="35"/>
  </w:num>
  <w:num w:numId="49">
    <w:abstractNumId w:val="63"/>
  </w:num>
  <w:num w:numId="50">
    <w:abstractNumId w:val="51"/>
  </w:num>
  <w:num w:numId="51">
    <w:abstractNumId w:val="45"/>
  </w:num>
  <w:num w:numId="52">
    <w:abstractNumId w:val="31"/>
  </w:num>
  <w:num w:numId="53">
    <w:abstractNumId w:val="54"/>
  </w:num>
  <w:num w:numId="54">
    <w:abstractNumId w:val="62"/>
  </w:num>
  <w:num w:numId="55">
    <w:abstractNumId w:val="68"/>
  </w:num>
  <w:num w:numId="56">
    <w:abstractNumId w:val="64"/>
  </w:num>
  <w:num w:numId="57">
    <w:abstractNumId w:val="13"/>
  </w:num>
  <w:num w:numId="58">
    <w:abstractNumId w:val="1"/>
  </w:num>
  <w:num w:numId="59">
    <w:abstractNumId w:val="12"/>
  </w:num>
  <w:num w:numId="60">
    <w:abstractNumId w:val="53"/>
  </w:num>
  <w:num w:numId="61">
    <w:abstractNumId w:val="17"/>
  </w:num>
  <w:num w:numId="62">
    <w:abstractNumId w:val="10"/>
  </w:num>
  <w:num w:numId="63">
    <w:abstractNumId w:val="15"/>
  </w:num>
  <w:num w:numId="64">
    <w:abstractNumId w:val="31"/>
  </w:num>
  <w:num w:numId="65">
    <w:abstractNumId w:val="60"/>
  </w:num>
  <w:num w:numId="66">
    <w:abstractNumId w:val="44"/>
  </w:num>
  <w:num w:numId="67">
    <w:abstractNumId w:val="57"/>
  </w:num>
  <w:num w:numId="68">
    <w:abstractNumId w:val="50"/>
  </w:num>
  <w:num w:numId="69">
    <w:abstractNumId w:val="2"/>
  </w:num>
  <w:num w:numId="70">
    <w:abstractNumId w:val="25"/>
  </w:num>
  <w:num w:numId="71">
    <w:abstractNumId w:val="28"/>
  </w:num>
  <w:num w:numId="72">
    <w:abstractNumId w:val="32"/>
  </w:num>
  <w:num w:numId="73">
    <w:abstractNumId w:val="23"/>
  </w:num>
  <w:num w:numId="74">
    <w:abstractNumId w:val="47"/>
    <w:lvlOverride w:ilvl="0"/>
    <w:lvlOverride w:ilvl="1"/>
    <w:lvlOverride w:ilvl="2"/>
    <w:lvlOverride w:ilvl="3"/>
    <w:lvlOverride w:ilvl="4"/>
    <w:lvlOverride w:ilvl="5"/>
    <w:lvlOverride w:ilvl="6"/>
    <w:lvlOverride w:ilvl="7"/>
    <w:lvlOverride w:ilvl="8"/>
  </w:num>
  <w:num w:numId="75">
    <w:abstractNumId w:val="17"/>
    <w:lvlOverride w:ilvl="0"/>
    <w:lvlOverride w:ilvl="1"/>
    <w:lvlOverride w:ilvl="2"/>
    <w:lvlOverride w:ilvl="3"/>
    <w:lvlOverride w:ilvl="4"/>
    <w:lvlOverride w:ilvl="5"/>
    <w:lvlOverride w:ilvl="6"/>
    <w:lvlOverride w:ilvl="7"/>
    <w:lvlOverride w:ilvl="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5906-EAEA-4ACE-B078-7D06DDE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129</Pages>
  <Words>52835</Words>
  <Characters>301161</Characters>
  <Application>Microsoft Office Word</Application>
  <DocSecurity>0</DocSecurity>
  <Lines>2509</Lines>
  <Paragraphs>706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7</cp:revision>
  <cp:lastPrinted>2019-08-16T08:11:00Z</cp:lastPrinted>
  <dcterms:created xsi:type="dcterms:W3CDTF">2021-08-23T22:03:00Z</dcterms:created>
  <dcterms:modified xsi:type="dcterms:W3CDTF">2021-08-23T22:08:00Z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