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6AD3835A"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806D3E">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5B76E34F" w:rsidR="002934E4" w:rsidRPr="00DC3B8D" w:rsidRDefault="002934E4" w:rsidP="00BB49B8">
      <w:pPr>
        <w:pStyle w:val="Heading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Heading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855"/>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855"/>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UEs, define/configure common frequency resource(s) for </w:t>
            </w:r>
            <w:proofErr w:type="gramStart"/>
            <w:r w:rsidRPr="005B04AF">
              <w:rPr>
                <w:sz w:val="16"/>
                <w:szCs w:val="16"/>
                <w:lang w:eastAsia="en-US"/>
              </w:rPr>
              <w:t>group-common</w:t>
            </w:r>
            <w:proofErr w:type="gramEnd"/>
            <w:r w:rsidRPr="005B04AF">
              <w:rPr>
                <w:sz w:val="16"/>
                <w:szCs w:val="16"/>
                <w:lang w:eastAsia="en-US"/>
              </w:rPr>
              <w:t xml:space="preserve">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lastRenderedPageBreak/>
              <w:t>In particular, study</w:t>
            </w:r>
            <w:proofErr w:type="gramEnd"/>
            <w:r w:rsidRPr="005B04AF">
              <w:rPr>
                <w:rFonts w:ascii="Times" w:eastAsia="SimSun" w:hAnsi="Times" w:cs="Times"/>
                <w:sz w:val="16"/>
                <w:szCs w:val="16"/>
                <w:lang w:eastAsia="x-none"/>
              </w:rPr>
              <w:t xml:space="preserve">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proofErr w:type="spellStart"/>
      <w:r>
        <w:rPr>
          <w:b/>
          <w:bCs/>
        </w:rPr>
        <w:t>Tdoc</w:t>
      </w:r>
      <w:proofErr w:type="spellEnd"/>
      <w:r w:rsidR="00CC18ED">
        <w:rPr>
          <w:b/>
          <w:bCs/>
        </w:rPr>
        <w:t xml:space="preserve"> analysis</w:t>
      </w:r>
    </w:p>
    <w:p w14:paraId="4DA4D2D3" w14:textId="026A04E5" w:rsidR="00D34CD3" w:rsidRDefault="004C0464" w:rsidP="00BB49B8">
      <w:pPr>
        <w:pStyle w:val="ListParagraph"/>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ListParagraph"/>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w:t>
      </w:r>
      <w:proofErr w:type="gramStart"/>
      <w:r w:rsidRPr="00F007E0">
        <w:t>continuing</w:t>
      </w:r>
      <w:proofErr w:type="gramEnd"/>
      <w:r w:rsidRPr="00F007E0">
        <w:t xml:space="preserve">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ListParagraph"/>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ListParagraph"/>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ListParagraph"/>
        <w:numPr>
          <w:ilvl w:val="1"/>
          <w:numId w:val="18"/>
        </w:numPr>
      </w:pPr>
      <w:r>
        <w:t xml:space="preserve">Proposal 4: The CFR, CORESET, and search space for MCCH and MTCH can be configured separately. </w:t>
      </w:r>
    </w:p>
    <w:p w14:paraId="7CEC52A2" w14:textId="77777777" w:rsidR="00F007E0" w:rsidRDefault="00F007E0" w:rsidP="00BB49B8">
      <w:pPr>
        <w:pStyle w:val="ListParagraph"/>
        <w:numPr>
          <w:ilvl w:val="2"/>
          <w:numId w:val="18"/>
        </w:numPr>
      </w:pPr>
      <w:r>
        <w:t xml:space="preserve">The CFR, CORESET, and search space for MTCH scheduling can be included in MCCH. </w:t>
      </w:r>
    </w:p>
    <w:p w14:paraId="1DC2D758" w14:textId="6EBC6629" w:rsidR="004C0464" w:rsidRDefault="00307E12" w:rsidP="00BB49B8">
      <w:pPr>
        <w:pStyle w:val="ListParagraph"/>
        <w:numPr>
          <w:ilvl w:val="0"/>
          <w:numId w:val="18"/>
        </w:numPr>
      </w:pPr>
      <w:r>
        <w:t>In [</w:t>
      </w:r>
      <w:r w:rsidRPr="00307E12">
        <w:t>R1-2106625</w:t>
      </w:r>
      <w:r>
        <w:t>, vivo]</w:t>
      </w:r>
    </w:p>
    <w:p w14:paraId="2823C5A7" w14:textId="614DD2C6" w:rsidR="00307E12" w:rsidRDefault="00307E12" w:rsidP="00BB49B8">
      <w:pPr>
        <w:pStyle w:val="ListParagraph"/>
        <w:numPr>
          <w:ilvl w:val="1"/>
          <w:numId w:val="18"/>
        </w:numPr>
      </w:pPr>
      <w:r w:rsidRPr="00307E12">
        <w:rPr>
          <w:i/>
          <w:iCs/>
        </w:rPr>
        <w:t>Discuss</w:t>
      </w:r>
      <w:r>
        <w:t xml:space="preserve">: </w:t>
      </w:r>
      <w:r w:rsidRPr="00307E12">
        <w:t xml:space="preserve">And thus, we believe Case B and Case D are not necessary. If </w:t>
      </w:r>
      <w:proofErr w:type="spellStart"/>
      <w:r w:rsidRPr="00307E12">
        <w:t>gNB</w:t>
      </w:r>
      <w:proofErr w:type="spellEnd"/>
      <w:r w:rsidRPr="00307E12">
        <w:t xml:space="preserve"> wants to schedule MBS service only in a CFR smaller than initial DL BWP configured by CORESET0 or SIB1, it can be up to </w:t>
      </w:r>
      <w:proofErr w:type="spellStart"/>
      <w:r w:rsidRPr="00307E12">
        <w:t>gNB’s</w:t>
      </w:r>
      <w:proofErr w:type="spellEnd"/>
      <w:r w:rsidRPr="00307E12">
        <w:t xml:space="preserve"> implementation but no need to configure a smaller CFR additionally.</w:t>
      </w:r>
    </w:p>
    <w:p w14:paraId="019BE43A" w14:textId="4EE25765" w:rsidR="00307E12" w:rsidRDefault="00307E12" w:rsidP="00BB49B8">
      <w:pPr>
        <w:pStyle w:val="ListParagraph"/>
        <w:numPr>
          <w:ilvl w:val="1"/>
          <w:numId w:val="18"/>
        </w:numPr>
      </w:pPr>
      <w:r>
        <w:rPr>
          <w:i/>
          <w:iCs/>
        </w:rPr>
        <w:t>Discuss</w:t>
      </w:r>
      <w:r w:rsidRPr="00307E12">
        <w:t>:</w:t>
      </w:r>
      <w:r>
        <w:t xml:space="preserve"> </w:t>
      </w:r>
      <w:r w:rsidRPr="00307E12">
        <w:t xml:space="preserve">Furthermore, </w:t>
      </w:r>
      <w:proofErr w:type="gramStart"/>
      <w:r w:rsidRPr="00307E12">
        <w:t>in order to</w:t>
      </w:r>
      <w:proofErr w:type="gramEnd"/>
      <w:r w:rsidRPr="00307E12">
        <w:t xml:space="preserve">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ListParagraph"/>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ListParagraph"/>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ListParagraph"/>
        <w:numPr>
          <w:ilvl w:val="1"/>
          <w:numId w:val="18"/>
        </w:numPr>
      </w:pPr>
      <w:r w:rsidRPr="00CA7EDF">
        <w:rPr>
          <w:i/>
          <w:iCs/>
        </w:rPr>
        <w:t>Discussion</w:t>
      </w:r>
      <w:r>
        <w:t xml:space="preserve">: </w:t>
      </w:r>
      <w:proofErr w:type="gramStart"/>
      <w:r w:rsidRPr="00CA7EDF">
        <w:t>So</w:t>
      </w:r>
      <w:proofErr w:type="gramEnd"/>
      <w:r w:rsidRPr="00CA7EDF">
        <w:t xml:space="preserve"> for Rel17 MBS, it is understood that there can be a new </w:t>
      </w:r>
      <w:proofErr w:type="spellStart"/>
      <w:r w:rsidRPr="00CA7EDF">
        <w:t>SIBx</w:t>
      </w:r>
      <w:proofErr w:type="spellEnd"/>
      <w:r w:rsidRPr="00CA7EDF">
        <w:t xml:space="preserve">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ListParagraph"/>
        <w:numPr>
          <w:ilvl w:val="1"/>
          <w:numId w:val="18"/>
        </w:numPr>
      </w:pPr>
      <w:r>
        <w:lastRenderedPageBreak/>
        <w:t xml:space="preserve">Proposal-1: Considering introducing a new </w:t>
      </w:r>
      <w:proofErr w:type="spellStart"/>
      <w:r>
        <w:t>SIBx</w:t>
      </w:r>
      <w:proofErr w:type="spellEnd"/>
      <w:r>
        <w:t xml:space="preserve"> configured CFR parameter, where it allows the RRC_IDLE/INACTIVE UEs to operate with bandwidth more than just the legacy CORESET#0 narrow region.</w:t>
      </w:r>
    </w:p>
    <w:p w14:paraId="4DD44757" w14:textId="320FD89D" w:rsidR="00CA7EDF" w:rsidRDefault="00CA7EDF" w:rsidP="00BB49B8">
      <w:pPr>
        <w:pStyle w:val="ListParagraph"/>
        <w:numPr>
          <w:ilvl w:val="1"/>
          <w:numId w:val="18"/>
        </w:numPr>
      </w:pPr>
      <w:r>
        <w:t>Proposal-2: Support of CFR Case C, Case D-</w:t>
      </w:r>
      <w:proofErr w:type="gramStart"/>
      <w:r>
        <w:t>1</w:t>
      </w:r>
      <w:proofErr w:type="gramEnd"/>
      <w:r>
        <w:t xml:space="preserve"> and Case E on top of Case A.</w:t>
      </w:r>
    </w:p>
    <w:p w14:paraId="21B351F8" w14:textId="77777777" w:rsidR="003138BE" w:rsidRDefault="003138BE" w:rsidP="00BB49B8">
      <w:pPr>
        <w:pStyle w:val="ListParagraph"/>
        <w:numPr>
          <w:ilvl w:val="1"/>
          <w:numId w:val="18"/>
        </w:numPr>
      </w:pPr>
      <w:r>
        <w:t>Proposal-3: CFR for MCCH and MTCH can be configured to be the same or differently.</w:t>
      </w:r>
    </w:p>
    <w:p w14:paraId="775C592D" w14:textId="77777777" w:rsidR="003138BE" w:rsidRDefault="003138BE" w:rsidP="00BB49B8">
      <w:pPr>
        <w:pStyle w:val="ListParagraph"/>
        <w:numPr>
          <w:ilvl w:val="1"/>
          <w:numId w:val="18"/>
        </w:numPr>
      </w:pPr>
      <w:r>
        <w:t>Proposal-4: Support more than one CFRs, with separate CFR for MCCH and MTCH, respectively.</w:t>
      </w:r>
    </w:p>
    <w:p w14:paraId="2CD61B7E" w14:textId="77777777" w:rsidR="003138BE" w:rsidRDefault="003138BE" w:rsidP="00BB49B8">
      <w:pPr>
        <w:pStyle w:val="ListParagraph"/>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ListParagraph"/>
        <w:numPr>
          <w:ilvl w:val="1"/>
          <w:numId w:val="18"/>
        </w:numPr>
      </w:pPr>
      <w:r>
        <w:t>Proposal-6: It is proposed that the CFR for MCCH can be configured other than default CORESET#0.</w:t>
      </w:r>
    </w:p>
    <w:p w14:paraId="739B38C0" w14:textId="5909E269" w:rsidR="00135733" w:rsidRDefault="00D2513F" w:rsidP="00BB49B8">
      <w:pPr>
        <w:pStyle w:val="ListParagraph"/>
        <w:numPr>
          <w:ilvl w:val="0"/>
          <w:numId w:val="18"/>
        </w:numPr>
      </w:pPr>
      <w:r>
        <w:t>In [</w:t>
      </w:r>
      <w:r w:rsidRPr="00D2513F">
        <w:t>R1-2106718</w:t>
      </w:r>
      <w:r>
        <w:t xml:space="preserve">, </w:t>
      </w:r>
      <w:proofErr w:type="spellStart"/>
      <w:r>
        <w:t>Spreadtrum</w:t>
      </w:r>
      <w:proofErr w:type="spellEnd"/>
      <w:r>
        <w:t>]</w:t>
      </w:r>
    </w:p>
    <w:p w14:paraId="1CA0A0CE" w14:textId="255651F4" w:rsidR="00D2513F" w:rsidRDefault="00D2513F" w:rsidP="00BB49B8">
      <w:pPr>
        <w:pStyle w:val="ListParagraph"/>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ListParagraph"/>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ListParagraph"/>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w:t>
      </w:r>
      <w:proofErr w:type="gramStart"/>
      <w:r w:rsidRPr="005C6629">
        <w:t>have to</w:t>
      </w:r>
      <w:proofErr w:type="gramEnd"/>
      <w:r w:rsidRPr="005C6629">
        <w:t xml:space="preserve">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ListParagraph"/>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ListParagraph"/>
        <w:numPr>
          <w:ilvl w:val="1"/>
          <w:numId w:val="18"/>
        </w:numPr>
      </w:pPr>
      <w:r>
        <w:t xml:space="preserve">Proposal 1: Case E is clarified as follows, </w:t>
      </w:r>
    </w:p>
    <w:p w14:paraId="45F36BA6" w14:textId="7DE6993C" w:rsidR="00A7577D" w:rsidRDefault="00A7577D" w:rsidP="00BB49B8">
      <w:pPr>
        <w:pStyle w:val="ListParagraph"/>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ListParagraph"/>
        <w:numPr>
          <w:ilvl w:val="2"/>
          <w:numId w:val="18"/>
        </w:numPr>
      </w:pPr>
      <w:r>
        <w:t>The CFR has the frequency resources identical to the configured BWP.</w:t>
      </w:r>
    </w:p>
    <w:p w14:paraId="09304A3A" w14:textId="77777777" w:rsidR="00A7577D" w:rsidRDefault="00A7577D" w:rsidP="00BB49B8">
      <w:pPr>
        <w:pStyle w:val="ListParagraph"/>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ListParagraph"/>
        <w:numPr>
          <w:ilvl w:val="2"/>
          <w:numId w:val="18"/>
        </w:numPr>
      </w:pPr>
      <w:r>
        <w:t xml:space="preserve">The configured BWP is not larger than the carrier bandwidth. </w:t>
      </w:r>
    </w:p>
    <w:p w14:paraId="4E964930" w14:textId="755E5F68" w:rsidR="00A7577D" w:rsidRDefault="002C09D1" w:rsidP="00BB49B8">
      <w:pPr>
        <w:pStyle w:val="ListParagraph"/>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proofErr w:type="spellStart"/>
      <w:r w:rsidRPr="00B12B67">
        <w:rPr>
          <w:i/>
          <w:iCs/>
        </w:rPr>
        <w:t>firstActiveDownlinkBWP</w:t>
      </w:r>
      <w:proofErr w:type="spellEnd"/>
      <w:r w:rsidRPr="00B12B67">
        <w:rPr>
          <w:i/>
          <w:iCs/>
        </w:rPr>
        <w:t>-Id</w:t>
      </w:r>
      <w:r w:rsidRPr="002C09D1">
        <w:t xml:space="preserve">. The </w:t>
      </w:r>
      <w:proofErr w:type="spellStart"/>
      <w:r w:rsidRPr="002C09D1">
        <w:t>gNB</w:t>
      </w:r>
      <w:proofErr w:type="spellEnd"/>
      <w:r w:rsidRPr="002C09D1">
        <w:t xml:space="preserve"> can configure any BWP as the first active BWP. For example, the BWP configured in the RRC_IDLE/INACTIVE states for broadcast </w:t>
      </w:r>
      <w:proofErr w:type="gramStart"/>
      <w:r w:rsidRPr="002C09D1">
        <w:t>is</w:t>
      </w:r>
      <w:proofErr w:type="gramEnd"/>
      <w:r w:rsidRPr="002C09D1">
        <w:t xml:space="preserve">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ListParagraph"/>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ListParagraph"/>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ListParagraph"/>
        <w:numPr>
          <w:ilvl w:val="1"/>
          <w:numId w:val="18"/>
        </w:numPr>
      </w:pPr>
      <w:r w:rsidRPr="00E7277F">
        <w:t>Proposal 2: Case E is supported for broadcast service carried on MTCH in R17 NR MBS.</w:t>
      </w:r>
    </w:p>
    <w:p w14:paraId="0CF3366E" w14:textId="7C66D7E6" w:rsidR="00E7277F" w:rsidRDefault="00E7277F" w:rsidP="00BB49B8">
      <w:pPr>
        <w:pStyle w:val="ListParagraph"/>
        <w:numPr>
          <w:ilvl w:val="1"/>
          <w:numId w:val="18"/>
        </w:numPr>
      </w:pPr>
      <w:r w:rsidRPr="00E7277F">
        <w:t xml:space="preserve">Observation 3: Case D-1 (Initial DL BWP configured by SIB1 fully contains CFR, CFR fully contains CORESET#0) requires UE to activate the initial BWP configured by SIB1 in RRC_IDLE </w:t>
      </w:r>
      <w:r w:rsidRPr="00E7277F">
        <w:lastRenderedPageBreak/>
        <w:t>state, which is conflicting with the Rel-15/Rel-16 legacy mechanism. Furthermore, it can be implemented through case E.</w:t>
      </w:r>
    </w:p>
    <w:p w14:paraId="1506828B" w14:textId="77777777" w:rsidR="00E265C5" w:rsidRDefault="00E265C5" w:rsidP="00BB49B8">
      <w:pPr>
        <w:pStyle w:val="ListParagraph"/>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ListParagraph"/>
        <w:numPr>
          <w:ilvl w:val="2"/>
          <w:numId w:val="18"/>
        </w:numPr>
      </w:pPr>
      <w:r>
        <w:t>FFS: other restrictions on CFR configuration.</w:t>
      </w:r>
    </w:p>
    <w:p w14:paraId="1075801A" w14:textId="073C6742" w:rsidR="00E265C5" w:rsidRDefault="00EB0281" w:rsidP="00BB49B8">
      <w:pPr>
        <w:pStyle w:val="ListParagraph"/>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ListParagraph"/>
        <w:numPr>
          <w:ilvl w:val="0"/>
          <w:numId w:val="18"/>
        </w:numPr>
      </w:pPr>
      <w:r>
        <w:t>In [</w:t>
      </w:r>
      <w:r w:rsidRPr="00DD69C5">
        <w:t>R1-2106914</w:t>
      </w:r>
      <w:r>
        <w:t>, Samsung]</w:t>
      </w:r>
    </w:p>
    <w:p w14:paraId="745B6221" w14:textId="09C92B0B" w:rsidR="004C69DB" w:rsidRDefault="00113FCC" w:rsidP="00BB49B8">
      <w:pPr>
        <w:pStyle w:val="ListParagraph"/>
        <w:numPr>
          <w:ilvl w:val="1"/>
          <w:numId w:val="18"/>
        </w:numPr>
      </w:pPr>
      <w:r w:rsidRPr="00113FCC">
        <w:rPr>
          <w:i/>
          <w:iCs/>
        </w:rPr>
        <w:t>Discuss</w:t>
      </w:r>
      <w:r>
        <w:t xml:space="preserve">: </w:t>
      </w:r>
      <w:r w:rsidRPr="00113FCC">
        <w:t xml:space="preserve">It is noted that unlike RRC_CONNECTED UEs for which the active DL BWP is UE-specific, the active DL BWP for RRC_IDLE/RRC_INACTIVE UEs is UE-common and it is not necessary for a </w:t>
      </w:r>
      <w:proofErr w:type="spellStart"/>
      <w:r w:rsidRPr="00113FCC">
        <w:t>gNB</w:t>
      </w:r>
      <w:proofErr w:type="spellEnd"/>
      <w:r w:rsidRPr="00113FCC">
        <w:t xml:space="preserve"> to configure a CFR for MBS – the </w:t>
      </w:r>
      <w:proofErr w:type="spellStart"/>
      <w:r w:rsidRPr="00113FCC">
        <w:t>gNB</w:t>
      </w:r>
      <w:proofErr w:type="spellEnd"/>
      <w:r w:rsidRPr="00113FCC">
        <w:t xml:space="preserve"> can do so by indicating the initial DL BWP in the SIB if the </w:t>
      </w:r>
      <w:proofErr w:type="spellStart"/>
      <w:r w:rsidRPr="00113FCC">
        <w:t>gNB</w:t>
      </w:r>
      <w:proofErr w:type="spellEnd"/>
      <w:r w:rsidRPr="00113FCC">
        <w:t xml:space="preserve"> wants a large CFR; otherwise, the CFR can be the BWP of CORESET#0. It is also noted that the </w:t>
      </w:r>
      <w:proofErr w:type="spellStart"/>
      <w:r w:rsidRPr="00113FCC">
        <w:t>gNB</w:t>
      </w:r>
      <w:proofErr w:type="spellEnd"/>
      <w:r w:rsidRPr="00113FCC">
        <w:t xml:space="preserve"> can provide the initial DL BWP with an extension in SIB1 that is only applicable to MBS UEs (if not provided for legacy UEs or non-MBS UEs which can remain unaffected if the </w:t>
      </w:r>
      <w:proofErr w:type="spellStart"/>
      <w:r w:rsidRPr="00113FCC">
        <w:t>gNB</w:t>
      </w:r>
      <w:proofErr w:type="spellEnd"/>
      <w:r w:rsidRPr="00113FCC">
        <w:t xml:space="preserve"> so chooses).</w:t>
      </w:r>
    </w:p>
    <w:p w14:paraId="0584F075" w14:textId="0EFA7700" w:rsidR="00113FCC" w:rsidRDefault="00113FCC" w:rsidP="00BB49B8">
      <w:pPr>
        <w:pStyle w:val="ListParagraph"/>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ListParagraph"/>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ListParagraph"/>
        <w:numPr>
          <w:ilvl w:val="1"/>
          <w:numId w:val="18"/>
        </w:numPr>
      </w:pPr>
      <w:r>
        <w:t xml:space="preserve">Proposal 1. </w:t>
      </w:r>
      <w:proofErr w:type="spellStart"/>
      <w:r>
        <w:t>SIBx</w:t>
      </w:r>
      <w:proofErr w:type="spellEnd"/>
      <w:r>
        <w:t xml:space="preserve">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ListParagraph"/>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ListParagraph"/>
        <w:numPr>
          <w:ilvl w:val="0"/>
          <w:numId w:val="18"/>
        </w:numPr>
      </w:pPr>
      <w:r>
        <w:t>In [</w:t>
      </w:r>
      <w:r w:rsidRPr="00E96055">
        <w:t>R1-2106947</w:t>
      </w:r>
      <w:r>
        <w:t>, CATT]</w:t>
      </w:r>
    </w:p>
    <w:p w14:paraId="38A402F4" w14:textId="1EEE5BDE" w:rsidR="00E3701A" w:rsidRDefault="00A011F6" w:rsidP="00BB49B8">
      <w:pPr>
        <w:pStyle w:val="ListParagraph"/>
        <w:numPr>
          <w:ilvl w:val="1"/>
          <w:numId w:val="18"/>
        </w:numPr>
      </w:pPr>
      <w:r w:rsidRPr="00A011F6">
        <w:t xml:space="preserve">Proposal 1: Case C </w:t>
      </w:r>
      <w:proofErr w:type="gramStart"/>
      <w:r w:rsidRPr="00A011F6">
        <w:t>i.e.</w:t>
      </w:r>
      <w:proofErr w:type="gramEnd"/>
      <w:r w:rsidRPr="00A011F6">
        <w:t xml:space="preserv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ListParagraph"/>
        <w:numPr>
          <w:ilvl w:val="1"/>
          <w:numId w:val="18"/>
        </w:numPr>
      </w:pPr>
      <w:r w:rsidRPr="00C90861">
        <w:rPr>
          <w:i/>
          <w:iCs/>
        </w:rPr>
        <w:t>Discuss</w:t>
      </w:r>
      <w:r>
        <w:t xml:space="preserve">: </w:t>
      </w:r>
      <w:r w:rsidRPr="00C90861">
        <w:t>For Case E, an extra BWP (</w:t>
      </w:r>
      <w:proofErr w:type="gramStart"/>
      <w:r w:rsidRPr="00C90861">
        <w:t>i.e.</w:t>
      </w:r>
      <w:proofErr w:type="gramEnd"/>
      <w:r w:rsidRPr="00C90861">
        <w:t xml:space="preserv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ListParagraph"/>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ListParagraph"/>
        <w:numPr>
          <w:ilvl w:val="0"/>
          <w:numId w:val="18"/>
        </w:numPr>
      </w:pPr>
      <w:r>
        <w:t>In [</w:t>
      </w:r>
      <w:r w:rsidRPr="00CF57D2">
        <w:t>R1-2107095</w:t>
      </w:r>
      <w:r>
        <w:t xml:space="preserve">, </w:t>
      </w:r>
      <w:proofErr w:type="spellStart"/>
      <w:r>
        <w:t>Futurewei</w:t>
      </w:r>
      <w:proofErr w:type="spellEnd"/>
      <w:r>
        <w:t>]</w:t>
      </w:r>
    </w:p>
    <w:p w14:paraId="032625B9" w14:textId="163051D7" w:rsidR="00CF57D2" w:rsidRDefault="001850F8" w:rsidP="00BB49B8">
      <w:pPr>
        <w:pStyle w:val="ListParagraph"/>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ListParagraph"/>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ListParagraph"/>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ListParagraph"/>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ListParagraph"/>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ListParagraph"/>
        <w:numPr>
          <w:ilvl w:val="0"/>
          <w:numId w:val="18"/>
        </w:numPr>
      </w:pPr>
      <w:r>
        <w:t>In [</w:t>
      </w:r>
      <w:r w:rsidR="00177927" w:rsidRPr="00177927">
        <w:t>R1-210723</w:t>
      </w:r>
      <w:r w:rsidR="00177927">
        <w:t xml:space="preserve">, </w:t>
      </w:r>
      <w:r>
        <w:t>OPPO]</w:t>
      </w:r>
    </w:p>
    <w:p w14:paraId="1EA57B5F" w14:textId="09FC4FA0" w:rsidR="00761883" w:rsidRDefault="00761883" w:rsidP="00BB49B8">
      <w:pPr>
        <w:pStyle w:val="ListParagraph"/>
        <w:numPr>
          <w:ilvl w:val="1"/>
          <w:numId w:val="18"/>
        </w:numPr>
      </w:pPr>
      <w:r>
        <w:lastRenderedPageBreak/>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ListParagraph"/>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ListParagraph"/>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ListParagraph"/>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ListParagraph"/>
        <w:numPr>
          <w:ilvl w:val="1"/>
          <w:numId w:val="18"/>
        </w:numPr>
      </w:pPr>
      <w:r w:rsidRPr="00A25743">
        <w:rPr>
          <w:i/>
          <w:iCs/>
        </w:rPr>
        <w:t>Discuss</w:t>
      </w:r>
      <w:r>
        <w:t xml:space="preserve">: Now, we are discussing the UE </w:t>
      </w:r>
      <w:proofErr w:type="spellStart"/>
      <w:r>
        <w:t>behavior</w:t>
      </w:r>
      <w:proofErr w:type="spellEnd"/>
      <w:r>
        <w:t xml:space="preserve">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ListParagraph"/>
        <w:numPr>
          <w:ilvl w:val="1"/>
          <w:numId w:val="18"/>
        </w:numPr>
      </w:pPr>
      <w:r>
        <w:t>Proposal 2: For MCCH/MTCH.</w:t>
      </w:r>
    </w:p>
    <w:p w14:paraId="0510695C" w14:textId="77777777" w:rsidR="00556A6B" w:rsidRDefault="00556A6B" w:rsidP="00BB49B8">
      <w:pPr>
        <w:pStyle w:val="ListParagraph"/>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ListParagraph"/>
        <w:numPr>
          <w:ilvl w:val="2"/>
          <w:numId w:val="18"/>
        </w:numPr>
      </w:pPr>
      <w:r>
        <w:t>Different PDSCH/PDCCH parameters can be configured in the CFR for MCCH and the CFR for MTCH.</w:t>
      </w:r>
    </w:p>
    <w:p w14:paraId="747BE71B" w14:textId="7B537783" w:rsidR="00556A6B" w:rsidRDefault="00556A6B" w:rsidP="00BB49B8">
      <w:pPr>
        <w:pStyle w:val="ListParagraph"/>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ListParagraph"/>
        <w:numPr>
          <w:ilvl w:val="0"/>
          <w:numId w:val="18"/>
        </w:numPr>
      </w:pPr>
      <w:r>
        <w:t>In [</w:t>
      </w:r>
      <w:r w:rsidRPr="00E239AC">
        <w:t>R1-2107427</w:t>
      </w:r>
      <w:r>
        <w:t>, CMCC]</w:t>
      </w:r>
    </w:p>
    <w:p w14:paraId="22DEC072" w14:textId="76538EDC" w:rsidR="00464182" w:rsidRDefault="00464182" w:rsidP="00BB49B8">
      <w:pPr>
        <w:pStyle w:val="ListParagraph"/>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ListParagraph"/>
        <w:numPr>
          <w:ilvl w:val="1"/>
          <w:numId w:val="18"/>
        </w:numPr>
      </w:pPr>
      <w:r>
        <w:t>Proposal 1. For RRC_IDLE/RRC_INACTIVE UEs, Case C can be supported as configured/defined specific CFR for MTCH/MCCH.</w:t>
      </w:r>
    </w:p>
    <w:p w14:paraId="65B79A30" w14:textId="04C8FD7A" w:rsidR="00E239AC" w:rsidRDefault="00E239AC" w:rsidP="00BB49B8">
      <w:pPr>
        <w:pStyle w:val="ListParagraph"/>
        <w:numPr>
          <w:ilvl w:val="1"/>
          <w:numId w:val="18"/>
        </w:numPr>
      </w:pPr>
      <w:r>
        <w:t xml:space="preserve">Proposal 2. If initial DL BWP is configured by SIB1 which larger than CORESET#0, </w:t>
      </w:r>
      <w:proofErr w:type="spellStart"/>
      <w:r>
        <w:t>gNB</w:t>
      </w:r>
      <w:proofErr w:type="spellEnd"/>
      <w:r>
        <w:t xml:space="preserve"> can configure whether the CFR equals to the bandwidth of CORESET#0 (Case A) or initial DL BWP (Case C).</w:t>
      </w:r>
    </w:p>
    <w:p w14:paraId="2DB0F309" w14:textId="047B0FCC" w:rsidR="00342F4C" w:rsidRDefault="00342F4C" w:rsidP="00BB49B8">
      <w:pPr>
        <w:pStyle w:val="ListParagraph"/>
        <w:numPr>
          <w:ilvl w:val="0"/>
          <w:numId w:val="18"/>
        </w:numPr>
      </w:pPr>
      <w:r>
        <w:t>In [</w:t>
      </w:r>
      <w:r w:rsidRPr="00342F4C">
        <w:t>R1- 2107458</w:t>
      </w:r>
      <w:r>
        <w:t>, LGE]</w:t>
      </w:r>
    </w:p>
    <w:p w14:paraId="0019C9D3" w14:textId="4650E27F" w:rsidR="00342F4C" w:rsidRDefault="00DA307C" w:rsidP="00BB49B8">
      <w:pPr>
        <w:pStyle w:val="ListParagraph"/>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ListParagraph"/>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ListParagraph"/>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ListParagraph"/>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ListParagraph"/>
        <w:numPr>
          <w:ilvl w:val="2"/>
          <w:numId w:val="18"/>
        </w:numPr>
      </w:pPr>
      <w:r>
        <w:t>If configured as a wider bandwidth, the initial DL BWP should be confined within the MBS specific BWP.</w:t>
      </w:r>
    </w:p>
    <w:p w14:paraId="5FF5E760" w14:textId="53617B57" w:rsidR="00DA307C" w:rsidRDefault="00EE7AD1" w:rsidP="00BB49B8">
      <w:pPr>
        <w:pStyle w:val="ListParagraph"/>
        <w:numPr>
          <w:ilvl w:val="0"/>
          <w:numId w:val="18"/>
        </w:numPr>
      </w:pPr>
      <w:r>
        <w:lastRenderedPageBreak/>
        <w:t>In [</w:t>
      </w:r>
      <w:r w:rsidR="001F3CDA" w:rsidRPr="001F3CDA">
        <w:t>R1-2107516</w:t>
      </w:r>
      <w:r w:rsidR="001F3CDA">
        <w:t xml:space="preserve">, </w:t>
      </w:r>
      <w:r>
        <w:t>MediaTek]</w:t>
      </w:r>
    </w:p>
    <w:p w14:paraId="7F130F51" w14:textId="2160B0FE" w:rsidR="00EE7AD1" w:rsidRDefault="00EE7AD1" w:rsidP="00BB49B8">
      <w:pPr>
        <w:pStyle w:val="ListParagraph"/>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ListParagraph"/>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ListParagraph"/>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ListParagraph"/>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ListParagraph"/>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ListParagraph"/>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ListParagraph"/>
        <w:numPr>
          <w:ilvl w:val="1"/>
          <w:numId w:val="18"/>
        </w:numPr>
      </w:pPr>
      <w:r w:rsidRPr="006E7711">
        <w:t>Proposal 1: For GC-PDCCH/PDSCH carrying MTCH, support Case C, D and E.</w:t>
      </w:r>
    </w:p>
    <w:p w14:paraId="774134D7" w14:textId="593E7D92" w:rsidR="006E7711" w:rsidRDefault="006E7711" w:rsidP="00BB49B8">
      <w:pPr>
        <w:pStyle w:val="ListParagraph"/>
        <w:numPr>
          <w:ilvl w:val="1"/>
          <w:numId w:val="18"/>
        </w:numPr>
      </w:pPr>
      <w:r w:rsidRPr="006E7711">
        <w:t>Proposal 2: For GC-PDCCH/PDSCH carrying MCCH, not support Case C, D or E.</w:t>
      </w:r>
    </w:p>
    <w:p w14:paraId="4D643FFA" w14:textId="2924E868" w:rsidR="00A65F6E" w:rsidRDefault="00B2364E" w:rsidP="00BB49B8">
      <w:pPr>
        <w:pStyle w:val="ListParagraph"/>
        <w:numPr>
          <w:ilvl w:val="0"/>
          <w:numId w:val="18"/>
        </w:numPr>
      </w:pPr>
      <w:r>
        <w:t>In [</w:t>
      </w:r>
      <w:r w:rsidRPr="00B2364E">
        <w:t>R1-2107952</w:t>
      </w:r>
      <w:r>
        <w:t>, Chengdu TD Tech]</w:t>
      </w:r>
    </w:p>
    <w:p w14:paraId="0CA3EA93" w14:textId="77777777" w:rsidR="00B2364E" w:rsidRDefault="00B2364E" w:rsidP="00BB49B8">
      <w:pPr>
        <w:pStyle w:val="ListParagraph"/>
        <w:numPr>
          <w:ilvl w:val="1"/>
          <w:numId w:val="18"/>
        </w:numPr>
      </w:pPr>
      <w:r>
        <w:t>Proposal 1: CFR-II can be configured to contain the initial BWP for DL.</w:t>
      </w:r>
    </w:p>
    <w:p w14:paraId="6E6000FA" w14:textId="0F3D27CA" w:rsidR="00B2364E" w:rsidRDefault="00B2364E" w:rsidP="00BB49B8">
      <w:pPr>
        <w:pStyle w:val="ListParagraph"/>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ListParagraph"/>
        <w:numPr>
          <w:ilvl w:val="0"/>
          <w:numId w:val="18"/>
        </w:numPr>
      </w:pPr>
      <w:r>
        <w:t>In [</w:t>
      </w:r>
      <w:r w:rsidR="008B20E9" w:rsidRPr="008B20E9">
        <w:t>R1-2108028</w:t>
      </w:r>
      <w:r w:rsidR="008B20E9">
        <w:t xml:space="preserve">, </w:t>
      </w:r>
      <w:proofErr w:type="spellStart"/>
      <w:r>
        <w:t>Convida</w:t>
      </w:r>
      <w:proofErr w:type="spellEnd"/>
      <w:r>
        <w:t>]</w:t>
      </w:r>
    </w:p>
    <w:p w14:paraId="231C36B1" w14:textId="76B2143E" w:rsidR="001D1310" w:rsidRDefault="001D1310" w:rsidP="00BB49B8">
      <w:pPr>
        <w:pStyle w:val="ListParagraph"/>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ListParagraph"/>
        <w:numPr>
          <w:ilvl w:val="1"/>
          <w:numId w:val="18"/>
        </w:numPr>
      </w:pPr>
      <w:r w:rsidRPr="00561933">
        <w:t>Proposal 2: Support Case E for the CFR design for the RRC_IDLE/RRC_INACTIVE UEs.</w:t>
      </w:r>
    </w:p>
    <w:p w14:paraId="66C9D76A" w14:textId="1578EE7F" w:rsidR="008B20E9" w:rsidRDefault="008B20E9" w:rsidP="00BB49B8">
      <w:pPr>
        <w:pStyle w:val="ListParagraph"/>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ListParagraph"/>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ListParagraph"/>
        <w:numPr>
          <w:ilvl w:val="1"/>
          <w:numId w:val="18"/>
        </w:numPr>
      </w:pPr>
      <w:r>
        <w:rPr>
          <w:i/>
          <w:iCs/>
        </w:rPr>
        <w:t>Discuss</w:t>
      </w:r>
      <w:r w:rsidRPr="00C33C80">
        <w:t>:</w:t>
      </w:r>
      <w:r>
        <w:t xml:space="preserve"> </w:t>
      </w:r>
      <w:r w:rsidRPr="00C33C80">
        <w:t xml:space="preserve">One reason to map MCCH and MTCH to different BWPs could perhaps be power saving. However, most part of the power saving comes from the time-domain power saving using </w:t>
      </w:r>
      <w:proofErr w:type="gramStart"/>
      <w:r w:rsidRPr="00C33C80">
        <w:t>e.g.</w:t>
      </w:r>
      <w:proofErr w:type="gramEnd"/>
      <w:r w:rsidRPr="00C33C80">
        <w:t xml:space="preserve">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w:t>
      </w:r>
      <w:proofErr w:type="gramStart"/>
      <w:r w:rsidRPr="00C33C80">
        <w:t>actually transmitted</w:t>
      </w:r>
      <w:proofErr w:type="gramEnd"/>
      <w:r w:rsidRPr="00C33C80">
        <w:t xml:space="preserve"> in a small BWP does then not allow for any power saving, since the large frequency window is anyway used all the time.</w:t>
      </w:r>
    </w:p>
    <w:p w14:paraId="0E11CDFB" w14:textId="696C7B74" w:rsidR="00C33C80" w:rsidRDefault="00C33C80" w:rsidP="00BB49B8">
      <w:pPr>
        <w:pStyle w:val="ListParagraph"/>
        <w:numPr>
          <w:ilvl w:val="1"/>
          <w:numId w:val="18"/>
        </w:numPr>
      </w:pPr>
      <w:r>
        <w:rPr>
          <w:i/>
          <w:iCs/>
        </w:rPr>
        <w:t>Discu</w:t>
      </w:r>
      <w:r w:rsidR="003A0173">
        <w:rPr>
          <w:i/>
          <w:iCs/>
        </w:rPr>
        <w:t>s</w:t>
      </w:r>
      <w:r>
        <w:rPr>
          <w:i/>
          <w:iCs/>
        </w:rPr>
        <w:t>s</w:t>
      </w:r>
      <w:r w:rsidRPr="00C33C80">
        <w:t>:</w:t>
      </w:r>
      <w:r>
        <w:t xml:space="preserve"> </w:t>
      </w:r>
      <w:r w:rsidRPr="00C33C80">
        <w:t xml:space="preserve">When MCCH and MTCH are instead both transmitted in a configured BWP the UE still needs to receive SI/paging, transmitted in the CORESET#0 Initial BWP. This is </w:t>
      </w:r>
      <w:proofErr w:type="gramStart"/>
      <w:r w:rsidRPr="00C33C80">
        <w:t>similar to</w:t>
      </w:r>
      <w:proofErr w:type="gramEnd"/>
      <w:r w:rsidRPr="00C33C80">
        <w:t xml:space="preserve">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ListParagraph"/>
        <w:numPr>
          <w:ilvl w:val="1"/>
          <w:numId w:val="18"/>
        </w:numPr>
      </w:pPr>
      <w:r>
        <w:t>Proposal 10: For broadcast, a configured CFR/BWP may be used, which contains the CORESET#0 Initial BWP.</w:t>
      </w:r>
    </w:p>
    <w:p w14:paraId="16B8DE89" w14:textId="1711A990" w:rsidR="009E68D2" w:rsidRDefault="009E68D2" w:rsidP="00BB49B8">
      <w:pPr>
        <w:pStyle w:val="ListParagraph"/>
        <w:numPr>
          <w:ilvl w:val="1"/>
          <w:numId w:val="18"/>
        </w:numPr>
      </w:pPr>
      <w:r>
        <w:lastRenderedPageBreak/>
        <w:t>Proposal 11: The MCCH and MTCH may be mapped to the same CFR/BWP (CORESET#0 or configured CFR/BWP)</w:t>
      </w:r>
    </w:p>
    <w:p w14:paraId="4D3DE06C" w14:textId="2D73A3DD" w:rsidR="009E68D2" w:rsidRDefault="009E68D2" w:rsidP="00BB49B8">
      <w:pPr>
        <w:pStyle w:val="ListParagraph"/>
        <w:numPr>
          <w:ilvl w:val="1"/>
          <w:numId w:val="18"/>
        </w:numPr>
      </w:pPr>
      <w:r>
        <w:t>Proposal 12: No support for a CFR smaller than (</w:t>
      </w:r>
      <w:proofErr w:type="gramStart"/>
      <w:r>
        <w:t>i.e.</w:t>
      </w:r>
      <w:proofErr w:type="gramEnd"/>
      <w:r>
        <w:t xml:space="preserve"> subset of) the CORESET#0 Initial BWP or smaller than (i.e. subset of) a configured BWP.</w:t>
      </w:r>
    </w:p>
    <w:p w14:paraId="184FD2F2" w14:textId="54BE233D" w:rsidR="007958E9" w:rsidRDefault="009E68D2" w:rsidP="00BB49B8">
      <w:pPr>
        <w:pStyle w:val="ListParagraph"/>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Heading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 xml:space="preserve">The discussion in this Issue on MBS CFR for broadcast reception is divided in the following sub-topics: </w:t>
      </w:r>
      <w:proofErr w:type="spellStart"/>
      <w:r w:rsidR="00AB3071">
        <w:t>i</w:t>
      </w:r>
      <w:proofErr w:type="spellEnd"/>
      <w:r w:rsidR="00AB3071">
        <w:t>)</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SimSun"/>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ListParagraph"/>
        <w:numPr>
          <w:ilvl w:val="0"/>
          <w:numId w:val="4"/>
        </w:numPr>
        <w:rPr>
          <w:i/>
          <w:iCs/>
          <w:u w:val="single"/>
        </w:rPr>
      </w:pPr>
      <w:r w:rsidRPr="0016677F">
        <w:rPr>
          <w:i/>
          <w:iCs/>
          <w:u w:val="single"/>
        </w:rPr>
        <w:t xml:space="preserve">A </w:t>
      </w:r>
      <w:r w:rsidRPr="0016677F">
        <w:rPr>
          <w:rFonts w:eastAsia="SimSun"/>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SimSun"/>
          <w:lang w:eastAsia="x-none"/>
        </w:rPr>
      </w:pPr>
      <w:r>
        <w:t>[</w:t>
      </w:r>
      <w:r w:rsidR="0016677F">
        <w:t xml:space="preserve">Huawei, vivo, Nokia, </w:t>
      </w:r>
      <w:proofErr w:type="spellStart"/>
      <w:r w:rsidR="0016677F">
        <w:t>Spreadtrum</w:t>
      </w:r>
      <w:proofErr w:type="spellEnd"/>
      <w:r w:rsidR="0016677F">
        <w:t xml:space="preserve">, ZTE, Samsung, CATT, </w:t>
      </w:r>
      <w:proofErr w:type="spellStart"/>
      <w:r w:rsidR="0016677F">
        <w:t>Futurewei</w:t>
      </w:r>
      <w:proofErr w:type="spellEnd"/>
      <w:r w:rsidR="0016677F">
        <w:t>,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SimSun"/>
          <w:lang w:eastAsia="x-none"/>
        </w:rPr>
        <w:t xml:space="preserve">a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 xml:space="preserve">than </w:t>
      </w:r>
      <w:r w:rsidR="0016677F" w:rsidRPr="002F64C1">
        <w:rPr>
          <w:rFonts w:eastAsia="SimSun"/>
          <w:lang w:eastAsia="x-none"/>
        </w:rPr>
        <w:t xml:space="preserve">the initial BWP, </w:t>
      </w:r>
      <w:r w:rsidR="0016677F" w:rsidRPr="00117513">
        <w:rPr>
          <w:rFonts w:eastAsia="SimSun"/>
          <w:lang w:eastAsia="x-none"/>
        </w:rPr>
        <w:t>where the initial BWP has the same frequency resources as 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The limited BW of </w:t>
      </w:r>
      <w:r w:rsidR="0016677F" w:rsidRPr="00117513">
        <w:rPr>
          <w:rFonts w:eastAsia="SimSun"/>
          <w:lang w:eastAsia="x-none"/>
        </w:rPr>
        <w:t>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together with allocation of system information signals in the same frequency range is the main motivation the use of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 xml:space="preserve">to accommodate </w:t>
      </w:r>
      <w:proofErr w:type="gramStart"/>
      <w:r w:rsidR="0016677F">
        <w:rPr>
          <w:rFonts w:eastAsia="SimSun"/>
          <w:lang w:eastAsia="x-none"/>
        </w:rPr>
        <w:t>bit-rates</w:t>
      </w:r>
      <w:proofErr w:type="gramEnd"/>
      <w:r w:rsidR="0016677F">
        <w:rPr>
          <w:rFonts w:eastAsia="SimSun"/>
          <w:lang w:eastAsia="x-none"/>
        </w:rPr>
        <w:t xml:space="preserve"> required for MBS broadcast services.</w:t>
      </w:r>
    </w:p>
    <w:p w14:paraId="30F4687B" w14:textId="0FD58562" w:rsidR="000F277C" w:rsidRDefault="000F277C" w:rsidP="00A87C1B">
      <w:pPr>
        <w:rPr>
          <w:rFonts w:eastAsia="SimSun"/>
          <w:lang w:eastAsia="x-none"/>
        </w:rPr>
      </w:pPr>
      <w:r>
        <w:rPr>
          <w:rFonts w:eastAsia="SimSun"/>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SimSun"/>
          <w:lang w:eastAsia="x-none"/>
        </w:rPr>
      </w:pPr>
      <w:r>
        <w:rPr>
          <w:rFonts w:eastAsia="SimSun"/>
          <w:lang w:eastAsia="x-none"/>
        </w:rPr>
        <w:t xml:space="preserve">There is clear consensus </w:t>
      </w:r>
      <w:r w:rsidR="00C741CE">
        <w:rPr>
          <w:rFonts w:eastAsia="SimSun"/>
          <w:lang w:eastAsia="x-none"/>
        </w:rPr>
        <w:t xml:space="preserve">on a </w:t>
      </w:r>
      <w:r w:rsidR="00C741CE" w:rsidRPr="00C741CE">
        <w:rPr>
          <w:rFonts w:eastAsia="SimSun"/>
          <w:lang w:eastAsia="x-none"/>
        </w:rPr>
        <w:t>configured/defined CFR with larger size than the initial BWP, where the initial BWP has the same frequency resources as CORESET#0</w:t>
      </w:r>
      <w:r w:rsidR="00C741CE">
        <w:rPr>
          <w:rFonts w:eastAsia="SimSun"/>
          <w:lang w:eastAsia="x-none"/>
        </w:rPr>
        <w:t xml:space="preserve">, </w:t>
      </w:r>
      <w:r w:rsidR="000B7553">
        <w:rPr>
          <w:rFonts w:eastAsia="SimSun"/>
          <w:lang w:eastAsia="x-none"/>
        </w:rPr>
        <w:t>at least MTCH</w:t>
      </w:r>
      <w:r>
        <w:rPr>
          <w:rFonts w:eastAsia="SimSun"/>
          <w:lang w:eastAsia="x-none"/>
        </w:rPr>
        <w:t xml:space="preserve">. </w:t>
      </w:r>
      <w:r w:rsidR="00C741CE">
        <w:rPr>
          <w:rFonts w:eastAsia="SimSun"/>
          <w:lang w:eastAsia="x-none"/>
        </w:rPr>
        <w:t>For MCCH, there are two companies that do not see a strong motivation.</w:t>
      </w:r>
    </w:p>
    <w:p w14:paraId="3003E999" w14:textId="78AA9CED" w:rsidR="000F277C" w:rsidRDefault="00C741CE" w:rsidP="00A87C1B">
      <w:pPr>
        <w:rPr>
          <w:rFonts w:eastAsia="SimSun"/>
          <w:lang w:eastAsia="x-none"/>
        </w:rPr>
      </w:pPr>
      <w:r>
        <w:rPr>
          <w:rFonts w:eastAsia="SimSun"/>
          <w:lang w:eastAsia="x-none"/>
        </w:rPr>
        <w:t xml:space="preserve">A </w:t>
      </w:r>
      <w:r w:rsidRPr="00C741CE">
        <w:rPr>
          <w:rFonts w:eastAsia="SimSun"/>
          <w:lang w:eastAsia="x-none"/>
        </w:rPr>
        <w:t>configured/defined CFR with larger size than the initial BWP, where the initial BWP has the same frequency resources as CORESET#0</w:t>
      </w:r>
      <w:r>
        <w:rPr>
          <w:rFonts w:eastAsia="SimSun"/>
          <w:lang w:eastAsia="x-none"/>
        </w:rPr>
        <w:t xml:space="preserve"> can be accommodated </w:t>
      </w:r>
      <w:r w:rsidR="001133AC">
        <w:rPr>
          <w:rFonts w:eastAsia="SimSun"/>
          <w:lang w:eastAsia="x-none"/>
        </w:rPr>
        <w:t>with either Case C or Case E</w:t>
      </w:r>
      <w:r>
        <w:rPr>
          <w:rFonts w:eastAsia="SimSun"/>
          <w:lang w:eastAsia="x-none"/>
        </w:rPr>
        <w:t xml:space="preserve">. However, this </w:t>
      </w:r>
      <w:r w:rsidR="001133AC">
        <w:rPr>
          <w:rFonts w:eastAsia="SimSun"/>
          <w:lang w:eastAsia="x-none"/>
        </w:rPr>
        <w:t>is a</w:t>
      </w:r>
      <w:r w:rsidR="007453F6">
        <w:rPr>
          <w:rFonts w:eastAsia="SimSun"/>
          <w:lang w:eastAsia="x-none"/>
        </w:rPr>
        <w:t xml:space="preserve"> disputed topic that is addressed below.</w:t>
      </w:r>
    </w:p>
    <w:p w14:paraId="32822E9B" w14:textId="2E832CDA" w:rsidR="006721C4" w:rsidRPr="00A8416F" w:rsidRDefault="00A8416F" w:rsidP="00BB49B8">
      <w:pPr>
        <w:pStyle w:val="ListParagraph"/>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 xml:space="preserve">CATT, </w:t>
      </w:r>
      <w:proofErr w:type="spellStart"/>
      <w:r w:rsidR="008400F0">
        <w:t>Futurewei</w:t>
      </w:r>
      <w:proofErr w:type="spellEnd"/>
      <w:r w:rsidR="008400F0">
        <w:t>, Lenovo, OPPO, Qualcomm, CMCC, LGE, MediaTek, Apple</w:t>
      </w:r>
      <w:r w:rsidR="001F15E4">
        <w:t>, Ericsson</w:t>
      </w:r>
      <w:r>
        <w:t xml:space="preserve">] support </w:t>
      </w:r>
      <w:r w:rsidR="001F15E4" w:rsidRPr="002F64C1">
        <w:rPr>
          <w:rFonts w:eastAsia="SimSun"/>
          <w:lang w:eastAsia="x-none"/>
        </w:rPr>
        <w:t xml:space="preserve">a configured/defined CFR with the same size as the initial BWP, </w:t>
      </w:r>
      <w:r w:rsidR="001F15E4" w:rsidRPr="005B04AF">
        <w:rPr>
          <w:rFonts w:eastAsia="SimSun"/>
          <w:lang w:eastAsia="x-none"/>
        </w:rPr>
        <w:t>where the initial BWP has the frequency resources configured by SIB1</w:t>
      </w:r>
      <w:r w:rsidR="00BA0F3D">
        <w:rPr>
          <w:rFonts w:eastAsia="SimSun"/>
          <w:lang w:eastAsia="x-none"/>
        </w:rPr>
        <w:t xml:space="preserve"> (i.e., Case C)</w:t>
      </w:r>
      <w:r w:rsidR="001F15E4">
        <w:rPr>
          <w:rFonts w:eastAsia="SimSun"/>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Pr>
          <w:rFonts w:eastAsia="SimSun"/>
          <w:lang w:eastAsia="x-none"/>
        </w:rPr>
        <w:t xml:space="preserve">. In particular, [Nokia] proposes </w:t>
      </w:r>
      <w:r>
        <w:t xml:space="preserve">introducing a new </w:t>
      </w:r>
      <w:proofErr w:type="spellStart"/>
      <w:r>
        <w:t>SIBx</w:t>
      </w:r>
      <w:proofErr w:type="spellEnd"/>
      <w:r>
        <w:t xml:space="preserve"> configured CFR parameter, [Samsung] discusses </w:t>
      </w:r>
      <w:r w:rsidRPr="00113FCC">
        <w:t xml:space="preserve">the </w:t>
      </w:r>
      <w:proofErr w:type="spellStart"/>
      <w:r w:rsidRPr="00113FCC">
        <w:t>gNB</w:t>
      </w:r>
      <w:proofErr w:type="spellEnd"/>
      <w:r w:rsidRPr="00113FCC">
        <w:t xml:space="preserve">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SimSun"/>
          <w:lang w:eastAsia="x-none"/>
        </w:rPr>
      </w:pPr>
      <w:r>
        <w:lastRenderedPageBreak/>
        <w:t>There seems to be consensus on the size of the</w:t>
      </w:r>
      <w:r w:rsidRPr="002F64C1">
        <w:rPr>
          <w:rFonts w:eastAsia="SimSun"/>
          <w:lang w:eastAsia="x-none"/>
        </w:rPr>
        <w:t xml:space="preserve"> configured/defined CFR</w:t>
      </w:r>
      <w:r>
        <w:rPr>
          <w:rFonts w:eastAsia="SimSun"/>
          <w:lang w:eastAsia="x-none"/>
        </w:rPr>
        <w:t xml:space="preserve"> being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Pr>
          <w:rFonts w:eastAsia="SimSun"/>
          <w:lang w:eastAsia="x-none"/>
        </w:rPr>
        <w:t xml:space="preserve">. However, there is no consensus whether to add new parameters to SIBs or to use a configured BWP. </w:t>
      </w:r>
      <w:r w:rsidR="00E54BA4">
        <w:rPr>
          <w:rFonts w:eastAsia="SimSun"/>
          <w:lang w:eastAsia="x-none"/>
        </w:rPr>
        <w:t xml:space="preserve">As for past meetings, whether BWP switching occurs under different configurations remains a main concern. </w:t>
      </w:r>
    </w:p>
    <w:p w14:paraId="7536FDE7" w14:textId="125B0B99" w:rsidR="00DD1858" w:rsidRDefault="00DD1858" w:rsidP="00A87C1B">
      <w:pPr>
        <w:rPr>
          <w:rFonts w:eastAsia="SimSun"/>
          <w:lang w:eastAsia="x-none"/>
        </w:rPr>
      </w:pPr>
      <w:r>
        <w:rPr>
          <w:rFonts w:eastAsia="SimSun"/>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ListParagraph"/>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SimSun"/>
          <w:lang w:eastAsia="zh-CN"/>
        </w:rPr>
      </w:pPr>
      <w:r>
        <w:t xml:space="preserve">Also, as discussed in previous meetings and in some contributions, </w:t>
      </w:r>
      <w:r w:rsidRPr="004977AA">
        <w:rPr>
          <w:rFonts w:eastAsia="SimSun"/>
          <w:lang w:eastAsia="zh-CN"/>
        </w:rPr>
        <w:t>GC-PDCCH/PDSCH transmission within a narrower portion of the Initial BWP (</w:t>
      </w:r>
      <w:r w:rsidRPr="004977AA">
        <w:rPr>
          <w:rFonts w:eastAsia="SimSun"/>
          <w:lang w:eastAsia="x-none"/>
        </w:rPr>
        <w:t>where the initial BWP has the frequency resources configured by SIB1</w:t>
      </w:r>
      <w:r>
        <w:rPr>
          <w:rFonts w:eastAsia="SimSun"/>
          <w:lang w:eastAsia="x-none"/>
        </w:rPr>
        <w:t xml:space="preserve"> or </w:t>
      </w:r>
      <w:r w:rsidRPr="00117513">
        <w:rPr>
          <w:rFonts w:eastAsia="SimSun"/>
          <w:lang w:eastAsia="x-none"/>
        </w:rPr>
        <w:t>where the initial BWP has the same frequency resources as CORESET0</w:t>
      </w:r>
      <w:r w:rsidRPr="004977AA">
        <w:rPr>
          <w:rFonts w:eastAsia="SimSun"/>
          <w:lang w:eastAsia="zh-CN"/>
        </w:rPr>
        <w:t xml:space="preserve">) </w:t>
      </w:r>
      <w:r>
        <w:rPr>
          <w:rFonts w:eastAsia="SimSun"/>
          <w:lang w:eastAsia="zh-CN"/>
        </w:rPr>
        <w:t>could be</w:t>
      </w:r>
      <w:r w:rsidRPr="004977AA">
        <w:rPr>
          <w:rFonts w:eastAsia="SimSun"/>
          <w:lang w:eastAsia="zh-CN"/>
        </w:rPr>
        <w:t xml:space="preserve"> possible by implementation via appropriate scheduling</w:t>
      </w:r>
      <w:r>
        <w:rPr>
          <w:rFonts w:eastAsia="SimSun"/>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with smaller size than the initial BWP, where the 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SimSun"/>
          <w:lang w:eastAsia="x-none"/>
        </w:rPr>
      </w:pPr>
      <w:r w:rsidRPr="004704B0">
        <w:rPr>
          <w:b/>
          <w:bCs/>
        </w:rPr>
        <w:lastRenderedPageBreak/>
        <w:t>Proposal 2.</w:t>
      </w:r>
      <w:r w:rsidR="004C22D9">
        <w:rPr>
          <w:b/>
          <w:bCs/>
        </w:rPr>
        <w:t>1</w:t>
      </w:r>
      <w:r w:rsidRPr="004704B0">
        <w:rPr>
          <w:b/>
          <w:bCs/>
        </w:rPr>
        <w:t>-</w:t>
      </w:r>
      <w:r w:rsidR="006126EF">
        <w:rPr>
          <w:b/>
          <w:bCs/>
        </w:rPr>
        <w:t>2</w:t>
      </w:r>
      <w:r w:rsidRPr="002F64C1">
        <w:t xml:space="preserve">: </w:t>
      </w:r>
      <w:r w:rsidR="00315C96" w:rsidRPr="002F64C1">
        <w:rPr>
          <w:rFonts w:eastAsia="SimSun"/>
          <w:lang w:eastAsia="x-none"/>
        </w:rPr>
        <w:t>GC-PDCCH/PDSCH carrying MCCH</w:t>
      </w:r>
      <w:r w:rsidR="00315C96">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00AE07EF" w:rsidRPr="002F64C1">
        <w:rPr>
          <w:rFonts w:eastAsia="SimSun"/>
          <w:lang w:eastAsia="x-none"/>
        </w:rPr>
        <w:t>RRC</w:t>
      </w:r>
      <w:r w:rsidR="00AE07EF">
        <w:rPr>
          <w:rFonts w:eastAsia="SimSun"/>
          <w:lang w:eastAsia="x-none"/>
        </w:rPr>
        <w:t xml:space="preserve"> </w:t>
      </w:r>
      <w:r w:rsidRPr="002F64C1">
        <w:rPr>
          <w:rFonts w:eastAsia="SimSun"/>
          <w:lang w:eastAsia="x-none"/>
        </w:rPr>
        <w:t xml:space="preserve">IDLE/INACTIVE </w:t>
      </w:r>
      <w:r w:rsidR="00FB6BEB">
        <w:rPr>
          <w:rFonts w:eastAsia="SimSun"/>
          <w:lang w:eastAsia="x-none"/>
        </w:rPr>
        <w:t>state</w:t>
      </w:r>
      <w:r>
        <w:rPr>
          <w:rFonts w:eastAsia="SimSun"/>
          <w:lang w:eastAsia="x-none"/>
        </w:rPr>
        <w:t xml:space="preserve"> </w:t>
      </w:r>
      <w:r w:rsidR="00315C96">
        <w:rPr>
          <w:rFonts w:eastAsia="SimSun"/>
          <w:lang w:eastAsia="x-none"/>
        </w:rPr>
        <w:t xml:space="preserve">can </w:t>
      </w:r>
      <w:r w:rsidR="00FB6BEB">
        <w:rPr>
          <w:rFonts w:eastAsia="SimSun"/>
          <w:lang w:eastAsia="x-none"/>
        </w:rPr>
        <w:t>use</w:t>
      </w:r>
      <w:r w:rsidR="00315C96">
        <w:rPr>
          <w:rFonts w:eastAsia="SimSun"/>
          <w:lang w:eastAsia="x-none"/>
        </w:rPr>
        <w:t xml:space="preserve"> </w:t>
      </w:r>
      <w:r>
        <w:rPr>
          <w:rFonts w:eastAsia="SimSun"/>
          <w:lang w:eastAsia="x-none"/>
        </w:rPr>
        <w:t xml:space="preserve">a </w:t>
      </w:r>
      <w:r w:rsidRPr="002F64C1">
        <w:rPr>
          <w:rFonts w:eastAsia="SimSun"/>
          <w:lang w:eastAsia="x-none"/>
        </w:rPr>
        <w:t xml:space="preserve">configured/defined CFR with </w:t>
      </w:r>
      <w:r w:rsidR="00117513">
        <w:rPr>
          <w:rFonts w:eastAsia="SimSun"/>
          <w:lang w:eastAsia="x-none"/>
        </w:rPr>
        <w:t xml:space="preserve">larger </w:t>
      </w:r>
      <w:r w:rsidRPr="002F64C1">
        <w:rPr>
          <w:rFonts w:eastAsia="SimSun"/>
          <w:lang w:eastAsia="x-none"/>
        </w:rPr>
        <w:t xml:space="preserve">size </w:t>
      </w:r>
      <w:r w:rsidR="00117513">
        <w:rPr>
          <w:rFonts w:eastAsia="SimSun"/>
          <w:lang w:eastAsia="x-none"/>
        </w:rPr>
        <w:t xml:space="preserve">than </w:t>
      </w:r>
      <w:r w:rsidRPr="002F64C1">
        <w:rPr>
          <w:rFonts w:eastAsia="SimSun"/>
          <w:lang w:eastAsia="x-none"/>
        </w:rPr>
        <w:t xml:space="preserve">the initial BWP, </w:t>
      </w:r>
      <w:r w:rsidR="00117513" w:rsidRPr="00117513">
        <w:rPr>
          <w:rFonts w:eastAsia="SimSun"/>
          <w:lang w:eastAsia="x-none"/>
        </w:rPr>
        <w:t>where the initial BWP has the same frequency resources as CORESET0</w:t>
      </w:r>
      <w:r w:rsidRPr="002F64C1">
        <w:rPr>
          <w:rFonts w:eastAsia="SimSun"/>
          <w:lang w:eastAsia="x-none"/>
        </w:rPr>
        <w:t>.</w:t>
      </w:r>
      <w:r w:rsidR="00FB6BEB">
        <w:rPr>
          <w:rFonts w:eastAsia="SimSun"/>
          <w:lang w:eastAsia="x-none"/>
        </w:rPr>
        <w:t xml:space="preserve"> </w:t>
      </w:r>
    </w:p>
    <w:p w14:paraId="15FB690B" w14:textId="46DBB7FB" w:rsidR="00DC071E" w:rsidRDefault="00FB6BEB" w:rsidP="00DC071E">
      <w:pPr>
        <w:rPr>
          <w:rFonts w:eastAsia="SimSun"/>
          <w:lang w:eastAsia="x-none"/>
        </w:rPr>
      </w:pPr>
      <w:r>
        <w:rPr>
          <w:rFonts w:eastAsia="SimSun"/>
          <w:lang w:eastAsia="x-none"/>
        </w:rPr>
        <w:t>In Rel-17, at least support the following case:</w:t>
      </w:r>
    </w:p>
    <w:p w14:paraId="09ECEEC2" w14:textId="2F47E12B" w:rsidR="00FB6BEB" w:rsidRDefault="00FB6BEB" w:rsidP="00BB49B8">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39600E4" w14:textId="5136DA70" w:rsidR="004977AA" w:rsidRPr="004977AA" w:rsidRDefault="004977AA" w:rsidP="00BB49B8">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72359DCE" w14:textId="630E7958" w:rsidR="00C2509D" w:rsidRDefault="00137976" w:rsidP="00BB49B8">
      <w:pPr>
        <w:pStyle w:val="ListParagraph"/>
        <w:numPr>
          <w:ilvl w:val="1"/>
          <w:numId w:val="19"/>
        </w:numPr>
        <w:rPr>
          <w:rFonts w:eastAsia="SimSun"/>
          <w:lang w:eastAsia="x-none"/>
        </w:rPr>
      </w:pPr>
      <w:r w:rsidRPr="00C2509D">
        <w:rPr>
          <w:rFonts w:eastAsia="SimSun"/>
          <w:lang w:eastAsia="x-none"/>
        </w:rPr>
        <w:t>FFS</w:t>
      </w:r>
      <w:r w:rsidR="0023130F" w:rsidRPr="00C2509D">
        <w:rPr>
          <w:rFonts w:eastAsia="SimSun"/>
          <w:lang w:eastAsia="x-none"/>
        </w:rPr>
        <w:t xml:space="preserve">: </w:t>
      </w:r>
      <w:r w:rsidR="00C2509D" w:rsidRPr="00C2509D">
        <w:rPr>
          <w:rFonts w:eastAsia="SimSun"/>
          <w:lang w:eastAsia="x-none"/>
        </w:rPr>
        <w:t xml:space="preserve">whether signalling </w:t>
      </w:r>
      <w:r w:rsidR="00336F77">
        <w:rPr>
          <w:rFonts w:eastAsia="SimSun"/>
          <w:lang w:eastAsia="x-none"/>
        </w:rPr>
        <w:t xml:space="preserve">to enable this </w:t>
      </w:r>
      <w:r w:rsidR="00C2509D" w:rsidRPr="00C2509D">
        <w:rPr>
          <w:rFonts w:eastAsia="SimSun"/>
          <w:lang w:eastAsia="x-none"/>
        </w:rPr>
        <w:t>is included</w:t>
      </w:r>
      <w:r w:rsidR="00E70A8F">
        <w:rPr>
          <w:rFonts w:eastAsia="SimSun"/>
          <w:lang w:eastAsia="x-none"/>
        </w:rPr>
        <w:t>/extended</w:t>
      </w:r>
      <w:r w:rsidR="00C2509D" w:rsidRPr="00C2509D">
        <w:rPr>
          <w:rFonts w:eastAsia="SimSun"/>
          <w:lang w:eastAsia="x-none"/>
        </w:rPr>
        <w:t xml:space="preserve"> as part of SIBs, whether signalling needs to use </w:t>
      </w:r>
      <w:r w:rsidR="00360C51">
        <w:rPr>
          <w:rFonts w:eastAsia="SimSun"/>
          <w:lang w:eastAsia="x-none"/>
        </w:rPr>
        <w:t xml:space="preserve">configured </w:t>
      </w:r>
      <w:r w:rsidR="0023130F" w:rsidRPr="00C2509D">
        <w:rPr>
          <w:rFonts w:eastAsia="SimSun"/>
          <w:lang w:eastAsia="x-none"/>
        </w:rPr>
        <w:t xml:space="preserve">BWP </w:t>
      </w:r>
      <w:r w:rsidR="00C2509D" w:rsidRPr="00C2509D">
        <w:rPr>
          <w:rFonts w:eastAsia="SimSun"/>
          <w:lang w:eastAsia="x-none"/>
        </w:rPr>
        <w:t xml:space="preserve">framework, or whether it is up to RAN2 to ensure adequate </w:t>
      </w:r>
      <w:r w:rsidR="0023130F" w:rsidRPr="00C2509D">
        <w:rPr>
          <w:rFonts w:eastAsia="SimSun"/>
          <w:lang w:eastAsia="x-none"/>
        </w:rPr>
        <w:t>signalling.</w:t>
      </w:r>
    </w:p>
    <w:p w14:paraId="09450657" w14:textId="39C3A3FD" w:rsidR="00137976" w:rsidRPr="00C2509D" w:rsidRDefault="00F92308" w:rsidP="00BB49B8">
      <w:pPr>
        <w:pStyle w:val="ListParagraph"/>
        <w:numPr>
          <w:ilvl w:val="0"/>
          <w:numId w:val="19"/>
        </w:numPr>
        <w:rPr>
          <w:rFonts w:eastAsia="SimSun"/>
          <w:lang w:eastAsia="x-none"/>
        </w:rPr>
      </w:pPr>
      <w:r w:rsidRPr="00C2509D">
        <w:rPr>
          <w:rFonts w:eastAsia="SimSun"/>
          <w:lang w:eastAsia="x-none"/>
        </w:rPr>
        <w:t xml:space="preserve">FFS: </w:t>
      </w:r>
      <w:r w:rsidR="008A7B10" w:rsidRPr="00C2509D">
        <w:rPr>
          <w:rFonts w:eastAsia="SimSun"/>
          <w:lang w:eastAsia="x-none"/>
        </w:rPr>
        <w:t>a configured/defined CFR with larger size than the initial BWP, where the initial BWP has the frequency resources configured by SIB1</w:t>
      </w:r>
      <w:r w:rsidRPr="00C2509D">
        <w:rPr>
          <w:rFonts w:eastAsia="SimSun"/>
          <w:lang w:eastAsia="x-none"/>
        </w:rPr>
        <w:t>.</w:t>
      </w:r>
    </w:p>
    <w:p w14:paraId="3C9FBA9F" w14:textId="36519CBB" w:rsidR="00FB6BEB" w:rsidRDefault="00FB6BEB" w:rsidP="00FB6BEB">
      <w:pPr>
        <w:rPr>
          <w:rFonts w:eastAsia="SimSun"/>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SimSun"/>
          <w:lang w:eastAsia="x-none"/>
        </w:rPr>
      </w:pPr>
    </w:p>
    <w:p w14:paraId="09C65776" w14:textId="32C5956F"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 xml:space="preserve">The excluding of Case B is fine for us, but we don’t see why Case D-1 (as shown in our </w:t>
            </w:r>
            <w:proofErr w:type="spellStart"/>
            <w:r>
              <w:rPr>
                <w:lang w:eastAsia="ko-KR"/>
              </w:rPr>
              <w:t>Tdoc</w:t>
            </w:r>
            <w:proofErr w:type="spellEnd"/>
            <w:r>
              <w:rPr>
                <w:lang w:eastAsia="ko-KR"/>
              </w:rPr>
              <w:t xml:space="preserve">) </w:t>
            </w:r>
            <w:proofErr w:type="gramStart"/>
            <w:r>
              <w:rPr>
                <w:lang w:eastAsia="ko-KR"/>
              </w:rPr>
              <w:t>ha</w:t>
            </w:r>
            <w:r w:rsidR="00E52004">
              <w:rPr>
                <w:lang w:eastAsia="ko-KR"/>
              </w:rPr>
              <w:t>ve</w:t>
            </w:r>
            <w:r>
              <w:rPr>
                <w:lang w:eastAsia="ko-KR"/>
              </w:rPr>
              <w:t xml:space="preserve"> to</w:t>
            </w:r>
            <w:proofErr w:type="gramEnd"/>
            <w:r>
              <w:rPr>
                <w:lang w:eastAsia="ko-KR"/>
              </w:rPr>
              <w:t xml:space="preserve"> be excluded. As discussed in our </w:t>
            </w:r>
            <w:proofErr w:type="spellStart"/>
            <w:r>
              <w:rPr>
                <w:lang w:eastAsia="ko-KR"/>
              </w:rPr>
              <w:t>Tdoc</w:t>
            </w:r>
            <w:proofErr w:type="spellEnd"/>
            <w:r>
              <w:rPr>
                <w:lang w:eastAsia="ko-KR"/>
              </w:rPr>
              <w:t xml:space="preserve">,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w:t>
            </w:r>
            <w:proofErr w:type="gramStart"/>
            <w:r w:rsidRPr="006A6F0B">
              <w:rPr>
                <w:lang w:eastAsia="ko-KR"/>
              </w:rPr>
              <w:t>1</w:t>
            </w:r>
            <w:proofErr w:type="gramEnd"/>
            <w:r w:rsidRPr="006A6F0B">
              <w:rPr>
                <w:lang w:eastAsia="ko-KR"/>
              </w:rPr>
              <w:t xml:space="preserve">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lastRenderedPageBreak/>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DengXian"/>
                <w:lang w:eastAsia="zh-CN"/>
              </w:rPr>
            </w:pPr>
            <w:r>
              <w:rPr>
                <w:rFonts w:eastAsia="DengXian"/>
                <w:lang w:eastAsia="zh-CN"/>
              </w:rPr>
              <w:t xml:space="preserve">As stated by many companies in FL’s summary, CFR with </w:t>
            </w:r>
            <w:r w:rsidRPr="005B165A">
              <w:rPr>
                <w:rFonts w:eastAsia="DengXian"/>
                <w:lang w:eastAsia="zh-CN"/>
              </w:rPr>
              <w:t xml:space="preserve">larger </w:t>
            </w:r>
            <w:r>
              <w:rPr>
                <w:rFonts w:eastAsia="DengXian"/>
                <w:lang w:eastAsia="zh-CN"/>
              </w:rPr>
              <w:t xml:space="preserve">frequency </w:t>
            </w:r>
            <w:r w:rsidRPr="005B165A">
              <w:rPr>
                <w:rFonts w:eastAsia="DengXian"/>
                <w:lang w:eastAsia="zh-CN"/>
              </w:rPr>
              <w:t xml:space="preserve">size </w:t>
            </w:r>
            <w:r>
              <w:rPr>
                <w:rFonts w:eastAsia="DengXian"/>
                <w:lang w:eastAsia="zh-CN"/>
              </w:rPr>
              <w:t xml:space="preserve">is a need </w:t>
            </w:r>
            <w:r w:rsidRPr="005B165A">
              <w:rPr>
                <w:rFonts w:eastAsia="DengXian"/>
                <w:lang w:eastAsia="zh-CN"/>
              </w:rPr>
              <w:t>to accommodate</w:t>
            </w:r>
            <w:r>
              <w:rPr>
                <w:rFonts w:eastAsia="DengXian"/>
                <w:lang w:eastAsia="zh-CN"/>
              </w:rPr>
              <w:t xml:space="preserve"> various</w:t>
            </w:r>
            <w:r w:rsidRPr="005B165A">
              <w:rPr>
                <w:rFonts w:eastAsia="DengXian"/>
                <w:lang w:eastAsia="zh-CN"/>
              </w:rPr>
              <w:t xml:space="preserve"> MBS broadcast services.</w:t>
            </w:r>
          </w:p>
          <w:p w14:paraId="42C8E08A" w14:textId="77777777" w:rsidR="00F50E74" w:rsidRDefault="00F50E74" w:rsidP="00F50E74">
            <w:pPr>
              <w:jc w:val="both"/>
              <w:rPr>
                <w:rFonts w:eastAsia="DengXian"/>
                <w:lang w:eastAsia="zh-CN"/>
              </w:rPr>
            </w:pPr>
            <w:r>
              <w:rPr>
                <w:rFonts w:eastAsia="DengXian"/>
                <w:lang w:eastAsia="zh-CN"/>
              </w:rPr>
              <w:t>However, if case C is the only solution, it will cause big constraint on initial BWP configuration by SIB1.</w:t>
            </w:r>
          </w:p>
          <w:p w14:paraId="2F5ADAC9"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 xml:space="preserve">urrently, as given in 38.331 and 38.321, configuring </w:t>
            </w:r>
            <w:proofErr w:type="spellStart"/>
            <w:r w:rsidRPr="00205D65">
              <w:rPr>
                <w:rFonts w:eastAsia="DengXian"/>
                <w:i/>
                <w:lang w:eastAsia="zh-CN"/>
              </w:rPr>
              <w:t>initialDownlinkBWP</w:t>
            </w:r>
            <w:proofErr w:type="spellEnd"/>
            <w:r w:rsidRPr="00205D65">
              <w:rPr>
                <w:rFonts w:eastAsia="DengXian"/>
                <w:lang w:eastAsia="zh-CN"/>
              </w:rPr>
              <w:t xml:space="preserve"> </w:t>
            </w:r>
            <w:r>
              <w:rPr>
                <w:rFonts w:eastAsia="DengXian"/>
                <w:lang w:eastAsia="zh-CN"/>
              </w:rPr>
              <w:t>is</w:t>
            </w:r>
            <w:r w:rsidRPr="00205D65">
              <w:rPr>
                <w:rFonts w:eastAsia="DengXian"/>
                <w:b/>
                <w:lang w:eastAsia="zh-CN"/>
              </w:rPr>
              <w:t xml:space="preserve"> </w:t>
            </w:r>
            <w:r w:rsidRPr="00992C4A">
              <w:rPr>
                <w:rFonts w:eastAsia="DengXian"/>
                <w:lang w:eastAsia="zh-CN"/>
              </w:rPr>
              <w:t>optional</w:t>
            </w:r>
            <w:r>
              <w:rPr>
                <w:rFonts w:eastAsia="DengXian"/>
                <w:lang w:eastAsia="zh-CN"/>
              </w:rPr>
              <w:t xml:space="preserve">, and if not configured, CORESET 0 is used as the initial BWP. In this sense, if </w:t>
            </w:r>
            <w:proofErr w:type="spellStart"/>
            <w:r w:rsidRPr="00205D65">
              <w:rPr>
                <w:rFonts w:eastAsia="DengXian"/>
                <w:i/>
                <w:lang w:eastAsia="zh-CN"/>
              </w:rPr>
              <w:t>initialDownlinkBWP</w:t>
            </w:r>
            <w:proofErr w:type="spellEnd"/>
            <w:r>
              <w:rPr>
                <w:rFonts w:eastAsia="DengXian"/>
                <w:lang w:eastAsia="zh-CN"/>
              </w:rPr>
              <w:t xml:space="preserve"> is not configured, CASE C cannot define/configure a </w:t>
            </w:r>
            <w:r w:rsidRPr="007C2351">
              <w:rPr>
                <w:rFonts w:eastAsia="DengXian"/>
                <w:lang w:eastAsia="zh-CN"/>
              </w:rPr>
              <w:t>CFR with larger frequency size</w:t>
            </w:r>
            <w:r>
              <w:rPr>
                <w:rFonts w:eastAsia="DengXian"/>
                <w:lang w:eastAsia="zh-CN"/>
              </w:rPr>
              <w:t xml:space="preserve"> than CORESET0.</w:t>
            </w:r>
          </w:p>
          <w:p w14:paraId="4B8823E4" w14:textId="77777777" w:rsidR="00F50E74" w:rsidRDefault="00F50E74" w:rsidP="00F50E74">
            <w:pPr>
              <w:jc w:val="both"/>
              <w:rPr>
                <w:rFonts w:eastAsia="DengXian"/>
                <w:lang w:eastAsia="zh-CN"/>
              </w:rPr>
            </w:pPr>
            <w:r>
              <w:rPr>
                <w:rFonts w:eastAsia="DengXian" w:hint="eastAsia"/>
                <w:lang w:eastAsia="zh-CN"/>
              </w:rPr>
              <w:t>F</w:t>
            </w:r>
            <w:r>
              <w:rPr>
                <w:rFonts w:eastAsia="DengXian"/>
                <w:lang w:eastAsia="zh-CN"/>
              </w:rPr>
              <w:t>urthermore, when</w:t>
            </w:r>
            <w:r w:rsidRPr="00205D65">
              <w:rPr>
                <w:rFonts w:eastAsia="DengXian"/>
                <w:lang w:eastAsia="zh-CN"/>
              </w:rPr>
              <w:t xml:space="preserve"> </w:t>
            </w:r>
            <w:proofErr w:type="spellStart"/>
            <w:r w:rsidRPr="00205D65">
              <w:rPr>
                <w:rFonts w:eastAsia="DengXian"/>
                <w:i/>
                <w:lang w:eastAsia="zh-CN"/>
              </w:rPr>
              <w:t>initialDownlinkBWP</w:t>
            </w:r>
            <w:proofErr w:type="spellEnd"/>
            <w:r w:rsidRPr="00205D65">
              <w:rPr>
                <w:rFonts w:eastAsia="DengXian"/>
                <w:i/>
                <w:lang w:eastAsia="zh-CN"/>
              </w:rPr>
              <w:t xml:space="preserve"> </w:t>
            </w:r>
            <w:r w:rsidRPr="007C2351">
              <w:rPr>
                <w:rFonts w:eastAsia="DengXian"/>
                <w:lang w:eastAsia="zh-CN"/>
              </w:rPr>
              <w:t>is configured</w:t>
            </w:r>
            <w:r w:rsidRPr="00205D65">
              <w:rPr>
                <w:rFonts w:eastAsia="DengXian"/>
                <w:lang w:eastAsia="zh-CN"/>
              </w:rPr>
              <w:t>, its frequency size heavily rel</w:t>
            </w:r>
            <w:r>
              <w:rPr>
                <w:rFonts w:eastAsia="DengXian"/>
                <w:lang w:eastAsia="zh-CN"/>
              </w:rPr>
              <w:t>ies</w:t>
            </w:r>
            <w:r w:rsidRPr="00205D65">
              <w:rPr>
                <w:rFonts w:eastAsia="DengXian"/>
                <w:lang w:eastAsia="zh-CN"/>
              </w:rPr>
              <w:t xml:space="preserve"> on the MBS services, otherwise, some broadcast services cannot be accommodated. Enlarging the size of SIB-1 configured initial BWP affects </w:t>
            </w:r>
            <w:r>
              <w:rPr>
                <w:rFonts w:eastAsia="DengXian"/>
                <w:lang w:eastAsia="zh-CN"/>
              </w:rPr>
              <w:t xml:space="preserve">both legacy UEs and R17 UEs supporting MBS services. According to current spec, SIB 1-configured initial BWP is only used after reception of </w:t>
            </w:r>
            <w:proofErr w:type="spellStart"/>
            <w:r>
              <w:rPr>
                <w:rFonts w:eastAsia="DengXian"/>
                <w:lang w:eastAsia="zh-CN"/>
              </w:rPr>
              <w:t>RRCSetup</w:t>
            </w:r>
            <w:proofErr w:type="spellEnd"/>
            <w:r>
              <w:rPr>
                <w:rFonts w:eastAsia="DengXian"/>
                <w:lang w:eastAsia="zh-CN"/>
              </w:rPr>
              <w:t>/</w:t>
            </w:r>
            <w:proofErr w:type="spellStart"/>
            <w:r>
              <w:rPr>
                <w:rFonts w:eastAsia="DengXian"/>
                <w:lang w:eastAsia="zh-CN"/>
              </w:rPr>
              <w:t>RRCResume</w:t>
            </w:r>
            <w:proofErr w:type="spellEnd"/>
            <w:r>
              <w:rPr>
                <w:rFonts w:eastAsia="DengXian"/>
                <w:lang w:eastAsia="zh-CN"/>
              </w:rPr>
              <w:t>/</w:t>
            </w:r>
            <w:proofErr w:type="spellStart"/>
            <w:r>
              <w:rPr>
                <w:rFonts w:eastAsia="DengXian"/>
                <w:lang w:eastAsia="zh-CN"/>
              </w:rPr>
              <w:t>RRCReestablishment</w:t>
            </w:r>
            <w:proofErr w:type="spellEnd"/>
            <w:r>
              <w:rPr>
                <w:rFonts w:eastAsia="DengXian"/>
                <w:lang w:eastAsia="zh-CN"/>
              </w:rPr>
              <w:t xml:space="preserve">. For a UE initiating random access procedure but without PRACH occasions configured for the active UL BWP, it </w:t>
            </w:r>
            <w:proofErr w:type="gramStart"/>
            <w:r>
              <w:rPr>
                <w:rFonts w:eastAsia="DengXian"/>
                <w:lang w:eastAsia="zh-CN"/>
              </w:rPr>
              <w:t>has to</w:t>
            </w:r>
            <w:proofErr w:type="gramEnd"/>
            <w:r>
              <w:rPr>
                <w:rFonts w:eastAsia="DengXian"/>
                <w:lang w:eastAsia="zh-CN"/>
              </w:rPr>
              <w:t xml:space="preserve"> switch to the initial UL/DL BWP, and thus, an enlarged initial BWP causes unnecessary power consumption by RF switching to a large frequency range. Furthermore, </w:t>
            </w:r>
            <w:r w:rsidRPr="004032A3">
              <w:rPr>
                <w:rFonts w:eastAsia="DengXian"/>
                <w:lang w:eastAsia="zh-CN"/>
              </w:rPr>
              <w:t>unnecessary power consumption</w:t>
            </w:r>
            <w:r>
              <w:rPr>
                <w:rFonts w:eastAsia="DengXian"/>
                <w:lang w:eastAsia="zh-CN"/>
              </w:rPr>
              <w:t xml:space="preserve"> is also observed by using the enlarged initial BWP as the default BWP. </w:t>
            </w:r>
          </w:p>
          <w:p w14:paraId="40D5B79F" w14:textId="77777777" w:rsidR="00F50E74" w:rsidRDefault="00F50E74" w:rsidP="00F50E74">
            <w:pPr>
              <w:jc w:val="both"/>
              <w:rPr>
                <w:rFonts w:eastAsia="DengXian"/>
                <w:lang w:eastAsia="zh-CN"/>
              </w:rPr>
            </w:pPr>
            <w:r>
              <w:rPr>
                <w:rFonts w:eastAsia="DengXian" w:hint="eastAsia"/>
                <w:lang w:eastAsia="zh-CN"/>
              </w:rPr>
              <w:t>R</w:t>
            </w:r>
            <w:r>
              <w:rPr>
                <w:rFonts w:eastAsia="DengXian"/>
                <w:lang w:eastAsia="zh-CN"/>
              </w:rPr>
              <w:t xml:space="preserve">egarding to the BWP switching issue for case E raised by some companies, we do not see additional operation is needed compared to case C: </w:t>
            </w:r>
            <w:r>
              <w:rPr>
                <w:rFonts w:eastAsia="DengXian" w:hint="eastAsia"/>
                <w:lang w:eastAsia="zh-CN"/>
              </w:rPr>
              <w:t>F</w:t>
            </w:r>
            <w:r>
              <w:rPr>
                <w:rFonts w:eastAsia="DengXian"/>
                <w:lang w:eastAsia="zh-CN"/>
              </w:rPr>
              <w:t xml:space="preserve">or RRC idle/inactive UEs, as the configured/defined CFR includes CORESET0, both system information and broadcast services can be received simultaneously. </w:t>
            </w:r>
            <w:r>
              <w:rPr>
                <w:rFonts w:eastAsia="DengXian" w:hint="eastAsia"/>
                <w:lang w:eastAsia="zh-CN"/>
              </w:rPr>
              <w:t>F</w:t>
            </w:r>
            <w:r>
              <w:rPr>
                <w:rFonts w:eastAsia="DengXian"/>
                <w:lang w:eastAsia="zh-CN"/>
              </w:rPr>
              <w:t xml:space="preserve">or RRC connected UEs to receive broadcast services, it is up to </w:t>
            </w:r>
            <w:proofErr w:type="spellStart"/>
            <w:r>
              <w:rPr>
                <w:rFonts w:eastAsia="DengXian"/>
                <w:lang w:eastAsia="zh-CN"/>
              </w:rPr>
              <w:t>gNB’s</w:t>
            </w:r>
            <w:proofErr w:type="spellEnd"/>
            <w:r>
              <w:rPr>
                <w:rFonts w:eastAsia="DengXian"/>
                <w:lang w:eastAsia="zh-CN"/>
              </w:rPr>
              <w:t xml:space="preserve"> implementation to configure one BWP including the configured/defined CFR.</w:t>
            </w:r>
          </w:p>
          <w:p w14:paraId="61F227C6"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SimSun"/>
                <w:lang w:eastAsia="x-none"/>
              </w:rPr>
            </w:pPr>
            <w:r>
              <w:rPr>
                <w:rFonts w:eastAsia="SimSun"/>
                <w:lang w:eastAsia="x-none"/>
              </w:rPr>
              <w:t>In Rel-17, at least support the following case:</w:t>
            </w:r>
          </w:p>
          <w:p w14:paraId="14CF92FE" w14:textId="77777777" w:rsidR="00F50E74" w:rsidRDefault="00F50E74" w:rsidP="00F50E74">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A46E460" w14:textId="77777777" w:rsidR="00F50E74" w:rsidRPr="004977AA" w:rsidRDefault="00F50E74" w:rsidP="00F50E74">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CB4295E" w14:textId="77777777" w:rsidR="00F50E74" w:rsidRDefault="00F50E74" w:rsidP="00F50E74">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4593C1A" w14:textId="76A3C39A" w:rsidR="00F50E74" w:rsidRDefault="00F50E74" w:rsidP="00F50E74">
            <w:pPr>
              <w:rPr>
                <w:b/>
                <w:bCs/>
              </w:rPr>
            </w:pPr>
            <w:r w:rsidRPr="00054E90">
              <w:rPr>
                <w:rFonts w:eastAsia="SimSun"/>
                <w:strike/>
                <w:color w:val="FF0000"/>
                <w:lang w:eastAsia="x-none"/>
              </w:rPr>
              <w:t xml:space="preserve">FFS: </w:t>
            </w:r>
            <w:r w:rsidRPr="00C2509D">
              <w:rPr>
                <w:rFonts w:eastAsia="SimSun"/>
                <w:lang w:eastAsia="x-none"/>
              </w:rPr>
              <w:t>a configured/defined CFR with larger size than the initial BWP, where the initial BWP has the frequency resources configured by SIB1</w:t>
            </w:r>
            <w:r w:rsidRPr="00054E90">
              <w:rPr>
                <w:rFonts w:eastAsia="SimSun"/>
                <w:color w:val="FF0000"/>
                <w:lang w:eastAsia="x-none"/>
              </w:rPr>
              <w:t>(i.e., Case E)</w:t>
            </w:r>
            <w:r w:rsidRPr="00C2509D">
              <w:rPr>
                <w:rFonts w:eastAsia="SimSun"/>
                <w:lang w:eastAsia="x-none"/>
              </w:rPr>
              <w:t>.</w:t>
            </w:r>
          </w:p>
        </w:tc>
      </w:tr>
      <w:tr w:rsidR="00B7108A" w14:paraId="3C117825" w14:textId="77777777" w:rsidTr="003262EB">
        <w:tc>
          <w:tcPr>
            <w:tcW w:w="1650" w:type="dxa"/>
          </w:tcPr>
          <w:p w14:paraId="36B5B09C" w14:textId="3DE37B7B" w:rsidR="00B7108A" w:rsidRPr="00C92D61" w:rsidRDefault="00B7108A" w:rsidP="00B7108A">
            <w:proofErr w:type="spellStart"/>
            <w:r>
              <w:rPr>
                <w:rFonts w:eastAsia="DengXian" w:hint="eastAsia"/>
                <w:lang w:eastAsia="zh-CN"/>
              </w:rPr>
              <w:t>S</w:t>
            </w:r>
            <w:r>
              <w:rPr>
                <w:rFonts w:eastAsia="DengXian"/>
                <w:lang w:eastAsia="zh-CN"/>
              </w:rPr>
              <w:t>preadtrum</w:t>
            </w:r>
            <w:proofErr w:type="spellEnd"/>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proofErr w:type="gramStart"/>
            <w:r>
              <w:rPr>
                <w:b/>
                <w:bCs/>
              </w:rPr>
              <w:t>1:Ok</w:t>
            </w:r>
            <w:proofErr w:type="gramEnd"/>
            <w:r>
              <w:rPr>
                <w:b/>
                <w:bCs/>
              </w:rPr>
              <w:t xml:space="preserve">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SimSun"/>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w:t>
            </w:r>
            <w:ins w:id="0" w:author="TD-TECH Wei Li Mei" w:date="2021-08-17T17:16:00Z">
              <w:r>
                <w:rPr>
                  <w:rFonts w:eastAsia="SimSun"/>
                  <w:lang w:eastAsia="x-none"/>
                </w:rPr>
                <w:t xml:space="preserve">DL </w:t>
              </w:r>
            </w:ins>
            <w:r w:rsidRPr="002F64C1">
              <w:rPr>
                <w:rFonts w:eastAsia="SimSun"/>
                <w:lang w:eastAsia="x-none"/>
              </w:rPr>
              <w:t xml:space="preserve">BWP, </w:t>
            </w:r>
            <w:r w:rsidRPr="00117513">
              <w:rPr>
                <w:rFonts w:eastAsia="SimSun"/>
                <w:lang w:eastAsia="x-none"/>
              </w:rPr>
              <w:t xml:space="preserve">where the initial </w:t>
            </w:r>
            <w:ins w:id="1" w:author="TD-TECH Wei Li Mei" w:date="2021-08-17T17:16:00Z">
              <w:r>
                <w:rPr>
                  <w:rFonts w:eastAsia="SimSun"/>
                  <w:lang w:eastAsia="x-none"/>
                </w:rPr>
                <w:t xml:space="preserve">DL </w:t>
              </w:r>
            </w:ins>
            <w:r w:rsidRPr="00117513">
              <w:rPr>
                <w:rFonts w:eastAsia="SimSun"/>
                <w:lang w:eastAsia="x-none"/>
              </w:rPr>
              <w:t>BWP has the same frequency resources as CORESET0</w:t>
            </w:r>
            <w:r w:rsidRPr="002F64C1">
              <w:rPr>
                <w:rFonts w:eastAsia="SimSun"/>
                <w:lang w:eastAsia="x-none"/>
              </w:rPr>
              <w:t>.</w:t>
            </w:r>
            <w:r>
              <w:rPr>
                <w:rFonts w:eastAsia="SimSun"/>
                <w:lang w:eastAsia="x-none"/>
              </w:rPr>
              <w:t xml:space="preserve"> </w:t>
            </w:r>
          </w:p>
          <w:p w14:paraId="7EFD2119" w14:textId="77777777" w:rsidR="003A5894" w:rsidRDefault="003A5894" w:rsidP="003A5894">
            <w:pPr>
              <w:rPr>
                <w:rFonts w:eastAsia="SimSun"/>
                <w:lang w:eastAsia="x-none"/>
              </w:rPr>
            </w:pPr>
            <w:r>
              <w:rPr>
                <w:rFonts w:eastAsia="SimSun"/>
                <w:lang w:eastAsia="x-none"/>
              </w:rPr>
              <w:t>In Rel-17, at least support the following case:</w:t>
            </w:r>
          </w:p>
          <w:p w14:paraId="4FEBC533" w14:textId="77777777" w:rsidR="003A5894" w:rsidRDefault="003A5894" w:rsidP="003A5894">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w:t>
            </w:r>
            <w:ins w:id="2" w:author="TD-TECH Wei Li Mei" w:date="2021-08-17T17:16:00Z">
              <w:r>
                <w:rPr>
                  <w:rFonts w:eastAsia="SimSun"/>
                  <w:lang w:eastAsia="x-none"/>
                </w:rPr>
                <w:t xml:space="preserve">DL </w:t>
              </w:r>
            </w:ins>
            <w:r w:rsidRPr="002F64C1">
              <w:rPr>
                <w:rFonts w:eastAsia="SimSun"/>
                <w:lang w:eastAsia="x-none"/>
              </w:rPr>
              <w:t xml:space="preserve">BWP, </w:t>
            </w:r>
            <w:r w:rsidRPr="005B04AF">
              <w:rPr>
                <w:rFonts w:eastAsia="SimSun"/>
                <w:lang w:eastAsia="x-none"/>
              </w:rPr>
              <w:t xml:space="preserve">where the initial </w:t>
            </w:r>
            <w:ins w:id="3" w:author="TD-TECH Wei Li Mei" w:date="2021-08-17T17:16:00Z">
              <w:r>
                <w:rPr>
                  <w:rFonts w:eastAsia="SimSun"/>
                  <w:lang w:eastAsia="x-none"/>
                </w:rPr>
                <w:t xml:space="preserve">DL </w:t>
              </w:r>
            </w:ins>
            <w:r w:rsidRPr="005B04AF">
              <w:rPr>
                <w:rFonts w:eastAsia="SimSun"/>
                <w:lang w:eastAsia="x-none"/>
              </w:rPr>
              <w:t>BWP has the frequency resources configured by SIB1</w:t>
            </w:r>
            <w:r w:rsidRPr="002F64C1">
              <w:rPr>
                <w:rFonts w:eastAsia="SimSun"/>
                <w:lang w:eastAsia="x-none"/>
              </w:rPr>
              <w:t xml:space="preserve"> (i.e., Case C)</w:t>
            </w:r>
            <w:r>
              <w:rPr>
                <w:rFonts w:eastAsia="SimSun"/>
                <w:lang w:eastAsia="x-none"/>
              </w:rPr>
              <w:t>.</w:t>
            </w:r>
          </w:p>
          <w:p w14:paraId="22F91EF4" w14:textId="77777777" w:rsidR="003A5894" w:rsidRPr="004977AA" w:rsidRDefault="003A5894" w:rsidP="003A5894">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4A253FEC" w14:textId="77777777" w:rsidR="003A5894" w:rsidRDefault="003A5894" w:rsidP="003A5894">
            <w:pPr>
              <w:pStyle w:val="ListParagraph"/>
              <w:numPr>
                <w:ilvl w:val="1"/>
                <w:numId w:val="19"/>
              </w:numPr>
              <w:rPr>
                <w:rFonts w:eastAsia="SimSun"/>
                <w:lang w:eastAsia="x-none"/>
              </w:rPr>
            </w:pPr>
            <w:r w:rsidRPr="00C2509D">
              <w:rPr>
                <w:rFonts w:eastAsia="SimSun"/>
                <w:lang w:eastAsia="x-none"/>
              </w:rPr>
              <w:lastRenderedPageBreak/>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2120CF1" w14:textId="77777777" w:rsidR="003A5894" w:rsidRPr="00C2509D" w:rsidRDefault="003A5894" w:rsidP="003A5894">
            <w:pPr>
              <w:pStyle w:val="ListParagraph"/>
              <w:numPr>
                <w:ilvl w:val="0"/>
                <w:numId w:val="19"/>
              </w:numPr>
              <w:rPr>
                <w:rFonts w:eastAsia="SimSun"/>
                <w:lang w:eastAsia="x-none"/>
              </w:rPr>
            </w:pPr>
            <w:r w:rsidRPr="00C2509D">
              <w:rPr>
                <w:rFonts w:eastAsia="SimSun"/>
                <w:lang w:eastAsia="x-none"/>
              </w:rPr>
              <w:t xml:space="preserve">FFS: a configured/defined CFR with larger size than the initial </w:t>
            </w:r>
            <w:ins w:id="4" w:author="TD-TECH Wei Li Mei" w:date="2021-08-17T17:15:00Z">
              <w:r>
                <w:rPr>
                  <w:rFonts w:eastAsia="SimSun"/>
                  <w:lang w:eastAsia="x-none"/>
                </w:rPr>
                <w:t xml:space="preserve">DL </w:t>
              </w:r>
            </w:ins>
            <w:r w:rsidRPr="00C2509D">
              <w:rPr>
                <w:rFonts w:eastAsia="SimSun"/>
                <w:lang w:eastAsia="x-none"/>
              </w:rPr>
              <w:t>BWP</w:t>
            </w:r>
            <w:r>
              <w:rPr>
                <w:rFonts w:eastAsia="SimSun"/>
                <w:lang w:eastAsia="x-none"/>
              </w:rPr>
              <w:t xml:space="preserve"> </w:t>
            </w:r>
            <w:ins w:id="5" w:author="TD-TECH Wei Li Mei" w:date="2021-08-17T17:15:00Z">
              <w:r>
                <w:rPr>
                  <w:rFonts w:eastAsia="SimSun"/>
                  <w:lang w:eastAsia="x-none"/>
                </w:rPr>
                <w:t>but containing the initial DL BWP</w:t>
              </w:r>
            </w:ins>
            <w:r w:rsidRPr="00C2509D">
              <w:rPr>
                <w:rFonts w:eastAsia="SimSun"/>
                <w:lang w:eastAsia="x-none"/>
              </w:rPr>
              <w:t xml:space="preserve">, where the initial </w:t>
            </w:r>
            <w:ins w:id="6" w:author="TD-TECH Wei Li Mei" w:date="2021-08-17T17:15:00Z">
              <w:r>
                <w:rPr>
                  <w:rFonts w:eastAsia="SimSun"/>
                  <w:lang w:eastAsia="x-none"/>
                </w:rPr>
                <w:t xml:space="preserve">DL </w:t>
              </w:r>
            </w:ins>
            <w:r w:rsidRPr="00C2509D">
              <w:rPr>
                <w:rFonts w:eastAsia="SimSun"/>
                <w:lang w:eastAsia="x-none"/>
              </w:rPr>
              <w:t>BWP has the frequency resources configured by SIB1</w:t>
            </w:r>
            <w:r>
              <w:rPr>
                <w:rFonts w:eastAsia="SimSun"/>
                <w:lang w:eastAsia="x-none"/>
              </w:rPr>
              <w:t xml:space="preserve"> </w:t>
            </w:r>
            <w:ins w:id="7" w:author="TD-TECH Wei Li Mei" w:date="2021-08-17T17:17:00Z">
              <w:r>
                <w:rPr>
                  <w:rFonts w:eastAsia="SimSun"/>
                  <w:lang w:eastAsia="x-none"/>
                </w:rPr>
                <w:t xml:space="preserve">and the configured/defined CFR has the same </w:t>
              </w:r>
            </w:ins>
            <w:ins w:id="8" w:author="TD-TECH Wei Li Mei" w:date="2021-08-17T17:18:00Z">
              <w:r>
                <w:rPr>
                  <w:rFonts w:eastAsia="SimSun"/>
                  <w:lang w:eastAsia="x-none"/>
                </w:rPr>
                <w:t>numerology as the initial DL BWP</w:t>
              </w:r>
            </w:ins>
            <w:r w:rsidRPr="00C2509D">
              <w:rPr>
                <w:rFonts w:eastAsia="SimSun"/>
                <w:lang w:eastAsia="x-none"/>
              </w:rPr>
              <w:t>.</w:t>
            </w:r>
          </w:p>
          <w:p w14:paraId="5987229C" w14:textId="77777777" w:rsidR="003A5894" w:rsidRPr="00BA683D" w:rsidRDefault="003A5894" w:rsidP="003A5894">
            <w:pPr>
              <w:rPr>
                <w:rFonts w:eastAsia="SimSun"/>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DengXian"/>
                <w:lang w:eastAsia="zh-CN"/>
              </w:rPr>
            </w:pPr>
            <w:r>
              <w:rPr>
                <w:rFonts w:eastAsia="DengXian" w:hint="eastAsia"/>
                <w:lang w:eastAsia="zh-CN"/>
              </w:rPr>
              <w:lastRenderedPageBreak/>
              <w:t>CATT</w:t>
            </w:r>
          </w:p>
        </w:tc>
        <w:tc>
          <w:tcPr>
            <w:tcW w:w="7979" w:type="dxa"/>
          </w:tcPr>
          <w:p w14:paraId="76916A01" w14:textId="77777777" w:rsidR="00815A1D" w:rsidRDefault="00815A1D" w:rsidP="00815A1D">
            <w:pPr>
              <w:rPr>
                <w:rFonts w:eastAsia="DengXian"/>
                <w:b/>
                <w:bCs/>
                <w:lang w:eastAsia="zh-CN"/>
              </w:rPr>
            </w:pPr>
            <w:r w:rsidRPr="006B6A45">
              <w:rPr>
                <w:rFonts w:eastAsia="DengXian" w:hint="eastAsia"/>
                <w:lang w:eastAsia="zh-CN"/>
              </w:rPr>
              <w:t>OK with</w:t>
            </w:r>
            <w:r>
              <w:rPr>
                <w:rFonts w:eastAsia="DengXian" w:hint="eastAsia"/>
                <w:b/>
                <w:bCs/>
                <w:lang w:eastAsia="zh-CN"/>
              </w:rPr>
              <w:t xml:space="preserve"> Proposal 2.1-1 and 2.1-3. </w:t>
            </w:r>
          </w:p>
          <w:p w14:paraId="5EA41FED" w14:textId="439C9A67" w:rsidR="00815A1D" w:rsidRDefault="00815A1D" w:rsidP="00815A1D">
            <w:pPr>
              <w:rPr>
                <w:b/>
                <w:bCs/>
              </w:rPr>
            </w:pPr>
            <w:r>
              <w:rPr>
                <w:rFonts w:eastAsia="DengXian" w:hint="eastAsia"/>
                <w:b/>
                <w:bCs/>
                <w:lang w:eastAsia="zh-CN"/>
              </w:rPr>
              <w:t>Proposal 2.1-2</w:t>
            </w:r>
            <w:r w:rsidRPr="006B6A45">
              <w:rPr>
                <w:rFonts w:eastAsia="DengXian" w:hint="eastAsia"/>
                <w:lang w:eastAsia="zh-CN"/>
              </w:rPr>
              <w:t xml:space="preserve">: The </w:t>
            </w:r>
            <w:r w:rsidRPr="006B6A45">
              <w:rPr>
                <w:rFonts w:eastAsia="DengXian"/>
                <w:lang w:eastAsia="zh-CN"/>
              </w:rPr>
              <w:t>proposal</w:t>
            </w:r>
            <w:r>
              <w:rPr>
                <w:rFonts w:eastAsia="DengXian" w:hint="eastAsia"/>
                <w:lang w:eastAsia="zh-CN"/>
              </w:rPr>
              <w:t xml:space="preserve"> is not clear to us. The relation </w:t>
            </w:r>
            <w:r>
              <w:rPr>
                <w:rFonts w:eastAsia="DengXian"/>
                <w:lang w:eastAsia="zh-CN"/>
              </w:rPr>
              <w:t>between</w:t>
            </w:r>
            <w:r>
              <w:rPr>
                <w:rFonts w:eastAsia="DengXian" w:hint="eastAsia"/>
                <w:lang w:eastAsia="zh-CN"/>
              </w:rPr>
              <w:t xml:space="preserve"> the main </w:t>
            </w:r>
            <w:r>
              <w:rPr>
                <w:rFonts w:eastAsia="DengXian"/>
                <w:lang w:eastAsia="zh-CN"/>
              </w:rPr>
              <w:t>bullet</w:t>
            </w:r>
            <w:r>
              <w:rPr>
                <w:rFonts w:eastAsia="DengXian" w:hint="eastAsia"/>
                <w:lang w:eastAsia="zh-CN"/>
              </w:rPr>
              <w:t xml:space="preserve"> and the sub-bullet </w:t>
            </w:r>
            <w:proofErr w:type="gramStart"/>
            <w:r>
              <w:rPr>
                <w:rFonts w:eastAsia="DengXian" w:hint="eastAsia"/>
                <w:lang w:eastAsia="zh-CN"/>
              </w:rPr>
              <w:t>confuse</w:t>
            </w:r>
            <w:proofErr w:type="gramEnd"/>
            <w:r>
              <w:rPr>
                <w:rFonts w:eastAsia="DengXian" w:hint="eastAsia"/>
                <w:lang w:eastAsia="zh-CN"/>
              </w:rPr>
              <w:t xml:space="preserve"> us and w</w:t>
            </w:r>
            <w:r w:rsidRPr="006B6A45">
              <w:rPr>
                <w:rFonts w:eastAsia="DengXian" w:hint="eastAsia"/>
                <w:lang w:eastAsia="zh-CN"/>
              </w:rPr>
              <w:t xml:space="preserve">e have the same </w:t>
            </w:r>
            <w:r w:rsidRPr="006B6A45">
              <w:rPr>
                <w:rFonts w:eastAsia="DengXian"/>
                <w:lang w:eastAsia="zh-CN"/>
              </w:rPr>
              <w:t>question</w:t>
            </w:r>
            <w:r w:rsidRPr="006B6A45">
              <w:rPr>
                <w:rFonts w:eastAsia="DengXian" w:hint="eastAsia"/>
                <w:lang w:eastAsia="zh-CN"/>
              </w:rPr>
              <w:t xml:space="preserve"> with Lenovo.  </w:t>
            </w:r>
            <w:r>
              <w:rPr>
                <w:rFonts w:eastAsia="DengXian"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9E9FB4" w14:textId="77777777" w:rsidR="001E3AFE" w:rsidRDefault="001E3AFE" w:rsidP="0014469B">
            <w:pPr>
              <w:rPr>
                <w:rFonts w:eastAsia="DengXian"/>
                <w:lang w:eastAsia="zh-CN"/>
              </w:rPr>
            </w:pPr>
            <w:r>
              <w:rPr>
                <w:rFonts w:eastAsia="DengXian"/>
                <w:lang w:eastAsia="zh-CN"/>
              </w:rPr>
              <w:t>Support three proposals.</w:t>
            </w:r>
          </w:p>
          <w:p w14:paraId="6361A1BB" w14:textId="77777777" w:rsidR="001E3AFE" w:rsidRPr="006B6A45" w:rsidRDefault="001E3AFE" w:rsidP="0014469B">
            <w:pPr>
              <w:rPr>
                <w:rFonts w:eastAsia="DengXian"/>
                <w:lang w:eastAsia="zh-CN"/>
              </w:rPr>
            </w:pPr>
            <w:r>
              <w:rPr>
                <w:rFonts w:eastAsia="DengXian" w:hint="eastAsia"/>
                <w:lang w:eastAsia="zh-CN"/>
              </w:rPr>
              <w:t>O</w:t>
            </w:r>
            <w:r>
              <w:rPr>
                <w:rFonts w:eastAsia="DengXian"/>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DengXian"/>
                <w:lang w:eastAsia="zh-CN"/>
              </w:rPr>
            </w:pPr>
            <w:r>
              <w:rPr>
                <w:rFonts w:eastAsia="DengXian" w:hint="eastAsia"/>
                <w:lang w:eastAsia="zh-CN"/>
              </w:rPr>
              <w:t>O</w:t>
            </w:r>
            <w:r>
              <w:rPr>
                <w:rFonts w:eastAsia="DengXian"/>
                <w:lang w:eastAsia="zh-CN"/>
              </w:rPr>
              <w:t>PPO</w:t>
            </w:r>
          </w:p>
        </w:tc>
        <w:tc>
          <w:tcPr>
            <w:tcW w:w="7979" w:type="dxa"/>
          </w:tcPr>
          <w:p w14:paraId="77884173"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roposal 2.1-1: Support.</w:t>
            </w:r>
          </w:p>
          <w:p w14:paraId="4143CF3D"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 xml:space="preserve">roposal 2.1-2: OK with the proposal in general. </w:t>
            </w:r>
          </w:p>
          <w:p w14:paraId="617237BE" w14:textId="77777777" w:rsidR="001E3AFE" w:rsidRDefault="001E3AFE" w:rsidP="001E3AFE">
            <w:pPr>
              <w:rPr>
                <w:rFonts w:eastAsia="DengXian"/>
                <w:lang w:eastAsia="zh-CN"/>
              </w:rPr>
            </w:pPr>
            <w:r>
              <w:rPr>
                <w:rFonts w:eastAsia="DengXian"/>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DengXian"/>
                <w:lang w:eastAsia="zh-CN"/>
              </w:rPr>
            </w:pPr>
            <w:r>
              <w:rPr>
                <w:rFonts w:eastAsia="DengXian"/>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DengXian"/>
                <w:lang w:eastAsia="zh-CN"/>
              </w:rPr>
            </w:pPr>
            <w:r>
              <w:rPr>
                <w:rFonts w:eastAsia="SimSun" w:hint="eastAsia"/>
                <w:lang w:val="en-US" w:eastAsia="zh-CN"/>
              </w:rPr>
              <w:t>ZTE</w:t>
            </w:r>
          </w:p>
        </w:tc>
        <w:tc>
          <w:tcPr>
            <w:tcW w:w="7979" w:type="dxa"/>
          </w:tcPr>
          <w:p w14:paraId="3C87CB35" w14:textId="77777777" w:rsidR="00256037" w:rsidRPr="00F31502" w:rsidRDefault="00256037" w:rsidP="00256037">
            <w:pPr>
              <w:pStyle w:val="ListParagraph"/>
              <w:numPr>
                <w:ilvl w:val="0"/>
                <w:numId w:val="0"/>
              </w:numPr>
              <w:rPr>
                <w:rFonts w:eastAsia="SimSun"/>
                <w:lang w:val="en-US" w:eastAsia="zh-CN"/>
              </w:rPr>
            </w:pPr>
            <w:r>
              <w:t xml:space="preserve">The essential difference between Case E and other cases </w:t>
            </w:r>
            <w:r>
              <w:rPr>
                <w:rFonts w:eastAsia="SimSun" w:hint="eastAsia"/>
                <w:lang w:val="en-US" w:eastAsia="zh-CN"/>
              </w:rPr>
              <w:t>(</w:t>
            </w:r>
            <w:r>
              <w:t>Case C and Case D</w:t>
            </w:r>
            <w:r>
              <w:rPr>
                <w:rFonts w:eastAsia="SimSun"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SimSun" w:hint="eastAsia"/>
                <w:lang w:val="en-US" w:eastAsia="zh-CN"/>
              </w:rPr>
              <w:t xml:space="preserve"> Ca</w:t>
            </w:r>
            <w:r>
              <w:rPr>
                <w:rFonts w:eastAsia="SimSun"/>
                <w:lang w:val="en-US" w:eastAsia="zh-CN"/>
              </w:rPr>
              <w:t xml:space="preserve">se E requires a new </w:t>
            </w:r>
            <w:proofErr w:type="gramStart"/>
            <w:r>
              <w:rPr>
                <w:rFonts w:eastAsia="SimSun"/>
                <w:lang w:val="en-US" w:eastAsia="zh-CN"/>
              </w:rPr>
              <w:t>high-layer</w:t>
            </w:r>
            <w:proofErr w:type="gramEnd"/>
            <w:r>
              <w:rPr>
                <w:rFonts w:eastAsia="SimSun"/>
                <w:lang w:val="en-US" w:eastAsia="zh-CN"/>
              </w:rPr>
              <w:t xml:space="preserve"> signaling to configure a BWP for MBS reception. However, </w:t>
            </w:r>
            <w:r>
              <w:rPr>
                <w:rFonts w:eastAsia="SimSun" w:hint="eastAsia"/>
                <w:lang w:val="en-US" w:eastAsia="zh-CN"/>
              </w:rPr>
              <w:t xml:space="preserve">Case E has the highest flexibility by decoupling from </w:t>
            </w:r>
            <w:r>
              <w:rPr>
                <w:rFonts w:eastAsia="SimSun"/>
                <w:lang w:val="en-US" w:eastAsia="zh-CN"/>
              </w:rPr>
              <w:t>‘</w:t>
            </w:r>
            <w:r>
              <w:rPr>
                <w:rFonts w:eastAsia="SimSun" w:hint="eastAsia"/>
                <w:lang w:val="en-US" w:eastAsia="zh-CN"/>
              </w:rPr>
              <w:t>SIB1 configured initial BWP</w:t>
            </w:r>
            <w:r>
              <w:rPr>
                <w:rFonts w:eastAsia="SimSun"/>
                <w:lang w:val="en-US" w:eastAsia="zh-CN"/>
              </w:rPr>
              <w:t>’</w:t>
            </w:r>
            <w:r>
              <w:rPr>
                <w:rFonts w:eastAsia="SimSun"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DengXian"/>
                <w:lang w:eastAsia="zh-CN"/>
              </w:rPr>
            </w:pPr>
            <w:r>
              <w:rPr>
                <w:lang w:eastAsia="zh-CN"/>
              </w:rPr>
              <w:t>We don’t understand the agreement that BWP switching may be needed for Case E between unicast and multicast. Network can always configure a larger bandwidth part that fully contains the CFR and indicate it as the first active BWP, there is no BWP switching at all.</w:t>
            </w:r>
            <w:r>
              <w:rPr>
                <w:rFonts w:eastAsia="DengXian" w:hint="eastAsia"/>
                <w:lang w:eastAsia="zh-CN"/>
              </w:rPr>
              <w:t xml:space="preserve"> I</w:t>
            </w:r>
            <w:r>
              <w:rPr>
                <w:rFonts w:eastAsia="DengXian"/>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 xml:space="preserve">Overall, we didn’t see any benefits for Case </w:t>
            </w:r>
            <w:proofErr w:type="spellStart"/>
            <w:r>
              <w:rPr>
                <w:lang w:eastAsia="zh-CN"/>
              </w:rPr>
              <w:t>C over</w:t>
            </w:r>
            <w:proofErr w:type="spellEnd"/>
            <w:r>
              <w:rPr>
                <w:lang w:eastAsia="zh-CN"/>
              </w:rPr>
              <w:t xml:space="preserve"> Case E. We would propose to support Case E instead of Case C.</w:t>
            </w:r>
          </w:p>
          <w:p w14:paraId="16E7F936" w14:textId="3971C0B5" w:rsidR="00256037" w:rsidRDefault="00256037" w:rsidP="00256037">
            <w:pPr>
              <w:rPr>
                <w:rFonts w:eastAsia="DengXian"/>
                <w:lang w:eastAsia="zh-CN"/>
              </w:rPr>
            </w:pPr>
            <w:r>
              <w:rPr>
                <w:lang w:eastAsia="zh-CN"/>
              </w:rPr>
              <w:lastRenderedPageBreak/>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SimSun"/>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SimSun"/>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SimSun"/>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SimSun"/>
                <w:lang w:eastAsia="x-none"/>
              </w:rPr>
              <w:t xml:space="preserve">GC-PDCCH/PDSCH carrying MCCH or MTCH </w:t>
            </w:r>
            <w:r w:rsidRPr="00AD3A6A">
              <w:t>f</w:t>
            </w:r>
            <w:r w:rsidRPr="00AD3A6A">
              <w:rPr>
                <w:rFonts w:eastAsia="SimSun"/>
                <w:lang w:eastAsia="en-US"/>
              </w:rPr>
              <w:t>or broadcast</w:t>
            </w:r>
            <w:r w:rsidRPr="00AD3A6A">
              <w:rPr>
                <w:rFonts w:eastAsia="SimSun"/>
                <w:lang w:eastAsia="x-none"/>
              </w:rPr>
              <w:t xml:space="preserve"> reception with UEs in RRC IDLE/INACTIVE state can use a configured/defined CFR with larger size than </w:t>
            </w:r>
            <w:del w:id="14" w:author="AR03002" w:date="2021-08-17T20:37:00Z">
              <w:r w:rsidRPr="00AD3A6A" w:rsidDel="00AD3A6A">
                <w:rPr>
                  <w:rFonts w:eastAsia="SimSun"/>
                  <w:lang w:eastAsia="x-none"/>
                </w:rPr>
                <w:delText xml:space="preserve">the initial BWP, where the initial BWP has the same frequency resources as </w:delText>
              </w:r>
            </w:del>
            <w:r w:rsidRPr="00AD3A6A">
              <w:rPr>
                <w:rFonts w:eastAsia="SimSun"/>
                <w:lang w:eastAsia="x-none"/>
              </w:rPr>
              <w:t xml:space="preserve">CORESET0. </w:t>
            </w:r>
          </w:p>
          <w:p w14:paraId="5E9CA084" w14:textId="1C18BC25" w:rsidR="00884F51" w:rsidRDefault="00884F51" w:rsidP="00884F51">
            <w:pPr>
              <w:pStyle w:val="ListParagraph"/>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w:t>
            </w:r>
            <w:proofErr w:type="gramStart"/>
            <w:r>
              <w:rPr>
                <w:lang w:eastAsia="ko-KR"/>
              </w:rPr>
              <w:t>i.e.</w:t>
            </w:r>
            <w:proofErr w:type="gramEnd"/>
            <w:r>
              <w:rPr>
                <w:lang w:eastAsia="ko-KR"/>
              </w:rPr>
              <w:t xml:space="preserv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When broadcast is instead received in all RRC states via a separately configured CFR (</w:t>
            </w:r>
            <w:proofErr w:type="gramStart"/>
            <w:r>
              <w:rPr>
                <w:lang w:eastAsia="ko-KR"/>
              </w:rPr>
              <w:t>i.e.</w:t>
            </w:r>
            <w:proofErr w:type="gramEnd"/>
            <w:r>
              <w:rPr>
                <w:lang w:eastAsia="ko-KR"/>
              </w:rPr>
              <w:t xml:space="preserv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SimSun"/>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BWP, </w:t>
            </w:r>
            <w:r w:rsidRPr="00117513">
              <w:rPr>
                <w:rFonts w:eastAsia="SimSun"/>
                <w:lang w:eastAsia="x-none"/>
              </w:rPr>
              <w:t>where the initial BWP has the same frequency resources as CORESET0</w:t>
            </w:r>
            <w:r w:rsidRPr="002F64C1">
              <w:rPr>
                <w:rFonts w:eastAsia="SimSun"/>
                <w:lang w:eastAsia="x-none"/>
              </w:rPr>
              <w:t>.</w:t>
            </w:r>
            <w:r>
              <w:rPr>
                <w:rFonts w:eastAsia="SimSun"/>
                <w:lang w:eastAsia="x-none"/>
              </w:rPr>
              <w:t xml:space="preserve"> </w:t>
            </w:r>
          </w:p>
          <w:p w14:paraId="4FF6ACE2" w14:textId="77777777" w:rsidR="0014469B" w:rsidRDefault="0014469B" w:rsidP="0014469B">
            <w:pPr>
              <w:rPr>
                <w:rFonts w:eastAsia="SimSun"/>
                <w:lang w:eastAsia="x-none"/>
              </w:rPr>
            </w:pPr>
            <w:r>
              <w:rPr>
                <w:rFonts w:eastAsia="SimSun"/>
                <w:lang w:eastAsia="x-none"/>
              </w:rPr>
              <w:t>In Rel-17, at least support the following case:</w:t>
            </w:r>
          </w:p>
          <w:p w14:paraId="45533C8F" w14:textId="77777777" w:rsidR="0014469B" w:rsidRDefault="0014469B" w:rsidP="0014469B">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284E3E">
              <w:rPr>
                <w:rFonts w:eastAsia="SimSun"/>
                <w:strike/>
                <w:lang w:eastAsia="x-none"/>
              </w:rPr>
              <w:t>size</w:t>
            </w:r>
            <w:r w:rsidRPr="002941F3">
              <w:rPr>
                <w:rFonts w:eastAsia="SimSun"/>
                <w:color w:val="FF0000"/>
                <w:lang w:eastAsia="x-none"/>
              </w:rPr>
              <w:t xml:space="preserve"> </w:t>
            </w:r>
            <w:r w:rsidRPr="002F64C1">
              <w:rPr>
                <w:rFonts w:eastAsia="SimSun"/>
                <w:lang w:eastAsia="x-none"/>
              </w:rPr>
              <w:t>as the initial BWP</w:t>
            </w:r>
            <w:r>
              <w:rPr>
                <w:rFonts w:eastAsia="SimSun"/>
                <w:lang w:eastAsia="x-none"/>
              </w:rPr>
              <w:t xml:space="preserve"> </w:t>
            </w:r>
            <w:r w:rsidRPr="002B123E">
              <w:rPr>
                <w:rFonts w:eastAsia="SimSun"/>
                <w:color w:val="FF0000"/>
                <w:lang w:eastAsia="x-none"/>
              </w:rPr>
              <w:t>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Pr>
                <w:rFonts w:eastAsia="SimSun"/>
                <w:lang w:eastAsia="x-none"/>
              </w:rPr>
              <w:t>.</w:t>
            </w:r>
            <w:r w:rsidRPr="002F64C1">
              <w:rPr>
                <w:rFonts w:eastAsia="SimSun"/>
                <w:lang w:eastAsia="x-none"/>
              </w:rPr>
              <w:t xml:space="preserve"> </w:t>
            </w:r>
            <w:r w:rsidRPr="007A4F0B">
              <w:rPr>
                <w:rFonts w:eastAsia="SimSun"/>
                <w:strike/>
                <w:lang w:eastAsia="x-none"/>
              </w:rPr>
              <w:t>(i.e., Case C).</w:t>
            </w:r>
          </w:p>
          <w:p w14:paraId="2547075A" w14:textId="77777777" w:rsidR="0014469B" w:rsidRPr="004977AA" w:rsidRDefault="0014469B" w:rsidP="0014469B">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0F1D386" w14:textId="77777777" w:rsidR="0014469B" w:rsidRDefault="0014469B" w:rsidP="0014469B">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84C8EA0" w14:textId="77777777" w:rsidR="0014469B" w:rsidRPr="00C2509D" w:rsidRDefault="0014469B" w:rsidP="0014469B">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DengXian"/>
                <w:lang w:eastAsia="zh-CN"/>
              </w:rPr>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DengXian"/>
                <w:lang w:eastAsia="zh-CN"/>
              </w:rPr>
            </w:pPr>
            <w:r>
              <w:rPr>
                <w:rFonts w:eastAsia="DengXian" w:hint="eastAsia"/>
                <w:lang w:eastAsia="zh-CN"/>
              </w:rPr>
              <w:t>M</w:t>
            </w:r>
            <w:r>
              <w:rPr>
                <w:rFonts w:eastAsia="DengXian"/>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 xml:space="preserve">When the initial BWP is configured by SIB-1 instead of default CORESET#0, the </w:t>
            </w:r>
            <w:proofErr w:type="spellStart"/>
            <w:r>
              <w:rPr>
                <w:bCs/>
              </w:rPr>
              <w:t>gNB</w:t>
            </w:r>
            <w:proofErr w:type="spellEnd"/>
            <w:r>
              <w:rPr>
                <w:bCs/>
              </w:rPr>
              <w:t xml:space="preserve"> can configure the smaller CFR than initial BWP based on service requirement. It </w:t>
            </w:r>
            <w:r>
              <w:rPr>
                <w:bCs/>
              </w:rPr>
              <w:lastRenderedPageBreak/>
              <w:t>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SimSun"/>
                <w:lang w:eastAsia="x-none"/>
              </w:rPr>
            </w:pPr>
            <w:r w:rsidRPr="006A12EF">
              <w:rPr>
                <w:b/>
                <w:bCs/>
                <w:highlight w:val="yellow"/>
              </w:rPr>
              <w:t>Updated Proposal 2.1-2</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1CE15A3C" w14:textId="77777777" w:rsidR="00484F90" w:rsidRPr="004977AA" w:rsidRDefault="00484F90" w:rsidP="00484F90">
            <w:pPr>
              <w:pStyle w:val="ListParagraph"/>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ListParagraph"/>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C416A5E" w14:textId="77777777" w:rsidR="00484F90" w:rsidRPr="006A12EF" w:rsidRDefault="00484F90" w:rsidP="00484F90">
            <w:pPr>
              <w:pStyle w:val="ListParagraph"/>
              <w:numPr>
                <w:ilvl w:val="0"/>
                <w:numId w:val="19"/>
              </w:numPr>
              <w:rPr>
                <w:rFonts w:eastAsia="SimSun"/>
                <w:strike/>
                <w:color w:val="FF0000"/>
                <w:lang w:eastAsia="x-none"/>
              </w:rPr>
            </w:pPr>
            <w:r w:rsidRPr="006A12EF">
              <w:rPr>
                <w:rFonts w:eastAsia="SimSun"/>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DengXian"/>
                <w:b/>
                <w:bCs/>
                <w:lang w:eastAsia="zh-CN"/>
              </w:rPr>
            </w:pPr>
            <w:r w:rsidRPr="00DD6311">
              <w:rPr>
                <w:rFonts w:eastAsia="DengXian" w:hint="eastAsia"/>
                <w:bCs/>
                <w:lang w:eastAsia="zh-CN"/>
              </w:rPr>
              <w:t>A</w:t>
            </w:r>
            <w:r w:rsidRPr="00DD6311">
              <w:rPr>
                <w:rFonts w:eastAsia="DengXian"/>
                <w:bCs/>
                <w:lang w:eastAsia="zh-CN"/>
              </w:rPr>
              <w:t xml:space="preserve">t least MTCH requires larger bandwidth, if current Proposal 2.1-2 is not agreeable to others, at least we can have it for MTCH. If it turns out case C is supported for MTCH but not supported for MCCH, </w:t>
            </w:r>
            <w:r>
              <w:rPr>
                <w:rFonts w:eastAsia="DengXian"/>
                <w:bCs/>
                <w:lang w:eastAsia="zh-CN"/>
              </w:rPr>
              <w:t xml:space="preserve">the FFS under </w:t>
            </w:r>
            <w:r w:rsidRPr="00DD6311">
              <w:rPr>
                <w:rFonts w:eastAsia="DengXian"/>
                <w:bCs/>
                <w:lang w:eastAsia="zh-CN"/>
              </w:rPr>
              <w:t xml:space="preserve">Proposal 2.1-3 will automatically </w:t>
            </w:r>
            <w:r>
              <w:rPr>
                <w:rFonts w:eastAsia="DengXian"/>
                <w:bCs/>
                <w:lang w:eastAsia="zh-CN"/>
              </w:rPr>
              <w:t xml:space="preserve">be </w:t>
            </w:r>
            <w:r w:rsidRPr="00DD6311">
              <w:rPr>
                <w:rFonts w:eastAsia="DengXian"/>
                <w:bCs/>
                <w:lang w:eastAsia="zh-CN"/>
              </w:rPr>
              <w:t>support</w:t>
            </w:r>
            <w:r>
              <w:rPr>
                <w:rFonts w:eastAsia="DengXian"/>
                <w:bCs/>
                <w:lang w:eastAsia="zh-CN"/>
              </w:rPr>
              <w:t>ed</w:t>
            </w:r>
            <w:r w:rsidRPr="00DD6311">
              <w:rPr>
                <w:rFonts w:eastAsia="DengXian"/>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DengXian"/>
                <w:lang w:eastAsia="zh-CN"/>
              </w:rPr>
            </w:pPr>
            <w:r>
              <w:rPr>
                <w:rFonts w:eastAsia="DengXian"/>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SimSun"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extension fields or whatever approach), therefore there are issues (</w:t>
            </w:r>
            <w:proofErr w:type="gramStart"/>
            <w:r>
              <w:rPr>
                <w:bCs/>
              </w:rPr>
              <w:t>e.g.</w:t>
            </w:r>
            <w:proofErr w:type="gramEnd"/>
            <w:r>
              <w:rPr>
                <w:bCs/>
              </w:rPr>
              <w:t xml:space="preserve">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w:t>
            </w:r>
            <w:r>
              <w:rPr>
                <w:bCs/>
              </w:rPr>
              <w:lastRenderedPageBreak/>
              <w:t xml:space="preserve">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SimSun"/>
                <w:lang w:eastAsia="zh-CN"/>
              </w:rPr>
            </w:pPr>
            <w:r>
              <w:rPr>
                <w:bCs/>
              </w:rPr>
              <w:t xml:space="preserve">@Nokia: Regarding not supporting case D-1 in your </w:t>
            </w:r>
            <w:proofErr w:type="gramStart"/>
            <w:r>
              <w:rPr>
                <w:bCs/>
              </w:rPr>
              <w:t>proposal:</w:t>
            </w:r>
            <w:proofErr w:type="gramEnd"/>
            <w:r>
              <w:rPr>
                <w:bCs/>
              </w:rPr>
              <w:t xml:space="preserve"> let’s assume that either Case C or Case E are agreed, as per the note </w:t>
            </w:r>
            <w:r w:rsidRPr="004977AA">
              <w:rPr>
                <w:rFonts w:eastAsia="SimSun"/>
                <w:lang w:eastAsia="zh-CN"/>
              </w:rPr>
              <w:t>GC-PDCCH/PDSCH transmission within a narrower portion of the Initial BWP is possible by implementation via appropriate scheduling</w:t>
            </w:r>
            <w:r>
              <w:rPr>
                <w:rFonts w:eastAsia="SimSun"/>
                <w:lang w:eastAsia="zh-CN"/>
              </w:rPr>
              <w:t xml:space="preserve">. Therefore, other </w:t>
            </w:r>
            <w:proofErr w:type="gramStart"/>
            <w:r>
              <w:rPr>
                <w:rFonts w:eastAsia="SimSun"/>
                <w:lang w:eastAsia="zh-CN"/>
              </w:rPr>
              <w:t>companies</w:t>
            </w:r>
            <w:proofErr w:type="gramEnd"/>
            <w:r>
              <w:rPr>
                <w:rFonts w:eastAsia="SimSun"/>
                <w:lang w:eastAsia="zh-CN"/>
              </w:rPr>
              <w:t xml:space="preserve"> positions is that there is not motivation to define a CFR that the maximum frequency span is in between Case A and Case C. My interpretation of Case D-1 in your </w:t>
            </w:r>
            <w:proofErr w:type="spellStart"/>
            <w:r>
              <w:rPr>
                <w:rFonts w:eastAsia="SimSun"/>
                <w:lang w:eastAsia="zh-CN"/>
              </w:rPr>
              <w:t>tdoc</w:t>
            </w:r>
            <w:proofErr w:type="spellEnd"/>
            <w:r>
              <w:rPr>
                <w:rFonts w:eastAsia="SimSun"/>
                <w:lang w:eastAsia="zh-CN"/>
              </w:rPr>
              <w:t>,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SimSun"/>
                <w:i/>
                <w:iCs/>
                <w:lang w:eastAsia="x-none"/>
              </w:rPr>
              <w:t xml:space="preserve">FFS: </w:t>
            </w:r>
            <w:r w:rsidR="006D297E" w:rsidRPr="0020704C">
              <w:rPr>
                <w:rFonts w:eastAsia="SimSun"/>
                <w:i/>
                <w:iCs/>
                <w:highlight w:val="yellow"/>
                <w:lang w:eastAsia="x-none"/>
              </w:rPr>
              <w:t>whether signalling to enable this is included/extended as part of SIBs</w:t>
            </w:r>
            <w:r w:rsidR="006D297E" w:rsidRPr="006D297E">
              <w:rPr>
                <w:rFonts w:eastAsia="SimSun"/>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w:t>
            </w:r>
            <w:proofErr w:type="gramStart"/>
            <w:r>
              <w:rPr>
                <w:bCs/>
              </w:rPr>
              <w:t>vivo</w:t>
            </w:r>
            <w:proofErr w:type="gramEnd"/>
            <w:r>
              <w:rPr>
                <w:bCs/>
              </w:rPr>
              <w:t>: thanks for the detailed comment</w:t>
            </w:r>
            <w:r w:rsidR="00C30286">
              <w:rPr>
                <w:bCs/>
              </w:rPr>
              <w:t>s</w:t>
            </w:r>
            <w:r>
              <w:rPr>
                <w:bCs/>
              </w:rPr>
              <w:t xml:space="preserve">. please check </w:t>
            </w:r>
            <w:r w:rsidR="00C30286">
              <w:rPr>
                <w:bCs/>
              </w:rPr>
              <w:t xml:space="preserve">my general comments </w:t>
            </w:r>
            <w:proofErr w:type="gramStart"/>
            <w:r w:rsidR="00C30286">
              <w:rPr>
                <w:bCs/>
              </w:rPr>
              <w:t>above</w:t>
            </w:r>
            <w:r>
              <w:rPr>
                <w:bCs/>
              </w:rPr>
              <w:t>, and</w:t>
            </w:r>
            <w:proofErr w:type="gramEnd"/>
            <w:r>
              <w:rPr>
                <w:bCs/>
              </w:rPr>
              <w:t xml:space="preserve">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 xml:space="preserve">@Chengdu TD Tech: thanks for modifications which will be </w:t>
            </w:r>
            <w:proofErr w:type="gramStart"/>
            <w:r>
              <w:rPr>
                <w:bCs/>
              </w:rPr>
              <w:t>taken into account</w:t>
            </w:r>
            <w:proofErr w:type="gramEnd"/>
            <w:r>
              <w:rPr>
                <w:bCs/>
              </w:rPr>
              <w: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w:t>
            </w:r>
            <w:proofErr w:type="gramStart"/>
            <w:r w:rsidR="00D70205">
              <w:rPr>
                <w:bCs/>
              </w:rPr>
              <w:t>is</w:t>
            </w:r>
            <w:proofErr w:type="gramEnd"/>
            <w:r w:rsidR="00D70205">
              <w:rPr>
                <w:bCs/>
              </w:rPr>
              <w:t xml:space="preserve"> more clear.</w:t>
            </w:r>
          </w:p>
          <w:p w14:paraId="51FDDCA6" w14:textId="77777777" w:rsidR="00D70205" w:rsidRDefault="00D70205" w:rsidP="008A7BD1">
            <w:pPr>
              <w:rPr>
                <w:bCs/>
              </w:rPr>
            </w:pPr>
          </w:p>
          <w:p w14:paraId="0A78B45B" w14:textId="77777777" w:rsidR="00D70205" w:rsidRDefault="00D70205" w:rsidP="008A7BD1">
            <w:pPr>
              <w:rPr>
                <w:bCs/>
              </w:rPr>
            </w:pPr>
            <w:r>
              <w:rPr>
                <w:bCs/>
              </w:rPr>
              <w:t xml:space="preserve">@Huawei: </w:t>
            </w:r>
            <w:proofErr w:type="gramStart"/>
            <w:r>
              <w:rPr>
                <w:bCs/>
              </w:rPr>
              <w:t>Thanks</w:t>
            </w:r>
            <w:proofErr w:type="gramEnd"/>
            <w:r>
              <w:rPr>
                <w:bCs/>
              </w:rPr>
              <w:t xml:space="preserve">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D12130" w14:textId="77777777" w:rsidR="00A41D7A" w:rsidRDefault="00A41D7A" w:rsidP="00A41D7A">
            <w:pPr>
              <w:rPr>
                <w:rFonts w:eastAsia="SimSun"/>
                <w:lang w:eastAsia="x-none"/>
              </w:rPr>
            </w:pPr>
            <w:r>
              <w:rPr>
                <w:rFonts w:eastAsia="SimSun"/>
                <w:lang w:eastAsia="x-none"/>
              </w:rPr>
              <w:t>In Rel-17, at least support the following case:</w:t>
            </w:r>
          </w:p>
          <w:p w14:paraId="4BF3007C" w14:textId="7852EB38" w:rsidR="00A41D7A" w:rsidRDefault="00A41D7A" w:rsidP="00A41D7A">
            <w:pPr>
              <w:pStyle w:val="ListParagraph"/>
              <w:numPr>
                <w:ilvl w:val="0"/>
                <w:numId w:val="19"/>
              </w:numPr>
              <w:rPr>
                <w:rFonts w:eastAsia="SimSun"/>
                <w:lang w:eastAsia="x-none"/>
              </w:rPr>
            </w:pPr>
            <w:r w:rsidRPr="002F64C1">
              <w:rPr>
                <w:rFonts w:eastAsia="SimSun"/>
                <w:lang w:eastAsia="x-none"/>
              </w:rPr>
              <w:t xml:space="preserve">a configured/defined CFR </w:t>
            </w:r>
            <w:r w:rsidR="006C61DD" w:rsidRPr="002B123E">
              <w:rPr>
                <w:rFonts w:eastAsia="SimSun"/>
                <w:color w:val="FF0000"/>
                <w:lang w:eastAsia="x-none"/>
              </w:rPr>
              <w:t xml:space="preserve">for UEs in RRC IDLE/INACTIVE state </w:t>
            </w:r>
            <w:r w:rsidRPr="002F64C1">
              <w:rPr>
                <w:rFonts w:eastAsia="SimSun"/>
                <w:lang w:eastAsia="x-none"/>
              </w:rPr>
              <w:t xml:space="preserve">with the same </w:t>
            </w:r>
            <w:r w:rsidR="006C61DD" w:rsidRPr="00284E3E">
              <w:rPr>
                <w:rFonts w:eastAsia="SimSun"/>
                <w:color w:val="FF0000"/>
                <w:lang w:eastAsia="x-none"/>
              </w:rPr>
              <w:lastRenderedPageBreak/>
              <w:t xml:space="preserve">frequency resources </w:t>
            </w:r>
            <w:r w:rsidRPr="006C61DD">
              <w:rPr>
                <w:rFonts w:eastAsia="SimSun"/>
                <w:strike/>
                <w:lang w:eastAsia="x-none"/>
              </w:rPr>
              <w:t>size</w:t>
            </w:r>
            <w:r w:rsidRPr="002F64C1">
              <w:rPr>
                <w:rFonts w:eastAsia="SimSun"/>
                <w:lang w:eastAsia="x-none"/>
              </w:rPr>
              <w:t xml:space="preserve"> as the initial BWP</w:t>
            </w:r>
            <w:r w:rsidR="006C61DD"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4666AEA" w14:textId="77777777" w:rsidR="00A41D7A" w:rsidRPr="004977AA" w:rsidRDefault="00A41D7A" w:rsidP="00A41D7A">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282072FE" w14:textId="77777777" w:rsidR="00A41D7A" w:rsidRDefault="00A41D7A" w:rsidP="00A41D7A">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FE847E5" w14:textId="586347FC" w:rsidR="00A41D7A" w:rsidRPr="00C2509D" w:rsidRDefault="00A41D7A" w:rsidP="00A41D7A">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sidR="006C61DD">
              <w:rPr>
                <w:rFonts w:eastAsia="SimSun"/>
                <w:color w:val="FF0000"/>
                <w:lang w:eastAsia="x-none"/>
              </w:rPr>
              <w:t xml:space="preserve"> and the configured/defined CFR has the same </w:t>
            </w:r>
            <w:r w:rsidR="006C61DD" w:rsidRPr="006C61DD">
              <w:rPr>
                <w:rFonts w:eastAsia="SimSun"/>
                <w:color w:val="FF0000"/>
                <w:lang w:eastAsia="x-none"/>
              </w:rPr>
              <w:t xml:space="preserve">SCS and CP </w:t>
            </w:r>
            <w:r w:rsidR="006C61DD">
              <w:rPr>
                <w:rFonts w:eastAsia="SimSun"/>
                <w:color w:val="FF0000"/>
                <w:lang w:eastAsia="x-none"/>
              </w:rPr>
              <w:t>as the initial BWP</w:t>
            </w:r>
            <w:r w:rsidR="006D5925">
              <w:rPr>
                <w:rFonts w:eastAsia="SimSun"/>
                <w:color w:val="FF0000"/>
                <w:lang w:eastAsia="x-none"/>
              </w:rPr>
              <w:t xml:space="preserve"> </w:t>
            </w:r>
            <w:r w:rsidR="006D5925" w:rsidRPr="00054E90">
              <w:rPr>
                <w:rFonts w:eastAsia="SimSun"/>
                <w:color w:val="FF0000"/>
                <w:lang w:eastAsia="x-none"/>
              </w:rPr>
              <w:t>(i.e., Case E)</w:t>
            </w:r>
            <w:r w:rsidRPr="00C2509D">
              <w:rPr>
                <w:rFonts w:eastAsia="SimSun"/>
                <w:lang w:eastAsia="x-none"/>
              </w:rPr>
              <w:t>.</w:t>
            </w:r>
          </w:p>
          <w:p w14:paraId="0D1B234A" w14:textId="77777777" w:rsidR="00A41D7A" w:rsidRDefault="00A41D7A" w:rsidP="00A41D7A">
            <w:pPr>
              <w:rPr>
                <w:rFonts w:eastAsia="SimSun"/>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Heading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3328AB1F" w14:textId="77777777" w:rsidR="000B58CC" w:rsidRDefault="000B58CC" w:rsidP="000B58CC">
      <w:pPr>
        <w:rPr>
          <w:rFonts w:eastAsia="SimSun"/>
          <w:lang w:eastAsia="x-none"/>
        </w:rPr>
      </w:pPr>
      <w:r>
        <w:rPr>
          <w:rFonts w:eastAsia="SimSun"/>
          <w:lang w:eastAsia="x-none"/>
        </w:rPr>
        <w:t>In Rel-17, at least support the following case:</w:t>
      </w:r>
    </w:p>
    <w:p w14:paraId="3A3989DF" w14:textId="77777777" w:rsidR="000B58CC" w:rsidRDefault="000B58CC" w:rsidP="000B58CC">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C6B0009" w14:textId="77777777" w:rsidR="000B58CC" w:rsidRPr="004977AA" w:rsidRDefault="000B58CC" w:rsidP="000B58CC">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FED32CF" w14:textId="77777777" w:rsidR="000B58CC" w:rsidRDefault="000B58CC" w:rsidP="000B58CC">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09C30B5D" w14:textId="14BCC55D" w:rsidR="000B58CC" w:rsidRDefault="000B58CC" w:rsidP="000B58CC">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28EC4F16" w14:textId="3F3129F5" w:rsidR="000B58CC" w:rsidRDefault="000B58CC" w:rsidP="000B58CC">
      <w:pPr>
        <w:rPr>
          <w:rFonts w:eastAsia="SimSun"/>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SimSun"/>
          <w:lang w:eastAsia="x-none"/>
        </w:rPr>
      </w:pPr>
    </w:p>
    <w:p w14:paraId="6BEF47DE" w14:textId="77777777" w:rsidR="00AD3F68" w:rsidRDefault="00AD3F68" w:rsidP="00AD3F68">
      <w:r>
        <w:t>Please provide your comments in the table below:</w:t>
      </w:r>
    </w:p>
    <w:tbl>
      <w:tblPr>
        <w:tblStyle w:val="TableGrid"/>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lastRenderedPageBreak/>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proofErr w:type="gramStart"/>
            <w:r w:rsidR="00D0226E">
              <w:t>has to</w:t>
            </w:r>
            <w:proofErr w:type="gramEnd"/>
            <w:r w:rsidR="00D0226E">
              <w:t xml:space="preserve">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xml:space="preserve">, following re-wording with </w:t>
            </w:r>
            <w:proofErr w:type="gramStart"/>
            <w:r>
              <w:t>blue-font</w:t>
            </w:r>
            <w:proofErr w:type="gramEnd"/>
            <w:r>
              <w:t xml:space="preserve"> is proposed:</w:t>
            </w:r>
          </w:p>
          <w:p w14:paraId="55C5D29E" w14:textId="77777777" w:rsidR="003C1142" w:rsidRDefault="003C1142" w:rsidP="00D0226E">
            <w:pPr>
              <w:ind w:left="284"/>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12DD68F" w14:textId="77777777" w:rsidR="003C1142" w:rsidRDefault="003C1142" w:rsidP="00D0226E">
            <w:pPr>
              <w:ind w:left="284"/>
              <w:rPr>
                <w:rFonts w:eastAsia="SimSun"/>
                <w:lang w:eastAsia="x-none"/>
              </w:rPr>
            </w:pPr>
            <w:r>
              <w:rPr>
                <w:rFonts w:eastAsia="SimSun"/>
                <w:lang w:eastAsia="x-none"/>
              </w:rPr>
              <w:t>In Rel-17, at least support the following case:</w:t>
            </w:r>
          </w:p>
          <w:p w14:paraId="768CF9A6" w14:textId="77777777" w:rsidR="003C1142" w:rsidRDefault="003C1142" w:rsidP="00D0226E">
            <w:pPr>
              <w:pStyle w:val="ListParagraph"/>
              <w:numPr>
                <w:ilvl w:val="0"/>
                <w:numId w:val="19"/>
              </w:numPr>
              <w:ind w:left="1004"/>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19523D02" w14:textId="77777777" w:rsidR="003C1142" w:rsidRPr="004977AA" w:rsidRDefault="003C1142" w:rsidP="00D0226E">
            <w:pPr>
              <w:pStyle w:val="ListParagraph"/>
              <w:numPr>
                <w:ilvl w:val="1"/>
                <w:numId w:val="19"/>
              </w:numPr>
              <w:ind w:left="1724"/>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2FB3831" w14:textId="77777777" w:rsidR="003C1142" w:rsidRDefault="003C1142" w:rsidP="00D0226E">
            <w:pPr>
              <w:pStyle w:val="ListParagraph"/>
              <w:numPr>
                <w:ilvl w:val="1"/>
                <w:numId w:val="19"/>
              </w:numPr>
              <w:ind w:left="1724"/>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AA767B2" w14:textId="4DC72EEF" w:rsidR="003C1142" w:rsidRDefault="003C1142" w:rsidP="00D0226E">
            <w:pPr>
              <w:pStyle w:val="ListParagraph"/>
              <w:numPr>
                <w:ilvl w:val="0"/>
                <w:numId w:val="19"/>
              </w:numPr>
              <w:ind w:left="1004"/>
              <w:rPr>
                <w:rFonts w:eastAsia="SimSun"/>
                <w:lang w:eastAsia="x-none"/>
              </w:rPr>
            </w:pPr>
            <w:r w:rsidRPr="00C2509D">
              <w:rPr>
                <w:rFonts w:eastAsia="SimSun"/>
                <w:lang w:eastAsia="x-none"/>
              </w:rPr>
              <w:t xml:space="preserve">FFS: a configured/defined CFR with </w:t>
            </w:r>
            <w:r w:rsidRPr="003C1142">
              <w:rPr>
                <w:rFonts w:eastAsia="SimSun"/>
                <w:b/>
                <w:bCs/>
                <w:color w:val="0070C0"/>
                <w:lang w:eastAsia="x-none"/>
              </w:rPr>
              <w:t>smaller or</w:t>
            </w:r>
            <w:r>
              <w:rPr>
                <w:rFonts w:eastAsia="SimSun"/>
                <w:color w:val="0070C0"/>
                <w:lang w:eastAsia="x-none"/>
              </w:rPr>
              <w:t xml:space="preserve"> </w:t>
            </w:r>
            <w:r w:rsidRPr="00C2509D">
              <w:rPr>
                <w:rFonts w:eastAsia="SimSun"/>
                <w:lang w:eastAsia="x-none"/>
              </w:rPr>
              <w:t>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SimSun"/>
                <w:lang w:eastAsia="zh-CN"/>
              </w:rPr>
            </w:pPr>
            <w:r>
              <w:rPr>
                <w:lang w:eastAsia="ko-KR"/>
              </w:rPr>
              <w:t>@Moderator: Regarding “</w:t>
            </w:r>
            <w:r>
              <w:rPr>
                <w:rFonts w:eastAsia="SimSun"/>
                <w:lang w:eastAsia="zh-CN"/>
              </w:rPr>
              <w:t xml:space="preserve">My interpretation of Case D-1 in your </w:t>
            </w:r>
            <w:proofErr w:type="spellStart"/>
            <w:r>
              <w:rPr>
                <w:rFonts w:eastAsia="SimSun"/>
                <w:lang w:eastAsia="zh-CN"/>
              </w:rPr>
              <w:t>tdoc</w:t>
            </w:r>
            <w:proofErr w:type="spellEnd"/>
            <w:r>
              <w:rPr>
                <w:rFonts w:eastAsia="SimSun"/>
                <w:lang w:eastAsia="zh-CN"/>
              </w:rPr>
              <w:t>,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ListParagraph"/>
              <w:numPr>
                <w:ilvl w:val="0"/>
                <w:numId w:val="55"/>
              </w:numPr>
              <w:rPr>
                <w:rFonts w:eastAsia="SimSun"/>
                <w:lang w:eastAsia="x-none"/>
              </w:rPr>
            </w:pPr>
            <w:r>
              <w:t xml:space="preserve">The initial BWP is applied to all UE states.  </w:t>
            </w:r>
          </w:p>
          <w:p w14:paraId="088F0E2B" w14:textId="77777777" w:rsidR="00F24191" w:rsidRPr="00372057" w:rsidRDefault="00F24191" w:rsidP="00EB502E">
            <w:pPr>
              <w:pStyle w:val="ListParagraph"/>
              <w:numPr>
                <w:ilvl w:val="0"/>
                <w:numId w:val="55"/>
              </w:numPr>
              <w:rPr>
                <w:rFonts w:eastAsia="SimSun"/>
                <w:lang w:eastAsia="x-none"/>
              </w:rPr>
            </w:pPr>
            <w:r>
              <w:rPr>
                <w:rFonts w:eastAsia="SimSun"/>
                <w:color w:val="FF0000"/>
                <w:lang w:eastAsia="x-none"/>
              </w:rPr>
              <w:t>For the 2</w:t>
            </w:r>
            <w:r w:rsidRPr="00372057">
              <w:rPr>
                <w:rFonts w:eastAsia="SimSun"/>
                <w:color w:val="FF0000"/>
                <w:vertAlign w:val="superscript"/>
                <w:lang w:eastAsia="x-none"/>
              </w:rPr>
              <w:t>nd</w:t>
            </w:r>
            <w:r>
              <w:rPr>
                <w:rFonts w:eastAsia="SimSun"/>
                <w:color w:val="FF0000"/>
                <w:lang w:eastAsia="x-none"/>
              </w:rPr>
              <w:t xml:space="preserve"> FFS item, the sentence “the configured/defined CFR has the same </w:t>
            </w:r>
            <w:r w:rsidRPr="006C61DD">
              <w:rPr>
                <w:rFonts w:eastAsia="SimSun"/>
                <w:color w:val="FF0000"/>
                <w:lang w:eastAsia="x-none"/>
              </w:rPr>
              <w:t xml:space="preserve">SCS and CP </w:t>
            </w:r>
            <w:r>
              <w:rPr>
                <w:rFonts w:eastAsia="SimSun"/>
                <w:color w:val="FF0000"/>
                <w:lang w:eastAsia="x-none"/>
              </w:rPr>
              <w:t>as the initial BWP” doesn’t mean the configured/defined CFR contains the initial BWP.</w:t>
            </w:r>
          </w:p>
          <w:p w14:paraId="731F3433" w14:textId="77777777" w:rsidR="00F24191" w:rsidRPr="00372057" w:rsidRDefault="00F24191" w:rsidP="00F24191">
            <w:pPr>
              <w:rPr>
                <w:rFonts w:eastAsia="SimSun"/>
                <w:lang w:eastAsia="zh-CN"/>
              </w:rPr>
            </w:pPr>
            <w:r>
              <w:rPr>
                <w:rFonts w:eastAsia="SimSun" w:hint="eastAsia"/>
                <w:lang w:eastAsia="zh-CN"/>
              </w:rPr>
              <w:t>T</w:t>
            </w:r>
            <w:r>
              <w:rPr>
                <w:rFonts w:eastAsia="SimSun"/>
                <w:lang w:eastAsia="zh-CN"/>
              </w:rPr>
              <w:t>herefore, the following update is suggested.</w:t>
            </w:r>
          </w:p>
          <w:p w14:paraId="0F228BA8" w14:textId="77777777" w:rsidR="00F24191" w:rsidRDefault="00F24191" w:rsidP="00F24191">
            <w:pPr>
              <w:rPr>
                <w:rFonts w:eastAsia="SimSun"/>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SimSun"/>
                <w:lang w:eastAsia="x-none"/>
              </w:rPr>
              <w:t>In Rel-17, at least support the following case:</w:t>
            </w:r>
          </w:p>
          <w:p w14:paraId="3B545AB6" w14:textId="77777777" w:rsidR="00F24191" w:rsidRDefault="00F24191" w:rsidP="00F24191">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2E28D82D" w14:textId="77777777" w:rsidR="00F24191" w:rsidRPr="004977AA" w:rsidRDefault="00F24191" w:rsidP="00F24191">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6FFA0AF0" w14:textId="77777777" w:rsidR="00F24191" w:rsidRDefault="00F24191" w:rsidP="00F24191">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 xml:space="preserve">BWP framework, or whether it is </w:t>
            </w:r>
            <w:r w:rsidRPr="00C2509D">
              <w:rPr>
                <w:rFonts w:eastAsia="SimSun"/>
                <w:lang w:eastAsia="x-none"/>
              </w:rPr>
              <w:lastRenderedPageBreak/>
              <w:t>up to RAN2 to ensure adequate signalling.</w:t>
            </w:r>
          </w:p>
          <w:p w14:paraId="66829C29" w14:textId="77777777" w:rsidR="00F24191" w:rsidRDefault="00F24191" w:rsidP="00F24191">
            <w:pPr>
              <w:pStyle w:val="ListParagraph"/>
              <w:numPr>
                <w:ilvl w:val="0"/>
                <w:numId w:val="19"/>
              </w:numPr>
              <w:rPr>
                <w:rFonts w:eastAsia="SimSun"/>
                <w:lang w:eastAsia="x-none"/>
              </w:rPr>
            </w:pPr>
            <w:r w:rsidRPr="00C2509D">
              <w:rPr>
                <w:rFonts w:eastAsia="SimSun"/>
                <w:lang w:eastAsia="x-none"/>
              </w:rPr>
              <w:t>FFS: a configured/defined CFR with larger size than the initial BWP</w:t>
            </w:r>
            <w:r>
              <w:rPr>
                <w:rFonts w:eastAsia="SimSun"/>
                <w:lang w:eastAsia="x-none"/>
              </w:rPr>
              <w:t xml:space="preserve"> </w:t>
            </w:r>
            <w:ins w:id="16" w:author="TD-TECH Wei Li Mei" w:date="2021-08-18T11:32:00Z">
              <w:r>
                <w:rPr>
                  <w:rFonts w:eastAsia="SimSun"/>
                  <w:lang w:eastAsia="x-none"/>
                </w:rPr>
                <w:t>and containing the initial BWP</w:t>
              </w:r>
            </w:ins>
            <w:r w:rsidRPr="00C2509D">
              <w:rPr>
                <w:rFonts w:eastAsia="SimSun"/>
                <w:lang w:eastAsia="x-none"/>
              </w:rPr>
              <w:t>,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3BADBE37" w14:textId="77777777" w:rsidR="00F24191" w:rsidRDefault="00F24191" w:rsidP="00F24191">
            <w:pPr>
              <w:rPr>
                <w:rFonts w:eastAsia="SimSun"/>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w:t>
            </w:r>
            <w:proofErr w:type="gramStart"/>
            <w:r>
              <w:rPr>
                <w:lang w:eastAsia="ko-KR"/>
              </w:rPr>
              <w:t>capable  UEs</w:t>
            </w:r>
            <w:proofErr w:type="gramEnd"/>
            <w:r>
              <w:rPr>
                <w:lang w:eastAsia="ko-KR"/>
              </w:rPr>
              <w:t xml:space="preserve">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w:t>
            </w:r>
            <w:proofErr w:type="gramStart"/>
            <w:r>
              <w:rPr>
                <w:lang w:eastAsia="ko-KR"/>
              </w:rPr>
              <w:t>Also</w:t>
            </w:r>
            <w:proofErr w:type="gramEnd"/>
            <w:r>
              <w:rPr>
                <w:lang w:eastAsia="ko-KR"/>
              </w:rPr>
              <w:t xml:space="preserve">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DengXian" w:hint="eastAsia"/>
                <w:lang w:eastAsia="zh-CN"/>
              </w:rPr>
              <w:t>Z</w:t>
            </w:r>
            <w:r w:rsidRPr="008F35F4">
              <w:rPr>
                <w:rFonts w:eastAsia="DengXian"/>
                <w:lang w:eastAsia="zh-CN"/>
              </w:rPr>
              <w:t>TE</w:t>
            </w:r>
          </w:p>
        </w:tc>
        <w:tc>
          <w:tcPr>
            <w:tcW w:w="7979" w:type="dxa"/>
          </w:tcPr>
          <w:p w14:paraId="3CA29AE3" w14:textId="77777777" w:rsidR="00784FA5" w:rsidRPr="008F35F4" w:rsidRDefault="00784FA5" w:rsidP="00784FA5">
            <w:pPr>
              <w:rPr>
                <w:rFonts w:eastAsia="DengXian"/>
                <w:bCs/>
                <w:lang w:eastAsia="zh-CN"/>
              </w:rPr>
            </w:pPr>
            <w:proofErr w:type="gramStart"/>
            <w:r w:rsidRPr="008F35F4">
              <w:rPr>
                <w:rFonts w:eastAsia="DengXian" w:hint="eastAsia"/>
                <w:bCs/>
                <w:lang w:eastAsia="zh-CN"/>
              </w:rPr>
              <w:t>T</w:t>
            </w:r>
            <w:r w:rsidRPr="008F35F4">
              <w:rPr>
                <w:rFonts w:eastAsia="DengXian"/>
                <w:bCs/>
                <w:lang w:eastAsia="zh-CN"/>
              </w:rPr>
              <w:t>hanks FL</w:t>
            </w:r>
            <w:proofErr w:type="gramEnd"/>
            <w:r w:rsidRPr="008F35F4">
              <w:rPr>
                <w:rFonts w:eastAsia="DengXian"/>
                <w:bCs/>
                <w:lang w:eastAsia="zh-CN"/>
              </w:rPr>
              <w:t xml:space="preserve"> for the update and clarification.</w:t>
            </w:r>
          </w:p>
          <w:p w14:paraId="451CD027" w14:textId="77777777" w:rsidR="00784FA5" w:rsidRDefault="00784FA5" w:rsidP="00784FA5">
            <w:pPr>
              <w:rPr>
                <w:rFonts w:eastAsia="DengXian"/>
                <w:bCs/>
                <w:lang w:eastAsia="zh-CN"/>
              </w:rPr>
            </w:pPr>
            <w:r w:rsidRPr="008F35F4">
              <w:rPr>
                <w:rFonts w:eastAsia="DengXian"/>
                <w:bCs/>
                <w:lang w:eastAsia="zh-CN"/>
              </w:rPr>
              <w:t>Proposal 2.1-2rev1</w:t>
            </w:r>
            <w:r>
              <w:rPr>
                <w:rFonts w:eastAsia="DengXian"/>
                <w:bCs/>
                <w:lang w:eastAsia="zh-CN"/>
              </w:rPr>
              <w:t>, we are still not convinced why the CFR can only be configured the same as the SIB1-configured initial BWP.</w:t>
            </w:r>
          </w:p>
          <w:p w14:paraId="7D6A5243" w14:textId="77777777" w:rsidR="00784FA5" w:rsidRDefault="00784FA5" w:rsidP="00784FA5">
            <w:pPr>
              <w:rPr>
                <w:rFonts w:eastAsia="DengXian"/>
                <w:bCs/>
                <w:lang w:eastAsia="zh-CN"/>
              </w:rPr>
            </w:pPr>
            <w:r>
              <w:rPr>
                <w:rFonts w:eastAsia="DengXian"/>
                <w:bCs/>
                <w:lang w:eastAsia="zh-CN"/>
              </w:rPr>
              <w:t xml:space="preserve">From CFR perspective, any size larger than CORESET#0 can be supported </w:t>
            </w:r>
            <w:proofErr w:type="gramStart"/>
            <w:r>
              <w:rPr>
                <w:rFonts w:eastAsia="DengXian"/>
                <w:bCs/>
                <w:lang w:eastAsia="zh-CN"/>
              </w:rPr>
              <w:t>as long as</w:t>
            </w:r>
            <w:proofErr w:type="gramEnd"/>
            <w:r>
              <w:rPr>
                <w:rFonts w:eastAsia="DengXian"/>
                <w:bCs/>
                <w:lang w:eastAsia="zh-CN"/>
              </w:rPr>
              <w:t xml:space="preserve">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DengXian"/>
                <w:bCs/>
                <w:lang w:eastAsia="zh-CN"/>
              </w:rPr>
            </w:pPr>
            <w:r>
              <w:rPr>
                <w:rFonts w:eastAsia="DengXian"/>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DengXian"/>
                <w:bCs/>
                <w:lang w:eastAsia="zh-CN"/>
              </w:rPr>
            </w:pPr>
            <w:r>
              <w:rPr>
                <w:rFonts w:eastAsia="DengXian"/>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DengXian"/>
                <w:bCs/>
                <w:lang w:eastAsia="zh-CN"/>
              </w:rPr>
            </w:pPr>
            <w:r>
              <w:rPr>
                <w:noProof/>
                <w:lang w:val="en-US" w:eastAsia="zh-CN"/>
              </w:rPr>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DengXian" w:hint="eastAsia"/>
                <w:bCs/>
                <w:lang w:eastAsia="zh-CN"/>
              </w:rPr>
              <w:t>T</w:t>
            </w:r>
            <w:r>
              <w:rPr>
                <w:rFonts w:eastAsia="DengXian"/>
                <w:bCs/>
                <w:lang w:eastAsia="zh-CN"/>
              </w:rPr>
              <w:t xml:space="preserve">o facilitate the discussion, it would be good if proponents of Case C can provide some detailed </w:t>
            </w:r>
            <w:r>
              <w:rPr>
                <w:rFonts w:eastAsia="DengXian"/>
                <w:bCs/>
                <w:lang w:eastAsia="zh-CN"/>
              </w:rPr>
              <w:lastRenderedPageBreak/>
              <w:t xml:space="preserve">advantages of Case </w:t>
            </w:r>
            <w:proofErr w:type="spellStart"/>
            <w:r>
              <w:rPr>
                <w:rFonts w:eastAsia="DengXian"/>
                <w:bCs/>
                <w:lang w:eastAsia="zh-CN"/>
              </w:rPr>
              <w:t>C over</w:t>
            </w:r>
            <w:proofErr w:type="spellEnd"/>
            <w:r>
              <w:rPr>
                <w:rFonts w:eastAsia="DengXian"/>
                <w:bCs/>
                <w:lang w:eastAsia="zh-CN"/>
              </w:rPr>
              <w:t xml:space="preserve">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DengXian"/>
                <w:bCs/>
                <w:lang w:eastAsia="zh-CN"/>
              </w:rPr>
            </w:pPr>
            <w:r w:rsidRPr="003F3DC0">
              <w:rPr>
                <w:rFonts w:eastAsia="DengXian"/>
                <w:bCs/>
                <w:lang w:eastAsia="zh-CN"/>
              </w:rPr>
              <w:t>Proposal 2.1-1: Not Support.</w:t>
            </w:r>
          </w:p>
          <w:p w14:paraId="0E65FD96" w14:textId="77777777" w:rsidR="003F3DC0" w:rsidRPr="003F3DC0" w:rsidRDefault="003F3DC0" w:rsidP="003F3DC0">
            <w:pPr>
              <w:rPr>
                <w:rFonts w:eastAsia="DengXian"/>
                <w:bCs/>
                <w:lang w:eastAsia="zh-CN"/>
              </w:rPr>
            </w:pPr>
            <w:r w:rsidRPr="003F3DC0">
              <w:rPr>
                <w:rFonts w:eastAsia="DengXian"/>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DengXian"/>
                <w:bCs/>
                <w:lang w:eastAsia="zh-CN"/>
              </w:rPr>
            </w:pPr>
            <w:r w:rsidRPr="003F3DC0">
              <w:rPr>
                <w:rFonts w:eastAsia="DengXian"/>
                <w:bCs/>
                <w:lang w:eastAsia="zh-CN"/>
              </w:rPr>
              <w:t xml:space="preserve">However, SIB1 configures the initial BWP, then </w:t>
            </w:r>
            <w:proofErr w:type="spellStart"/>
            <w:r w:rsidRPr="003F3DC0">
              <w:rPr>
                <w:rFonts w:eastAsia="DengXian"/>
                <w:bCs/>
                <w:lang w:eastAsia="zh-CN"/>
              </w:rPr>
              <w:t>SIBx</w:t>
            </w:r>
            <w:proofErr w:type="spellEnd"/>
            <w:r w:rsidRPr="003F3DC0">
              <w:rPr>
                <w:rFonts w:eastAsia="DengXian"/>
                <w:bCs/>
                <w:lang w:eastAsia="zh-CN"/>
              </w:rPr>
              <w:t xml:space="preserve"> can configure the CFR smaller than the initial BWP configured by SIB1. There is no reason to restrict how to configure CFR. </w:t>
            </w:r>
          </w:p>
          <w:p w14:paraId="0DAEEC52" w14:textId="77777777" w:rsidR="003F3DC0" w:rsidRPr="003F3DC0" w:rsidRDefault="003F3DC0" w:rsidP="003F3DC0">
            <w:pPr>
              <w:rPr>
                <w:rFonts w:eastAsia="DengXian"/>
                <w:bCs/>
                <w:lang w:eastAsia="zh-CN"/>
              </w:rPr>
            </w:pPr>
            <w:r w:rsidRPr="003F3DC0">
              <w:rPr>
                <w:rFonts w:eastAsia="DengXian"/>
                <w:bCs/>
                <w:lang w:eastAsia="zh-CN"/>
              </w:rPr>
              <w:t xml:space="preserve">Especially, if we consider the </w:t>
            </w:r>
            <w:proofErr w:type="spellStart"/>
            <w:r w:rsidRPr="003F3DC0">
              <w:rPr>
                <w:rFonts w:eastAsia="DengXian"/>
                <w:bCs/>
                <w:lang w:eastAsia="zh-CN"/>
              </w:rPr>
              <w:t>simulateneous</w:t>
            </w:r>
            <w:proofErr w:type="spellEnd"/>
            <w:r w:rsidRPr="003F3DC0">
              <w:rPr>
                <w:rFonts w:eastAsia="DengXian"/>
                <w:bCs/>
                <w:lang w:eastAsia="zh-CN"/>
              </w:rPr>
              <w:t xml:space="preserve"> transmission to </w:t>
            </w:r>
            <w:proofErr w:type="spellStart"/>
            <w:r w:rsidRPr="003F3DC0">
              <w:rPr>
                <w:rFonts w:eastAsia="DengXian"/>
                <w:bCs/>
                <w:lang w:eastAsia="zh-CN"/>
              </w:rPr>
              <w:t>RRC_idle</w:t>
            </w:r>
            <w:proofErr w:type="spellEnd"/>
            <w:r w:rsidRPr="003F3DC0">
              <w:rPr>
                <w:rFonts w:eastAsia="DengXian"/>
                <w:bCs/>
                <w:lang w:eastAsia="zh-CN"/>
              </w:rPr>
              <w:t xml:space="preserve">/inactive UEs and </w:t>
            </w:r>
            <w:proofErr w:type="spellStart"/>
            <w:r w:rsidRPr="003F3DC0">
              <w:rPr>
                <w:rFonts w:eastAsia="DengXian"/>
                <w:bCs/>
                <w:lang w:eastAsia="zh-CN"/>
              </w:rPr>
              <w:t>RRC_connected</w:t>
            </w:r>
            <w:proofErr w:type="spellEnd"/>
            <w:r w:rsidRPr="003F3DC0">
              <w:rPr>
                <w:rFonts w:eastAsia="DengXian"/>
                <w:bCs/>
                <w:lang w:eastAsia="zh-CN"/>
              </w:rPr>
              <w:t xml:space="preserve"> UEs, then it is much better to give flexibility to the </w:t>
            </w:r>
            <w:proofErr w:type="spellStart"/>
            <w:r w:rsidRPr="003F3DC0">
              <w:rPr>
                <w:rFonts w:eastAsia="DengXian"/>
                <w:bCs/>
                <w:lang w:eastAsia="zh-CN"/>
              </w:rPr>
              <w:t>gNB</w:t>
            </w:r>
            <w:proofErr w:type="spellEnd"/>
            <w:r w:rsidRPr="003F3DC0">
              <w:rPr>
                <w:rFonts w:eastAsia="DengXian"/>
                <w:bCs/>
                <w:lang w:eastAsia="zh-CN"/>
              </w:rPr>
              <w:t xml:space="preserve"> on how to configure CFR.</w:t>
            </w:r>
          </w:p>
          <w:p w14:paraId="0AACB260" w14:textId="77777777" w:rsidR="003F3DC0" w:rsidRPr="003F3DC0" w:rsidRDefault="003F3DC0" w:rsidP="003F3DC0">
            <w:pPr>
              <w:rPr>
                <w:rFonts w:eastAsia="DengXian"/>
                <w:bCs/>
                <w:lang w:eastAsia="zh-CN"/>
              </w:rPr>
            </w:pPr>
          </w:p>
          <w:p w14:paraId="1E43C346" w14:textId="77777777" w:rsidR="003F3DC0" w:rsidRPr="003F3DC0" w:rsidRDefault="003F3DC0" w:rsidP="003F3DC0">
            <w:pPr>
              <w:rPr>
                <w:rFonts w:eastAsia="DengXian"/>
                <w:bCs/>
                <w:lang w:eastAsia="zh-CN"/>
              </w:rPr>
            </w:pPr>
          </w:p>
          <w:p w14:paraId="28A72953" w14:textId="22446BE1" w:rsidR="003F3DC0" w:rsidRDefault="003F3DC0" w:rsidP="003F3DC0">
            <w:pPr>
              <w:rPr>
                <w:rFonts w:eastAsia="DengXian"/>
                <w:bCs/>
                <w:lang w:eastAsia="zh-CN"/>
              </w:rPr>
            </w:pPr>
            <w:r w:rsidRPr="003F3DC0">
              <w:rPr>
                <w:rFonts w:eastAsia="DengXian"/>
                <w:bCs/>
                <w:lang w:eastAsia="zh-CN"/>
              </w:rPr>
              <w:t>Proposal 2.1-2</w:t>
            </w:r>
            <w:r>
              <w:rPr>
                <w:rFonts w:eastAsia="DengXian"/>
                <w:bCs/>
                <w:lang w:eastAsia="zh-CN"/>
              </w:rPr>
              <w:t>(rev1)</w:t>
            </w:r>
            <w:r w:rsidRPr="003F3DC0">
              <w:rPr>
                <w:rFonts w:eastAsia="DengXian"/>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DengXian"/>
                <w:bCs/>
                <w:lang w:eastAsia="zh-CN"/>
              </w:rPr>
            </w:pPr>
            <w:r>
              <w:rPr>
                <w:rFonts w:eastAsia="DengXian"/>
                <w:bCs/>
                <w:lang w:eastAsia="zh-CN"/>
              </w:rPr>
              <w:t>We don’t think this proposal is needed.</w:t>
            </w:r>
          </w:p>
          <w:p w14:paraId="2FE92746" w14:textId="77777777" w:rsidR="003F3DC0" w:rsidRPr="003F3DC0" w:rsidRDefault="003F3DC0" w:rsidP="003F3DC0">
            <w:pPr>
              <w:rPr>
                <w:rFonts w:eastAsia="DengXian"/>
                <w:bCs/>
                <w:lang w:eastAsia="zh-CN"/>
              </w:rPr>
            </w:pPr>
          </w:p>
          <w:p w14:paraId="41060085" w14:textId="1E948545" w:rsidR="003F3DC0" w:rsidRPr="008F35F4" w:rsidRDefault="003F3DC0" w:rsidP="003F3DC0">
            <w:pPr>
              <w:rPr>
                <w:rFonts w:eastAsia="DengXian"/>
                <w:bCs/>
                <w:lang w:eastAsia="zh-CN"/>
              </w:rPr>
            </w:pPr>
            <w:r w:rsidRPr="003F3DC0">
              <w:rPr>
                <w:rFonts w:eastAsia="DengXian"/>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r>
              <w:rPr>
                <w:rFonts w:eastAsia="Malgun Gothic"/>
                <w:lang w:eastAsia="ko-KR"/>
              </w:rPr>
              <w:t>MediaTek</w:t>
            </w:r>
          </w:p>
        </w:tc>
        <w:tc>
          <w:tcPr>
            <w:tcW w:w="7979" w:type="dxa"/>
          </w:tcPr>
          <w:p w14:paraId="6EA0381E" w14:textId="77777777" w:rsidR="005117A9" w:rsidRDefault="005117A9" w:rsidP="003F3DC0">
            <w:pPr>
              <w:rPr>
                <w:rFonts w:eastAsia="DengXian"/>
                <w:bCs/>
                <w:lang w:eastAsia="zh-CN"/>
              </w:rPr>
            </w:pPr>
            <w:r>
              <w:rPr>
                <w:rFonts w:eastAsia="DengXian"/>
                <w:bCs/>
                <w:lang w:eastAsia="zh-CN"/>
              </w:rPr>
              <w:t xml:space="preserve">Proposal 2.1-1: We share the similar view as Samsung. </w:t>
            </w:r>
            <w:r>
              <w:rPr>
                <w:rFonts w:eastAsia="DengXian" w:hint="eastAsia"/>
                <w:bCs/>
                <w:lang w:eastAsia="zh-CN"/>
              </w:rPr>
              <w:t>We</w:t>
            </w:r>
            <w:r>
              <w:rPr>
                <w:rFonts w:eastAsia="DengXian"/>
                <w:bCs/>
                <w:lang w:eastAsia="zh-CN"/>
              </w:rPr>
              <w:t xml:space="preserve"> still think there is no need to preclude the possibility of case D since </w:t>
            </w:r>
            <w:proofErr w:type="spellStart"/>
            <w:r>
              <w:rPr>
                <w:rFonts w:eastAsia="DengXian"/>
                <w:bCs/>
                <w:lang w:eastAsia="zh-CN"/>
              </w:rPr>
              <w:t>gNB</w:t>
            </w:r>
            <w:proofErr w:type="spellEnd"/>
            <w:r>
              <w:rPr>
                <w:rFonts w:eastAsia="DengXian"/>
                <w:bCs/>
                <w:lang w:eastAsia="zh-CN"/>
              </w:rPr>
              <w:t xml:space="preserve"> can </w:t>
            </w:r>
            <w:proofErr w:type="gramStart"/>
            <w:r>
              <w:rPr>
                <w:rFonts w:eastAsia="DengXian"/>
                <w:bCs/>
                <w:lang w:eastAsia="zh-CN"/>
              </w:rPr>
              <w:t>flexible</w:t>
            </w:r>
            <w:proofErr w:type="gramEnd"/>
            <w:r>
              <w:rPr>
                <w:rFonts w:eastAsia="DengXian"/>
                <w:bCs/>
                <w:lang w:eastAsia="zh-CN"/>
              </w:rPr>
              <w:t xml:space="preserve"> configure the CFR size based on the broadcast traffic size.</w:t>
            </w:r>
          </w:p>
          <w:p w14:paraId="1AA7E4F1" w14:textId="258315EF" w:rsidR="005117A9" w:rsidRDefault="005117A9" w:rsidP="005117A9">
            <w:r w:rsidRPr="003F3DC0">
              <w:rPr>
                <w:rFonts w:eastAsia="DengXian"/>
                <w:bCs/>
                <w:lang w:eastAsia="zh-CN"/>
              </w:rPr>
              <w:t>Proposal 2.1-2</w:t>
            </w:r>
            <w:r>
              <w:rPr>
                <w:rFonts w:eastAsia="DengXian"/>
                <w:bCs/>
                <w:lang w:eastAsia="zh-CN"/>
              </w:rPr>
              <w:t>(rev1)</w:t>
            </w:r>
            <w:r w:rsidRPr="003F3DC0">
              <w:rPr>
                <w:rFonts w:eastAsia="DengXian"/>
                <w:bCs/>
                <w:lang w:eastAsia="zh-CN"/>
              </w:rPr>
              <w:t xml:space="preserve">: </w:t>
            </w:r>
            <w:r>
              <w:t xml:space="preserve">The following updated proposal is </w:t>
            </w:r>
            <w:proofErr w:type="gramStart"/>
            <w:r>
              <w:t>preferred,</w:t>
            </w:r>
            <w:proofErr w:type="gramEnd"/>
            <w:r>
              <w:t xml:space="preserve"> we can live with the last FFS note for further discussion:</w:t>
            </w:r>
          </w:p>
          <w:p w14:paraId="3606A76D" w14:textId="7AC8EC81" w:rsidR="005117A9" w:rsidRDefault="005117A9" w:rsidP="005117A9">
            <w:pPr>
              <w:rPr>
                <w:rFonts w:eastAsia="SimSun"/>
                <w:lang w:eastAsia="x-none"/>
              </w:rPr>
            </w:pPr>
            <w:r w:rsidRPr="006A12EF">
              <w:rPr>
                <w:b/>
                <w:bCs/>
                <w:highlight w:val="yellow"/>
              </w:rPr>
              <w:t>Updated Proposal</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3851CB14" w14:textId="77777777" w:rsidR="005117A9" w:rsidRPr="004977AA" w:rsidRDefault="005117A9" w:rsidP="005117A9">
            <w:pPr>
              <w:pStyle w:val="ListParagraph"/>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ListParagraph"/>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78AF339" w14:textId="77777777" w:rsidR="005117A9" w:rsidRPr="005117A9" w:rsidRDefault="005117A9" w:rsidP="005117A9">
            <w:pPr>
              <w:pStyle w:val="ListParagraph"/>
              <w:numPr>
                <w:ilvl w:val="0"/>
                <w:numId w:val="19"/>
              </w:numPr>
              <w:rPr>
                <w:rFonts w:eastAsia="SimSun"/>
                <w:color w:val="000000" w:themeColor="text1"/>
                <w:lang w:eastAsia="x-none"/>
              </w:rPr>
            </w:pPr>
            <w:r w:rsidRPr="005117A9">
              <w:rPr>
                <w:rFonts w:eastAsia="SimSun"/>
                <w:color w:val="000000" w:themeColor="text1"/>
                <w:lang w:eastAsia="x-none"/>
              </w:rPr>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DengXian"/>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DengXian"/>
                <w:lang w:eastAsia="zh-CN"/>
              </w:rPr>
              <w:t>Qualcomm</w:t>
            </w:r>
          </w:p>
        </w:tc>
        <w:tc>
          <w:tcPr>
            <w:tcW w:w="7979" w:type="dxa"/>
          </w:tcPr>
          <w:p w14:paraId="325DD216" w14:textId="77777777" w:rsidR="001A64C3" w:rsidRDefault="001A64C3" w:rsidP="001A64C3">
            <w:pPr>
              <w:rPr>
                <w:rFonts w:eastAsia="DengXian"/>
                <w:bCs/>
                <w:lang w:eastAsia="zh-CN"/>
              </w:rPr>
            </w:pPr>
            <w:r>
              <w:rPr>
                <w:rFonts w:eastAsia="DengXian"/>
                <w:bCs/>
                <w:lang w:eastAsia="zh-CN"/>
              </w:rPr>
              <w:t>Fine with the proposals.</w:t>
            </w:r>
          </w:p>
          <w:p w14:paraId="54516A83" w14:textId="77777777" w:rsidR="001A64C3" w:rsidRDefault="001A64C3" w:rsidP="001A64C3">
            <w:pPr>
              <w:rPr>
                <w:rFonts w:eastAsia="DengXian"/>
                <w:bCs/>
                <w:lang w:eastAsia="zh-CN"/>
              </w:rPr>
            </w:pPr>
            <w:r>
              <w:rPr>
                <w:rFonts w:eastAsia="DengXian"/>
                <w:bCs/>
                <w:lang w:eastAsia="zh-CN"/>
              </w:rPr>
              <w:t>We also support Case E, in addition to Case C. For progress, we are fine to keep Case E as FFS for now.</w:t>
            </w:r>
          </w:p>
          <w:p w14:paraId="22683A79" w14:textId="526FF93B" w:rsidR="001A64C3" w:rsidRDefault="001A64C3" w:rsidP="001A64C3">
            <w:pPr>
              <w:rPr>
                <w:rFonts w:eastAsia="DengXian"/>
                <w:bCs/>
                <w:lang w:eastAsia="zh-CN"/>
              </w:rPr>
            </w:pPr>
            <w:r>
              <w:rPr>
                <w:rFonts w:eastAsia="DengXian"/>
                <w:bCs/>
                <w:lang w:eastAsia="zh-CN"/>
              </w:rPr>
              <w:t xml:space="preserve">If a CFR is configured with BW larger than CORESET#0, a CFR/BWP is needed for IDLE/INACTIVE UEs. Case C is just to use existing SIB-1 configured initial BWP to associate with the broadcast CFR; </w:t>
            </w:r>
            <w:proofErr w:type="gramStart"/>
            <w:r>
              <w:rPr>
                <w:rFonts w:eastAsia="DengXian"/>
                <w:bCs/>
                <w:lang w:eastAsia="zh-CN"/>
              </w:rPr>
              <w:t>while,</w:t>
            </w:r>
            <w:proofErr w:type="gramEnd"/>
            <w:r>
              <w:rPr>
                <w:rFonts w:eastAsia="DengXian"/>
                <w:bCs/>
                <w:lang w:eastAsia="zh-CN"/>
              </w:rPr>
              <w:t xml:space="preserve"> Case E would need a new </w:t>
            </w:r>
            <w:proofErr w:type="spellStart"/>
            <w:r>
              <w:rPr>
                <w:rFonts w:eastAsia="DengXian"/>
                <w:bCs/>
                <w:lang w:eastAsia="zh-CN"/>
              </w:rPr>
              <w:t>signaling</w:t>
            </w:r>
            <w:proofErr w:type="spellEnd"/>
            <w:r>
              <w:rPr>
                <w:rFonts w:eastAsia="DengXian"/>
                <w:bCs/>
                <w:lang w:eastAsia="zh-CN"/>
              </w:rPr>
              <w:t xml:space="preserve">. But, with this new </w:t>
            </w:r>
            <w:proofErr w:type="spellStart"/>
            <w:r>
              <w:rPr>
                <w:rFonts w:eastAsia="DengXian"/>
                <w:bCs/>
                <w:lang w:eastAsia="zh-CN"/>
              </w:rPr>
              <w:t>signaling</w:t>
            </w:r>
            <w:proofErr w:type="spellEnd"/>
            <w:r>
              <w:rPr>
                <w:rFonts w:eastAsia="DengXian"/>
                <w:bCs/>
                <w:lang w:eastAsia="zh-CN"/>
              </w:rPr>
              <w:t>,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C68F782" w14:textId="77777777" w:rsidR="0072734F" w:rsidRDefault="0072734F" w:rsidP="00F63AC6">
            <w:pPr>
              <w:rPr>
                <w:rFonts w:eastAsia="DengXian"/>
                <w:bCs/>
                <w:lang w:eastAsia="zh-CN"/>
              </w:rPr>
            </w:pPr>
            <w:r>
              <w:rPr>
                <w:rFonts w:eastAsia="DengXian" w:hint="eastAsia"/>
                <w:bCs/>
                <w:lang w:eastAsia="zh-CN"/>
              </w:rPr>
              <w:t>F</w:t>
            </w:r>
            <w:r>
              <w:rPr>
                <w:rFonts w:eastAsia="DengXian"/>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DengXian"/>
                <w:lang w:eastAsia="zh-CN"/>
              </w:rPr>
            </w:pPr>
            <w:r>
              <w:rPr>
                <w:rFonts w:eastAsia="DengXian" w:hint="eastAsia"/>
                <w:lang w:eastAsia="zh-CN"/>
              </w:rPr>
              <w:lastRenderedPageBreak/>
              <w:t>O</w:t>
            </w:r>
            <w:r>
              <w:rPr>
                <w:rFonts w:eastAsia="DengXian"/>
                <w:lang w:eastAsia="zh-CN"/>
              </w:rPr>
              <w:t>PPO</w:t>
            </w:r>
          </w:p>
        </w:tc>
        <w:tc>
          <w:tcPr>
            <w:tcW w:w="7979" w:type="dxa"/>
          </w:tcPr>
          <w:p w14:paraId="411C77CB" w14:textId="77777777"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2.1-1:</w:t>
            </w:r>
            <w:r>
              <w:rPr>
                <w:rFonts w:eastAsia="DengXian"/>
                <w:bCs/>
                <w:lang w:eastAsia="zh-CN"/>
              </w:rPr>
              <w:t xml:space="preserve"> Support.</w:t>
            </w:r>
          </w:p>
          <w:p w14:paraId="7C2C8F58" w14:textId="77777777" w:rsidR="0072734F" w:rsidRDefault="0072734F" w:rsidP="0072734F">
            <w:pPr>
              <w:rPr>
                <w:rFonts w:eastAsia="DengXian"/>
                <w:bCs/>
                <w:lang w:eastAsia="zh-CN"/>
              </w:rPr>
            </w:pPr>
            <w:r w:rsidRPr="00C97209">
              <w:rPr>
                <w:rFonts w:eastAsia="DengXian"/>
                <w:b/>
                <w:bCs/>
                <w:lang w:eastAsia="zh-CN"/>
              </w:rPr>
              <w:t>P 2.1-2(rev1):</w:t>
            </w:r>
            <w:r>
              <w:rPr>
                <w:rFonts w:eastAsia="DengXian"/>
                <w:bCs/>
                <w:lang w:eastAsia="zh-CN"/>
              </w:rPr>
              <w:t xml:space="preserve"> Fine and with the following clarifications for better understanding.</w:t>
            </w:r>
          </w:p>
          <w:p w14:paraId="548412B0" w14:textId="77777777" w:rsidR="0072734F" w:rsidRDefault="0072734F" w:rsidP="0072734F">
            <w:pPr>
              <w:rPr>
                <w:rFonts w:eastAsia="DengXian"/>
                <w:bCs/>
                <w:lang w:eastAsia="zh-CN"/>
              </w:rPr>
            </w:pPr>
            <w:r>
              <w:rPr>
                <w:rFonts w:eastAsia="DengXian"/>
                <w:bCs/>
                <w:lang w:eastAsia="zh-CN"/>
              </w:rPr>
              <w:t>The are 3 key points should be addressed in this proposal:</w:t>
            </w:r>
          </w:p>
          <w:p w14:paraId="69CDBD2E" w14:textId="77777777" w:rsidR="0072734F" w:rsidRPr="007A1C7A" w:rsidRDefault="0072734F" w:rsidP="00EB502E">
            <w:pPr>
              <w:pStyle w:val="ListParagraph"/>
              <w:numPr>
                <w:ilvl w:val="0"/>
                <w:numId w:val="56"/>
              </w:numPr>
              <w:rPr>
                <w:rFonts w:eastAsia="DengXian"/>
                <w:bCs/>
                <w:lang w:eastAsia="zh-CN"/>
              </w:rPr>
            </w:pPr>
            <w:r w:rsidRPr="000551EF">
              <w:rPr>
                <w:rFonts w:eastAsia="DengXian"/>
                <w:b/>
                <w:bCs/>
                <w:lang w:eastAsia="zh-CN"/>
              </w:rPr>
              <w:t xml:space="preserve">Valid time: </w:t>
            </w:r>
            <w:r>
              <w:rPr>
                <w:rFonts w:eastAsia="DengXian"/>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ListParagraph"/>
              <w:numPr>
                <w:ilvl w:val="0"/>
                <w:numId w:val="56"/>
              </w:numPr>
              <w:rPr>
                <w:rFonts w:eastAsia="DengXian"/>
                <w:bCs/>
                <w:lang w:eastAsia="zh-CN"/>
              </w:rPr>
            </w:pPr>
            <w:r w:rsidRPr="00FC68F0">
              <w:rPr>
                <w:rFonts w:eastAsia="DengXian"/>
                <w:b/>
                <w:bCs/>
                <w:lang w:eastAsia="zh-CN"/>
              </w:rPr>
              <w:t xml:space="preserve">Configuration signalling: </w:t>
            </w:r>
            <w:r>
              <w:rPr>
                <w:rFonts w:eastAsia="DengXian"/>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ListParagraph"/>
              <w:numPr>
                <w:ilvl w:val="0"/>
                <w:numId w:val="56"/>
              </w:numPr>
              <w:rPr>
                <w:rFonts w:eastAsia="DengXian"/>
                <w:bCs/>
                <w:lang w:eastAsia="zh-CN"/>
              </w:rPr>
            </w:pPr>
            <w:r w:rsidRPr="00997A86">
              <w:rPr>
                <w:rFonts w:eastAsia="DengXian" w:hint="eastAsia"/>
                <w:b/>
                <w:bCs/>
                <w:lang w:eastAsia="zh-CN"/>
              </w:rPr>
              <w:t>S</w:t>
            </w:r>
            <w:r w:rsidRPr="00997A86">
              <w:rPr>
                <w:rFonts w:eastAsia="DengXian"/>
                <w:b/>
                <w:bCs/>
                <w:lang w:eastAsia="zh-CN"/>
              </w:rPr>
              <w:t>witching</w:t>
            </w:r>
            <w:r>
              <w:rPr>
                <w:rFonts w:eastAsia="DengXian"/>
                <w:bCs/>
                <w:lang w:eastAsia="zh-CN"/>
              </w:rPr>
              <w:t xml:space="preserve"> between CFR and CORESET#0: As explained by FL, there should be no switching between CFR and CORESET#0 if CFR fully contains CORESET#0. Based on my understanding, for case C and Case E, a UE </w:t>
            </w:r>
            <w:proofErr w:type="gramStart"/>
            <w:r>
              <w:rPr>
                <w:rFonts w:eastAsia="DengXian"/>
                <w:bCs/>
                <w:lang w:eastAsia="zh-CN"/>
              </w:rPr>
              <w:t>have to</w:t>
            </w:r>
            <w:proofErr w:type="gramEnd"/>
            <w:r>
              <w:rPr>
                <w:rFonts w:eastAsia="DengXian"/>
                <w:bCs/>
                <w:lang w:eastAsia="zh-CN"/>
              </w:rPr>
              <w:t xml:space="preserve"> maintain both CFR and CORESET#0. The CFR should be configured associated with a BWP (</w:t>
            </w:r>
            <w:proofErr w:type="gramStart"/>
            <w:r>
              <w:rPr>
                <w:rFonts w:eastAsia="DengXian"/>
                <w:bCs/>
                <w:lang w:eastAsia="zh-CN"/>
              </w:rPr>
              <w:t>i.e.</w:t>
            </w:r>
            <w:proofErr w:type="gramEnd"/>
            <w:r>
              <w:rPr>
                <w:rFonts w:eastAsia="DengXian"/>
                <w:bCs/>
                <w:lang w:eastAsia="zh-CN"/>
              </w:rPr>
              <w:t xml:space="preserve"> similar with CFR config. for multicast AI 8.12.1), the switching can be avoided. Therefore, the configuration of CFR should also be discussed/considered.</w:t>
            </w:r>
          </w:p>
          <w:p w14:paraId="36EEF4A5" w14:textId="77777777" w:rsidR="0072734F" w:rsidRDefault="00111017" w:rsidP="0072734F">
            <w:pPr>
              <w:rPr>
                <w:rFonts w:eastAsia="DengXian"/>
                <w:bCs/>
                <w:lang w:eastAsia="zh-CN"/>
              </w:rPr>
            </w:pPr>
            <w:r>
              <w:rPr>
                <w:noProof/>
              </w:rPr>
              <w:object w:dxaOrig="6060" w:dyaOrig="6721" w14:anchorId="697A9C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1.25pt;height:335.25pt;mso-width-percent:0;mso-height-percent:0;mso-width-percent:0;mso-height-percent:0" o:ole="">
                  <v:imagedata r:id="rId10" o:title=""/>
                </v:shape>
                <o:OLEObject Type="Embed" ProgID="Visio.Drawing.15" ShapeID="_x0000_i1025" DrawAspect="Content" ObjectID="_1691263293" r:id="rId11"/>
              </w:object>
            </w:r>
          </w:p>
          <w:p w14:paraId="082C2CB2" w14:textId="77777777" w:rsidR="0072734F" w:rsidRDefault="0072734F" w:rsidP="0072734F">
            <w:pPr>
              <w:rPr>
                <w:rFonts w:eastAsia="DengXian"/>
                <w:bCs/>
                <w:lang w:eastAsia="zh-CN"/>
              </w:rPr>
            </w:pPr>
          </w:p>
          <w:p w14:paraId="4B09272B" w14:textId="21BB5878"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2.1-3: </w:t>
            </w:r>
            <w:r>
              <w:rPr>
                <w:rFonts w:eastAsia="DengXian"/>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DengXian"/>
                <w:lang w:eastAsia="zh-CN"/>
              </w:rPr>
            </w:pPr>
            <w:r w:rsidRPr="00250508">
              <w:rPr>
                <w:rFonts w:eastAsiaTheme="minorEastAsia"/>
                <w:lang w:eastAsia="ja-JP"/>
              </w:rPr>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DengXian"/>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DengXian"/>
                <w:lang w:eastAsia="zh-CN"/>
              </w:rPr>
            </w:pPr>
            <w:r>
              <w:rPr>
                <w:rFonts w:eastAsia="DengXian" w:hint="eastAsia"/>
                <w:lang w:eastAsia="zh-CN"/>
              </w:rPr>
              <w:t>CATT</w:t>
            </w:r>
          </w:p>
        </w:tc>
        <w:tc>
          <w:tcPr>
            <w:tcW w:w="7979" w:type="dxa"/>
          </w:tcPr>
          <w:p w14:paraId="69D928E5" w14:textId="12A02C35" w:rsidR="00F63AC6" w:rsidRPr="00F63AC6" w:rsidRDefault="00F63AC6" w:rsidP="00682AAF">
            <w:pPr>
              <w:rPr>
                <w:rFonts w:eastAsia="DengXian"/>
                <w:b/>
                <w:bCs/>
                <w:lang w:eastAsia="zh-CN"/>
              </w:rPr>
            </w:pPr>
            <w:r w:rsidRPr="00F63AC6">
              <w:rPr>
                <w:rFonts w:eastAsia="DengXian" w:hint="eastAsia"/>
                <w:lang w:eastAsia="zh-CN"/>
              </w:rPr>
              <w:t xml:space="preserve">OK with these three </w:t>
            </w:r>
            <w:r w:rsidRPr="00F63AC6">
              <w:rPr>
                <w:rFonts w:eastAsia="DengXian"/>
                <w:lang w:eastAsia="zh-CN"/>
              </w:rPr>
              <w:t>proposals</w:t>
            </w:r>
            <w:r w:rsidRPr="00F63AC6">
              <w:rPr>
                <w:rFonts w:eastAsia="DengXian"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DengXian"/>
                <w:lang w:eastAsia="zh-CN"/>
              </w:rPr>
            </w:pPr>
            <w:r>
              <w:rPr>
                <w:rFonts w:eastAsia="DengXian"/>
                <w:lang w:eastAsia="zh-CN"/>
              </w:rPr>
              <w:lastRenderedPageBreak/>
              <w:t>vivo</w:t>
            </w:r>
          </w:p>
        </w:tc>
        <w:tc>
          <w:tcPr>
            <w:tcW w:w="7979" w:type="dxa"/>
          </w:tcPr>
          <w:p w14:paraId="2F929918" w14:textId="77777777" w:rsidR="00C02115" w:rsidRDefault="00C02115" w:rsidP="00877808">
            <w:pPr>
              <w:rPr>
                <w:rFonts w:eastAsia="DengXian"/>
                <w:bCs/>
                <w:lang w:eastAsia="zh-CN"/>
              </w:rPr>
            </w:pPr>
            <w:r w:rsidRPr="00F05356">
              <w:rPr>
                <w:rFonts w:eastAsia="DengXian"/>
                <w:bCs/>
                <w:lang w:eastAsia="zh-CN"/>
              </w:rPr>
              <w:t xml:space="preserve">Regarding </w:t>
            </w:r>
            <w:proofErr w:type="spellStart"/>
            <w:r w:rsidRPr="00F05356">
              <w:rPr>
                <w:rFonts w:eastAsia="DengXian"/>
                <w:bCs/>
                <w:lang w:eastAsia="zh-CN"/>
              </w:rPr>
              <w:t>to</w:t>
            </w:r>
            <w:proofErr w:type="spellEnd"/>
            <w:r w:rsidRPr="00F05356">
              <w:rPr>
                <w:rFonts w:eastAsia="DengXian"/>
                <w:bCs/>
                <w:lang w:eastAsia="zh-CN"/>
              </w:rPr>
              <w:t xml:space="preserve"> proposal 2.1-2(rev1), we </w:t>
            </w:r>
            <w:r>
              <w:rPr>
                <w:rFonts w:eastAsia="DengXian"/>
                <w:bCs/>
                <w:lang w:eastAsia="zh-CN"/>
              </w:rPr>
              <w:t xml:space="preserve">support </w:t>
            </w:r>
            <w:r w:rsidRPr="00F05356">
              <w:rPr>
                <w:rFonts w:eastAsia="DengXian"/>
                <w:bCs/>
                <w:lang w:eastAsia="zh-CN"/>
              </w:rPr>
              <w:t>case E in addition to case C</w:t>
            </w:r>
            <w:r>
              <w:rPr>
                <w:rFonts w:eastAsia="DengXian"/>
                <w:bCs/>
                <w:lang w:eastAsia="zh-CN"/>
              </w:rPr>
              <w:t>, a</w:t>
            </w:r>
            <w:r w:rsidRPr="0052557B">
              <w:rPr>
                <w:rFonts w:eastAsia="DengXian"/>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DengXian" w:hint="eastAsia"/>
                <w:b/>
                <w:bCs/>
                <w:lang w:eastAsia="zh-CN"/>
              </w:rPr>
              <w:t>@</w:t>
            </w:r>
            <w:r>
              <w:rPr>
                <w:rFonts w:eastAsia="DengXian"/>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xml:space="preserve">. And we think for RRC-connected UEs to receive broadcast services, </w:t>
            </w:r>
            <w:proofErr w:type="spellStart"/>
            <w:r>
              <w:rPr>
                <w:lang w:eastAsia="ko-KR"/>
              </w:rPr>
              <w:t>gNB</w:t>
            </w:r>
            <w:proofErr w:type="spellEnd"/>
            <w:r>
              <w:rPr>
                <w:lang w:eastAsia="ko-KR"/>
              </w:rPr>
              <w:t xml:space="preserve"> can configure one BWP to the UEs containing the CFR defined/configured in case E by implementation.</w:t>
            </w:r>
          </w:p>
          <w:p w14:paraId="1993131A" w14:textId="77777777" w:rsidR="00C02115" w:rsidRPr="00C97209" w:rsidRDefault="00C02115" w:rsidP="00877808">
            <w:pPr>
              <w:rPr>
                <w:rFonts w:eastAsia="DengXian"/>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DengXian"/>
                <w:lang w:eastAsia="zh-CN"/>
              </w:rPr>
            </w:pPr>
            <w:r>
              <w:rPr>
                <w:rFonts w:eastAsia="DengXian" w:hint="eastAsia"/>
                <w:lang w:eastAsia="zh-CN"/>
              </w:rPr>
              <w:t>C</w:t>
            </w:r>
            <w:r>
              <w:rPr>
                <w:rFonts w:eastAsia="DengXian"/>
                <w:lang w:eastAsia="zh-CN"/>
              </w:rPr>
              <w:t>MCC</w:t>
            </w:r>
          </w:p>
        </w:tc>
        <w:tc>
          <w:tcPr>
            <w:tcW w:w="7979" w:type="dxa"/>
          </w:tcPr>
          <w:p w14:paraId="35E61705" w14:textId="77777777" w:rsidR="009C012C" w:rsidRDefault="009C012C" w:rsidP="009C012C">
            <w:pPr>
              <w:rPr>
                <w:rFonts w:eastAsia="DengXian"/>
                <w:lang w:eastAsia="zh-CN"/>
              </w:rPr>
            </w:pPr>
            <w:r>
              <w:rPr>
                <w:rFonts w:eastAsia="DengXian" w:hint="eastAsia"/>
                <w:lang w:eastAsia="zh-CN"/>
              </w:rPr>
              <w:t>Support</w:t>
            </w:r>
            <w:r>
              <w:rPr>
                <w:rFonts w:eastAsia="DengXian"/>
                <w:lang w:eastAsia="zh-CN"/>
              </w:rPr>
              <w:t xml:space="preserve"> </w:t>
            </w:r>
            <w:r>
              <w:rPr>
                <w:rFonts w:eastAsia="DengXian" w:hint="eastAsia"/>
                <w:lang w:eastAsia="zh-CN"/>
              </w:rPr>
              <w:t>three</w:t>
            </w:r>
            <w:r>
              <w:rPr>
                <w:rFonts w:eastAsia="DengXian"/>
                <w:lang w:eastAsia="zh-CN"/>
              </w:rPr>
              <w:t xml:space="preserve"> proposals.</w:t>
            </w:r>
          </w:p>
          <w:p w14:paraId="71445CA9" w14:textId="570DE106" w:rsidR="009C012C" w:rsidRPr="00F05356" w:rsidRDefault="009C012C" w:rsidP="009C012C">
            <w:pPr>
              <w:rPr>
                <w:rFonts w:eastAsia="DengXian"/>
                <w:bCs/>
                <w:lang w:eastAsia="zh-CN"/>
              </w:rPr>
            </w:pPr>
            <w:r>
              <w:rPr>
                <w:rFonts w:eastAsia="DengXian" w:hint="eastAsia"/>
                <w:lang w:eastAsia="zh-CN"/>
              </w:rPr>
              <w:t>R</w:t>
            </w:r>
            <w:r>
              <w:rPr>
                <w:rFonts w:eastAsia="DengXian"/>
                <w:lang w:eastAsia="zh-CN"/>
              </w:rPr>
              <w:t xml:space="preserve">egarding the comparison between Case C and Case E, one additional </w:t>
            </w:r>
            <w:proofErr w:type="gramStart"/>
            <w:r>
              <w:rPr>
                <w:rFonts w:eastAsia="DengXian"/>
                <w:lang w:eastAsia="zh-CN"/>
              </w:rPr>
              <w:t>issues</w:t>
            </w:r>
            <w:proofErr w:type="gramEnd"/>
            <w:r>
              <w:rPr>
                <w:rFonts w:eastAsia="DengXian"/>
                <w:lang w:eastAsia="zh-CN"/>
              </w:rPr>
              <w:t xml:space="preserve">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DengXian" w:hint="eastAsia"/>
                <w:lang w:eastAsia="zh-CN"/>
              </w:rPr>
              <w:t xml:space="preserve"> </w:t>
            </w:r>
            <w:r>
              <w:rPr>
                <w:lang w:eastAsia="zh-CN"/>
              </w:rPr>
              <w:t xml:space="preserve">For Case E, </w:t>
            </w:r>
            <w:r w:rsidRPr="005B6E70">
              <w:rPr>
                <w:lang w:eastAsia="zh-CN"/>
              </w:rPr>
              <w:t xml:space="preserve">whether both initial DL BWP configured by </w:t>
            </w:r>
            <w:proofErr w:type="gramStart"/>
            <w:r w:rsidRPr="005B6E70">
              <w:rPr>
                <w:lang w:eastAsia="zh-CN"/>
              </w:rPr>
              <w:t>SIB1</w:t>
            </w:r>
            <w:proofErr w:type="gramEnd"/>
            <w:r w:rsidRPr="005B6E70">
              <w:rPr>
                <w:lang w:eastAsia="zh-CN"/>
              </w:rPr>
              <w:t xml:space="preserve"> and </w:t>
            </w:r>
            <w:r>
              <w:rPr>
                <w:lang w:eastAsia="zh-CN"/>
              </w:rPr>
              <w:t xml:space="preserve">CFR </w:t>
            </w:r>
            <w:r w:rsidRPr="005B6E70">
              <w:rPr>
                <w:lang w:eastAsia="zh-CN"/>
              </w:rPr>
              <w:t xml:space="preserve">are activated, </w:t>
            </w:r>
            <w:r>
              <w:rPr>
                <w:lang w:eastAsia="zh-CN"/>
              </w:rPr>
              <w:t>if the answer is yes, that means CFR is larger than 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DengXian"/>
                <w:lang w:eastAsia="zh-CN"/>
              </w:rPr>
            </w:pPr>
            <w:r>
              <w:rPr>
                <w:rFonts w:eastAsia="DengXian"/>
                <w:lang w:eastAsia="zh-CN"/>
              </w:rPr>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DengXian"/>
                <w:lang w:eastAsia="zh-CN"/>
              </w:rPr>
            </w:pPr>
            <w:r w:rsidRPr="006E3AE3">
              <w:rPr>
                <w:rFonts w:eastAsia="DengXian"/>
                <w:lang w:eastAsia="zh-CN"/>
              </w:rPr>
              <w:t>We do not see why some companies have problems with</w:t>
            </w:r>
            <w:r>
              <w:rPr>
                <w:rFonts w:eastAsia="DengXian"/>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DengXian"/>
                <w:lang w:eastAsia="zh-CN"/>
              </w:rPr>
            </w:pPr>
            <w:proofErr w:type="spellStart"/>
            <w:r w:rsidRPr="004477B9">
              <w:rPr>
                <w:rFonts w:eastAsiaTheme="minorEastAsia"/>
                <w:lang w:eastAsia="ja-JP"/>
              </w:rPr>
              <w:t>Convida</w:t>
            </w:r>
            <w:proofErr w:type="spellEnd"/>
          </w:p>
        </w:tc>
        <w:tc>
          <w:tcPr>
            <w:tcW w:w="7979" w:type="dxa"/>
          </w:tcPr>
          <w:p w14:paraId="05D8A5A9" w14:textId="77777777" w:rsidR="006017C8" w:rsidRPr="004477B9" w:rsidRDefault="006017C8" w:rsidP="006017C8">
            <w:pPr>
              <w:rPr>
                <w:rFonts w:eastAsia="DengXian"/>
                <w:lang w:eastAsia="zh-CN"/>
              </w:rPr>
            </w:pPr>
            <w:r w:rsidRPr="004477B9">
              <w:rPr>
                <w:rFonts w:eastAsia="DengXian"/>
                <w:lang w:eastAsia="zh-CN"/>
              </w:rPr>
              <w:t>Proposal 2.1-1: OK with the proposal.</w:t>
            </w:r>
          </w:p>
          <w:p w14:paraId="6358092D" w14:textId="77777777" w:rsidR="006017C8" w:rsidRPr="004477B9" w:rsidRDefault="006017C8" w:rsidP="006017C8">
            <w:pPr>
              <w:rPr>
                <w:rFonts w:eastAsia="DengXian"/>
                <w:lang w:eastAsia="zh-CN"/>
              </w:rPr>
            </w:pPr>
            <w:r w:rsidRPr="004477B9">
              <w:rPr>
                <w:rFonts w:eastAsia="DengXian"/>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SimSun"/>
                <w:lang w:eastAsia="x-none"/>
              </w:rPr>
            </w:pPr>
            <w:r w:rsidRPr="004477B9">
              <w:rPr>
                <w:rFonts w:eastAsia="DengXian"/>
                <w:lang w:eastAsia="zh-CN"/>
              </w:rPr>
              <w:t xml:space="preserve">We think we should remove the FFS in the second sub-bullet, i.e., </w:t>
            </w:r>
            <w:r w:rsidRPr="004477B9">
              <w:rPr>
                <w:rFonts w:eastAsia="SimSun"/>
                <w:strike/>
                <w:highlight w:val="yellow"/>
                <w:lang w:eastAsia="x-none"/>
              </w:rPr>
              <w:t>FFS:</w:t>
            </w:r>
            <w:r w:rsidRPr="004477B9">
              <w:rPr>
                <w:rFonts w:eastAsia="SimSun"/>
                <w:lang w:eastAsia="x-none"/>
              </w:rPr>
              <w:t xml:space="preserve"> a configured/defined CFR with larger size than the initial BWP, where the initial BWP has the frequency resources configured by SIB1</w:t>
            </w:r>
            <w:r w:rsidRPr="004477B9">
              <w:rPr>
                <w:rFonts w:eastAsia="SimSun"/>
                <w:color w:val="FF0000"/>
                <w:lang w:eastAsia="x-none"/>
              </w:rPr>
              <w:t xml:space="preserve"> and the configured/defined CFR has the same SCS and CP as the initial BWP (i.e., Case E)</w:t>
            </w:r>
            <w:r w:rsidRPr="004477B9">
              <w:rPr>
                <w:rFonts w:eastAsia="SimSun"/>
                <w:lang w:eastAsia="x-none"/>
              </w:rPr>
              <w:t>.</w:t>
            </w:r>
          </w:p>
          <w:p w14:paraId="13D05AB6" w14:textId="77777777" w:rsidR="006017C8" w:rsidRPr="004477B9" w:rsidRDefault="006017C8" w:rsidP="006017C8">
            <w:pPr>
              <w:rPr>
                <w:rFonts w:eastAsia="SimSun"/>
                <w:lang w:eastAsia="x-none"/>
              </w:rPr>
            </w:pPr>
            <w:r w:rsidRPr="004477B9">
              <w:rPr>
                <w:rFonts w:eastAsia="SimSun"/>
                <w:lang w:eastAsia="x-none"/>
              </w:rPr>
              <w:t>Also, after adopting the suggestion from</w:t>
            </w:r>
            <w:r w:rsidRPr="004477B9">
              <w:rPr>
                <w:rFonts w:eastAsia="DengXian"/>
                <w:lang w:eastAsia="zh-CN"/>
              </w:rPr>
              <w:t xml:space="preserve"> Ericsson, we think the CFR described in the first sub-bullet now is different from the CFR defined in case C. So, we also think we should remove the wording of ‘</w:t>
            </w:r>
            <w:r w:rsidRPr="004477B9">
              <w:rPr>
                <w:rFonts w:eastAsia="SimSun"/>
                <w:lang w:eastAsia="x-none"/>
              </w:rPr>
              <w:t>(i.e., Case C)</w:t>
            </w:r>
            <w:r w:rsidRPr="004477B9">
              <w:rPr>
                <w:rFonts w:eastAsia="DengXian"/>
                <w:lang w:eastAsia="zh-CN"/>
              </w:rPr>
              <w:t xml:space="preserve">’ in the first sub-bullet as proposed by Ericsson. </w:t>
            </w:r>
          </w:p>
          <w:p w14:paraId="3B34A9CC" w14:textId="77777777" w:rsidR="006017C8" w:rsidRPr="004477B9" w:rsidRDefault="006017C8" w:rsidP="006017C8">
            <w:pPr>
              <w:rPr>
                <w:rFonts w:eastAsia="DengXian"/>
                <w:lang w:eastAsia="zh-CN"/>
              </w:rPr>
            </w:pPr>
            <w:r w:rsidRPr="004477B9">
              <w:rPr>
                <w:rFonts w:eastAsia="DengXian"/>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DengXian"/>
                <w:lang w:eastAsia="zh-CN"/>
              </w:rPr>
            </w:pPr>
          </w:p>
          <w:p w14:paraId="7E9F3C46" w14:textId="239FE6A4" w:rsidR="004712BE" w:rsidRDefault="004712BE" w:rsidP="006017C8">
            <w:pPr>
              <w:rPr>
                <w:rFonts w:eastAsia="DengXian"/>
                <w:lang w:eastAsia="zh-CN"/>
              </w:rPr>
            </w:pPr>
            <w:r>
              <w:rPr>
                <w:rFonts w:eastAsia="DengXian"/>
                <w:lang w:eastAsia="zh-CN"/>
              </w:rPr>
              <w:t>Thank you for good discussion.</w:t>
            </w:r>
          </w:p>
          <w:p w14:paraId="485FE0E4" w14:textId="2FFA3406" w:rsidR="006236D1" w:rsidRDefault="006236D1" w:rsidP="006017C8">
            <w:pPr>
              <w:rPr>
                <w:rFonts w:eastAsia="DengXian"/>
                <w:lang w:eastAsia="zh-CN"/>
              </w:rPr>
            </w:pPr>
            <w:r>
              <w:rPr>
                <w:rFonts w:eastAsia="DengXian"/>
                <w:lang w:eastAsia="zh-CN"/>
              </w:rPr>
              <w:t xml:space="preserve">(I hope to provide more detailed comments per company in the next </w:t>
            </w:r>
            <w:proofErr w:type="spellStart"/>
            <w:r>
              <w:rPr>
                <w:rFonts w:eastAsia="DengXian"/>
                <w:lang w:eastAsia="zh-CN"/>
              </w:rPr>
              <w:t>revison</w:t>
            </w:r>
            <w:proofErr w:type="spellEnd"/>
            <w:r>
              <w:rPr>
                <w:rFonts w:eastAsia="DengXian"/>
                <w:lang w:eastAsia="zh-CN"/>
              </w:rPr>
              <w:t>).</w:t>
            </w:r>
          </w:p>
          <w:p w14:paraId="2CAA8899" w14:textId="7496D8A6" w:rsidR="006236D1" w:rsidRDefault="006236D1" w:rsidP="006017C8">
            <w:pPr>
              <w:rPr>
                <w:rFonts w:eastAsia="DengXian"/>
                <w:lang w:eastAsia="zh-CN"/>
              </w:rPr>
            </w:pPr>
            <w:r>
              <w:rPr>
                <w:rFonts w:eastAsia="DengXian"/>
                <w:lang w:eastAsia="zh-CN"/>
              </w:rPr>
              <w:t xml:space="preserve">Based on comments, </w:t>
            </w:r>
            <w:r w:rsidR="007E0A53" w:rsidRPr="007E0A53">
              <w:rPr>
                <w:rFonts w:eastAsia="DengXian"/>
                <w:lang w:eastAsia="zh-CN"/>
              </w:rPr>
              <w:t>Proposal 2.1-1</w:t>
            </w:r>
            <w:r w:rsidR="007E0A53">
              <w:rPr>
                <w:rFonts w:eastAsia="DengXian"/>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DengXian"/>
                <w:lang w:eastAsia="zh-CN"/>
              </w:rPr>
            </w:pPr>
          </w:p>
          <w:p w14:paraId="55A078E7" w14:textId="1AB42B95" w:rsidR="007E0A53" w:rsidRDefault="007E0A53" w:rsidP="006017C8">
            <w:pPr>
              <w:rPr>
                <w:rFonts w:eastAsia="DengXian"/>
                <w:lang w:eastAsia="zh-CN"/>
              </w:rPr>
            </w:pPr>
            <w:r>
              <w:rPr>
                <w:rFonts w:eastAsia="DengXian"/>
                <w:lang w:eastAsia="zh-CN"/>
              </w:rPr>
              <w:t>For proposal 2.1-2: I have included the wording for the different cases as that of the agreement for RAN1#104-e. As mentioned above, Case D has been included as FFS.</w:t>
            </w:r>
            <w:r w:rsidR="003A57C6">
              <w:rPr>
                <w:rFonts w:eastAsia="DengXian"/>
                <w:lang w:eastAsia="zh-CN"/>
              </w:rPr>
              <w:t xml:space="preserve"> The proposal tries to </w:t>
            </w:r>
            <w:r w:rsidR="003A57C6">
              <w:rPr>
                <w:rFonts w:eastAsia="DengXian"/>
                <w:lang w:eastAsia="zh-CN"/>
              </w:rPr>
              <w:lastRenderedPageBreak/>
              <w:t>agree Case C, while leaves Case E and D as FFS.</w:t>
            </w:r>
          </w:p>
          <w:p w14:paraId="0CF8C16F" w14:textId="3E216BAF" w:rsidR="003A57C6" w:rsidRDefault="003A57C6" w:rsidP="006017C8">
            <w:pPr>
              <w:rPr>
                <w:rFonts w:eastAsia="DengXian"/>
                <w:lang w:eastAsia="zh-CN"/>
              </w:rPr>
            </w:pPr>
          </w:p>
          <w:p w14:paraId="232CE06F" w14:textId="28E8CCD7" w:rsidR="003A57C6" w:rsidRDefault="003A57C6" w:rsidP="006017C8">
            <w:pPr>
              <w:rPr>
                <w:rFonts w:eastAsia="DengXian"/>
                <w:lang w:eastAsia="zh-CN"/>
              </w:rPr>
            </w:pPr>
            <w:r>
              <w:rPr>
                <w:rFonts w:eastAsia="DengXian"/>
                <w:lang w:eastAsia="zh-CN"/>
              </w:rPr>
              <w:t>Proposal 2.1-3 is left unchanged until more progress on Proposal 2.1-2 is done.</w:t>
            </w:r>
          </w:p>
          <w:p w14:paraId="3167740D" w14:textId="77777777" w:rsidR="007E0A53" w:rsidRDefault="007E0A53" w:rsidP="006017C8">
            <w:pPr>
              <w:rPr>
                <w:rFonts w:eastAsia="DengXian"/>
                <w:lang w:eastAsia="zh-CN"/>
              </w:rPr>
            </w:pPr>
          </w:p>
          <w:p w14:paraId="50713D24" w14:textId="73E28373" w:rsidR="004712BE" w:rsidRDefault="004712BE" w:rsidP="006017C8">
            <w:pPr>
              <w:rPr>
                <w:rFonts w:eastAsia="DengXian"/>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SimSun"/>
                <w:lang w:eastAsia="x-none"/>
              </w:rPr>
            </w:pPr>
            <w:r w:rsidRPr="00A41D7A">
              <w:rPr>
                <w:b/>
                <w:bCs/>
                <w:color w:val="FF0000"/>
              </w:rPr>
              <w:t>Proposal 2.1-2</w:t>
            </w:r>
            <w:r>
              <w:rPr>
                <w:b/>
                <w:bCs/>
                <w:color w:val="FF0000"/>
              </w:rPr>
              <w:t>rev</w:t>
            </w:r>
            <w:r w:rsidR="00650EF7">
              <w:rPr>
                <w:b/>
                <w:bCs/>
                <w:color w:val="FF0000"/>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5F33E1D3" w14:textId="77777777" w:rsidR="00EF2803" w:rsidRDefault="00EF2803" w:rsidP="00EF2803">
            <w:pPr>
              <w:rPr>
                <w:rFonts w:eastAsia="SimSun"/>
                <w:lang w:eastAsia="x-none"/>
              </w:rPr>
            </w:pPr>
            <w:r>
              <w:rPr>
                <w:rFonts w:eastAsia="SimSun"/>
                <w:lang w:eastAsia="x-none"/>
              </w:rPr>
              <w:t>In Rel-17, at least support the following case:</w:t>
            </w:r>
          </w:p>
          <w:p w14:paraId="646B3F88" w14:textId="5A8907E9" w:rsidR="00EF2803" w:rsidRDefault="00EF2803" w:rsidP="00EF2803">
            <w:pPr>
              <w:pStyle w:val="ListParagraph"/>
              <w:numPr>
                <w:ilvl w:val="0"/>
                <w:numId w:val="19"/>
              </w:numPr>
              <w:rPr>
                <w:rFonts w:eastAsia="SimSun"/>
                <w:lang w:eastAsia="x-none"/>
              </w:rPr>
            </w:pPr>
            <w:r w:rsidRPr="002F64C1">
              <w:rPr>
                <w:rFonts w:eastAsia="SimSun"/>
                <w:lang w:eastAsia="x-none"/>
              </w:rPr>
              <w:t xml:space="preserve">a configured/defined CFR with the same </w:t>
            </w:r>
            <w:r w:rsidRPr="00766D9E">
              <w:rPr>
                <w:rFonts w:eastAsia="SimSun"/>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00527E3B">
              <w:rPr>
                <w:rFonts w:eastAsia="SimSun"/>
                <w:lang w:eastAsia="x-none"/>
              </w:rPr>
              <w:t xml:space="preserve">. </w:t>
            </w:r>
            <w:r w:rsidR="00527E3B" w:rsidRPr="00527E3B">
              <w:rPr>
                <w:rFonts w:ascii="Times" w:eastAsia="SimSun" w:hAnsi="Times" w:cs="Times"/>
                <w:color w:val="FF0000"/>
                <w:szCs w:val="24"/>
                <w:lang w:eastAsia="x-none"/>
              </w:rPr>
              <w:t>In this case the CFR has the same frequency resources and same SCS and CP as the initial BWP</w:t>
            </w:r>
            <w:r w:rsidRPr="00527E3B">
              <w:rPr>
                <w:rFonts w:eastAsia="SimSun"/>
                <w:color w:val="FF0000"/>
                <w:lang w:eastAsia="x-none"/>
              </w:rPr>
              <w:t xml:space="preserve"> </w:t>
            </w:r>
            <w:r w:rsidRPr="006C61DD">
              <w:rPr>
                <w:rFonts w:eastAsia="SimSun"/>
                <w:lang w:eastAsia="x-none"/>
              </w:rPr>
              <w:t>(i.e., Case C)</w:t>
            </w:r>
            <w:r>
              <w:rPr>
                <w:rFonts w:eastAsia="SimSun"/>
                <w:lang w:eastAsia="x-none"/>
              </w:rPr>
              <w:t>.</w:t>
            </w:r>
          </w:p>
          <w:p w14:paraId="0171231F" w14:textId="77777777" w:rsidR="00EF2803" w:rsidRPr="00271B0E" w:rsidRDefault="00EF2803" w:rsidP="00EF2803">
            <w:pPr>
              <w:pStyle w:val="ListParagraph"/>
              <w:numPr>
                <w:ilvl w:val="1"/>
                <w:numId w:val="19"/>
              </w:numPr>
              <w:rPr>
                <w:rFonts w:eastAsia="SimSun"/>
                <w:strike/>
                <w:color w:val="FF0000"/>
                <w:lang w:eastAsia="x-none"/>
              </w:rPr>
            </w:pPr>
            <w:r w:rsidRPr="00271B0E">
              <w:rPr>
                <w:rFonts w:eastAsia="SimSun"/>
                <w:strike/>
                <w:color w:val="FF0000"/>
                <w:lang w:eastAsia="zh-CN"/>
              </w:rPr>
              <w:t>Note: GC-PDCCH/PDSCH transmission within a narrower portion of the Initial BWP (</w:t>
            </w:r>
            <w:r w:rsidRPr="00271B0E">
              <w:rPr>
                <w:rFonts w:eastAsia="SimSun"/>
                <w:strike/>
                <w:color w:val="FF0000"/>
                <w:lang w:eastAsia="x-none"/>
              </w:rPr>
              <w:t>where the initial BWP has the frequency resources configured by SIB1</w:t>
            </w:r>
            <w:r w:rsidRPr="00271B0E">
              <w:rPr>
                <w:rFonts w:eastAsia="SimSun"/>
                <w:strike/>
                <w:color w:val="FF0000"/>
                <w:lang w:eastAsia="zh-CN"/>
              </w:rPr>
              <w:t>) is possible by implementation via appropriate scheduling.</w:t>
            </w:r>
          </w:p>
          <w:p w14:paraId="6C5D0026" w14:textId="501D5629" w:rsidR="00EF2803" w:rsidRDefault="00EF2803" w:rsidP="00EF2803">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w:t>
            </w:r>
            <w:r w:rsidR="00AC0A9F" w:rsidRPr="00835DFE">
              <w:rPr>
                <w:rFonts w:eastAsia="SimSun"/>
                <w:color w:val="FF0000"/>
                <w:lang w:eastAsia="x-none"/>
              </w:rPr>
              <w:t>SIB1</w:t>
            </w:r>
            <w:r w:rsidR="00AC0A9F">
              <w:rPr>
                <w:rFonts w:eastAsia="SimSun"/>
                <w:color w:val="FF0000"/>
                <w:lang w:eastAsia="x-none"/>
              </w:rPr>
              <w:t xml:space="preserve"> </w:t>
            </w:r>
            <w:r w:rsidR="00AC0A9F" w:rsidRPr="00CC7305">
              <w:rPr>
                <w:rFonts w:eastAsia="SimSun"/>
                <w:color w:val="FF0000"/>
                <w:lang w:eastAsia="x-none"/>
              </w:rPr>
              <w:t xml:space="preserve">or </w:t>
            </w:r>
            <w:r w:rsidR="00AC0A9F" w:rsidRPr="00835DFE">
              <w:rPr>
                <w:rFonts w:eastAsia="SimSun"/>
                <w:color w:val="FF0000"/>
                <w:lang w:eastAsia="x-none"/>
              </w:rPr>
              <w:t xml:space="preserve">other </w:t>
            </w:r>
            <w:r w:rsidRPr="00C2509D">
              <w:rPr>
                <w:rFonts w:eastAsia="SimSun"/>
                <w:lang w:eastAsia="x-none"/>
              </w:rPr>
              <w:t xml:space="preserve">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6DBB23C" w14:textId="5D6784A6" w:rsidR="00EF2803" w:rsidRPr="00325EA0" w:rsidRDefault="00EF2803" w:rsidP="00877808">
            <w:pPr>
              <w:pStyle w:val="ListParagraph"/>
              <w:numPr>
                <w:ilvl w:val="0"/>
                <w:numId w:val="19"/>
              </w:numPr>
              <w:rPr>
                <w:rFonts w:eastAsia="SimSun"/>
                <w:lang w:eastAsia="x-none"/>
              </w:rPr>
            </w:pPr>
            <w:r w:rsidRPr="00325EA0">
              <w:rPr>
                <w:rFonts w:eastAsia="SimSun"/>
                <w:lang w:eastAsia="x-none"/>
              </w:rPr>
              <w:t>FFS: a configured/defined CFR with larger size than the initial BWP, where the initial BWP has the frequency resources configured by SIB1</w:t>
            </w:r>
            <w:r w:rsidR="00325EA0" w:rsidRPr="00325EA0">
              <w:rPr>
                <w:rFonts w:eastAsia="SimSun"/>
                <w:lang w:eastAsia="x-none"/>
              </w:rPr>
              <w:t xml:space="preserve">. </w:t>
            </w:r>
            <w:r w:rsidR="00325EA0" w:rsidRPr="00325EA0">
              <w:rPr>
                <w:rFonts w:eastAsia="SimSun"/>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SimSun"/>
                <w:color w:val="FF0000"/>
                <w:lang w:eastAsia="x-none"/>
              </w:rPr>
              <w:t>(i.e., Case E)</w:t>
            </w:r>
            <w:r w:rsidRPr="00325EA0">
              <w:rPr>
                <w:rFonts w:eastAsia="SimSun"/>
                <w:lang w:eastAsia="x-none"/>
              </w:rPr>
              <w:t>.</w:t>
            </w:r>
          </w:p>
          <w:p w14:paraId="37228A0A" w14:textId="07E5BB47" w:rsidR="00650EF7" w:rsidRPr="001C53F0" w:rsidRDefault="00650EF7" w:rsidP="00EF2803">
            <w:pPr>
              <w:pStyle w:val="ListParagraph"/>
              <w:numPr>
                <w:ilvl w:val="0"/>
                <w:numId w:val="19"/>
              </w:numPr>
              <w:rPr>
                <w:rFonts w:eastAsia="SimSun"/>
                <w:color w:val="FF0000"/>
                <w:lang w:eastAsia="x-none"/>
              </w:rPr>
            </w:pPr>
            <w:r w:rsidRPr="00650EF7">
              <w:rPr>
                <w:rFonts w:eastAsia="SimSun"/>
                <w:color w:val="FF0000"/>
                <w:lang w:eastAsia="x-none"/>
              </w:rPr>
              <w:t>FFS:</w:t>
            </w:r>
            <w:r w:rsidR="006F0F81">
              <w:t xml:space="preserve"> </w:t>
            </w:r>
            <w:r w:rsidR="006F0F81" w:rsidRPr="006F0F81">
              <w:rPr>
                <w:rFonts w:eastAsia="SimSun"/>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ListParagraph"/>
              <w:numPr>
                <w:ilvl w:val="1"/>
                <w:numId w:val="19"/>
              </w:numPr>
              <w:rPr>
                <w:rFonts w:eastAsia="SimSun"/>
                <w:color w:val="FF0000"/>
                <w:lang w:eastAsia="x-none"/>
              </w:rPr>
            </w:pPr>
            <w:r>
              <w:rPr>
                <w:rFonts w:eastAsia="SimSun"/>
                <w:color w:val="FF0000"/>
                <w:lang w:eastAsia="x-none"/>
              </w:rPr>
              <w:t>study</w:t>
            </w:r>
            <w:r w:rsidRPr="001C53F0">
              <w:rPr>
                <w:rFonts w:eastAsia="SimSun"/>
                <w:color w:val="FF0000"/>
                <w:lang w:eastAsia="x-none"/>
              </w:rPr>
              <w:t xml:space="preserve"> whether signalling to enable this is included/extended as part of </w:t>
            </w:r>
            <w:r w:rsidR="00AC0A9F" w:rsidRPr="00835DFE">
              <w:rPr>
                <w:rFonts w:eastAsia="SimSun"/>
                <w:color w:val="FF0000"/>
                <w:lang w:eastAsia="x-none"/>
              </w:rPr>
              <w:t>SIB1</w:t>
            </w:r>
            <w:r w:rsidR="00AC0A9F">
              <w:rPr>
                <w:rFonts w:eastAsia="SimSun"/>
                <w:color w:val="FF0000"/>
                <w:lang w:eastAsia="x-none"/>
              </w:rPr>
              <w:t xml:space="preserve"> </w:t>
            </w:r>
            <w:r w:rsidR="00AC0A9F" w:rsidRPr="00CC7305">
              <w:rPr>
                <w:rFonts w:eastAsia="SimSun"/>
                <w:color w:val="FF0000"/>
                <w:lang w:eastAsia="x-none"/>
              </w:rPr>
              <w:t xml:space="preserve">or </w:t>
            </w:r>
            <w:r w:rsidR="00AC0A9F" w:rsidRPr="00835DFE">
              <w:rPr>
                <w:rFonts w:eastAsia="SimSun"/>
                <w:color w:val="FF0000"/>
                <w:lang w:eastAsia="x-none"/>
              </w:rPr>
              <w:t xml:space="preserve">other </w:t>
            </w:r>
            <w:r w:rsidRPr="001C53F0">
              <w:rPr>
                <w:rFonts w:eastAsia="SimSun"/>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SimSun"/>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DengXian"/>
                <w:lang w:eastAsia="zh-CN"/>
              </w:rPr>
            </w:pPr>
          </w:p>
          <w:p w14:paraId="4C831143" w14:textId="58E125BA" w:rsidR="002F66A4" w:rsidRPr="002F66A4" w:rsidRDefault="002F66A4" w:rsidP="002F66A4">
            <w:pPr>
              <w:rPr>
                <w:rFonts w:eastAsia="DengXian"/>
                <w:lang w:eastAsia="zh-CN"/>
              </w:rPr>
            </w:pPr>
          </w:p>
        </w:tc>
      </w:tr>
    </w:tbl>
    <w:p w14:paraId="074E8FCC" w14:textId="77777777" w:rsidR="00AD3F68" w:rsidRPr="00C02115" w:rsidRDefault="00AD3F68" w:rsidP="000B58CC">
      <w:pPr>
        <w:rPr>
          <w:rFonts w:eastAsia="SimSun"/>
          <w:lang w:eastAsia="x-none"/>
        </w:rPr>
      </w:pPr>
    </w:p>
    <w:p w14:paraId="7BF0D243" w14:textId="24A584B7" w:rsidR="00D318CD" w:rsidRDefault="00D318CD" w:rsidP="00D318CD">
      <w:pPr>
        <w:pStyle w:val="Heading3"/>
        <w:numPr>
          <w:ilvl w:val="2"/>
          <w:numId w:val="1"/>
        </w:numPr>
        <w:rPr>
          <w:b/>
          <w:bCs/>
        </w:rPr>
      </w:pPr>
      <w:r>
        <w:rPr>
          <w:b/>
          <w:bCs/>
        </w:rPr>
        <w:lastRenderedPageBreak/>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SimSun"/>
          <w:lang w:eastAsia="x-none"/>
        </w:rPr>
      </w:pPr>
      <w:r w:rsidRPr="00A41D7A">
        <w:rPr>
          <w:b/>
          <w:bCs/>
          <w:color w:val="FF0000"/>
        </w:rPr>
        <w:t>Proposal 2.1-2</w:t>
      </w:r>
      <w:r>
        <w:rPr>
          <w:b/>
          <w:bCs/>
          <w:color w:val="FF0000"/>
        </w:rPr>
        <w:t>rev2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71CFBD" w14:textId="77777777" w:rsidR="00D318CD" w:rsidRDefault="00D318CD" w:rsidP="00D318CD">
      <w:pPr>
        <w:rPr>
          <w:rFonts w:eastAsia="SimSun"/>
          <w:lang w:eastAsia="x-none"/>
        </w:rPr>
      </w:pPr>
      <w:r>
        <w:rPr>
          <w:rFonts w:eastAsia="SimSun"/>
          <w:lang w:eastAsia="x-none"/>
        </w:rPr>
        <w:t>In Rel-17, at least support the following case:</w:t>
      </w:r>
    </w:p>
    <w:p w14:paraId="033B5A68" w14:textId="77777777" w:rsidR="00D318CD" w:rsidRDefault="00D318CD" w:rsidP="00D318CD">
      <w:pPr>
        <w:pStyle w:val="ListParagraph"/>
        <w:numPr>
          <w:ilvl w:val="0"/>
          <w:numId w:val="19"/>
        </w:numPr>
        <w:rPr>
          <w:rFonts w:eastAsia="SimSun"/>
          <w:lang w:eastAsia="x-none"/>
        </w:rPr>
      </w:pPr>
      <w:r w:rsidRPr="002F64C1">
        <w:rPr>
          <w:rFonts w:eastAsia="SimSun"/>
          <w:lang w:eastAsia="x-none"/>
        </w:rPr>
        <w:t xml:space="preserve">a configured/defined CFR with the same </w:t>
      </w:r>
      <w:r w:rsidRPr="00766D9E">
        <w:rPr>
          <w:rFonts w:eastAsia="SimSun"/>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Pr>
          <w:rFonts w:eastAsia="SimSun"/>
          <w:lang w:eastAsia="x-none"/>
        </w:rPr>
        <w:t xml:space="preserve">. </w:t>
      </w:r>
      <w:r w:rsidRPr="00527E3B">
        <w:rPr>
          <w:rFonts w:ascii="Times" w:eastAsia="SimSun" w:hAnsi="Times" w:cs="Times"/>
          <w:color w:val="FF0000"/>
          <w:szCs w:val="24"/>
          <w:lang w:eastAsia="x-none"/>
        </w:rPr>
        <w:t>In this case the CFR has the same frequency resources and same SCS and CP as the initial BWP</w:t>
      </w:r>
      <w:r w:rsidRPr="00527E3B">
        <w:rPr>
          <w:rFonts w:eastAsia="SimSun"/>
          <w:color w:val="FF0000"/>
          <w:lang w:eastAsia="x-none"/>
        </w:rPr>
        <w:t xml:space="preserve"> </w:t>
      </w:r>
      <w:r w:rsidRPr="006C61DD">
        <w:rPr>
          <w:rFonts w:eastAsia="SimSun"/>
          <w:lang w:eastAsia="x-none"/>
        </w:rPr>
        <w:t>(i.e., Case C)</w:t>
      </w:r>
      <w:r>
        <w:rPr>
          <w:rFonts w:eastAsia="SimSun"/>
          <w:lang w:eastAsia="x-none"/>
        </w:rPr>
        <w:t>.</w:t>
      </w:r>
    </w:p>
    <w:p w14:paraId="17080BF8" w14:textId="77777777" w:rsidR="00D318CD" w:rsidRPr="00271B0E" w:rsidRDefault="00D318CD" w:rsidP="00D318CD">
      <w:pPr>
        <w:pStyle w:val="ListParagraph"/>
        <w:numPr>
          <w:ilvl w:val="1"/>
          <w:numId w:val="19"/>
        </w:numPr>
        <w:rPr>
          <w:rFonts w:eastAsia="SimSun"/>
          <w:strike/>
          <w:color w:val="FF0000"/>
          <w:lang w:eastAsia="x-none"/>
        </w:rPr>
      </w:pPr>
      <w:r w:rsidRPr="00271B0E">
        <w:rPr>
          <w:rFonts w:eastAsia="SimSun"/>
          <w:strike/>
          <w:color w:val="FF0000"/>
          <w:lang w:eastAsia="zh-CN"/>
        </w:rPr>
        <w:t>Note: GC-PDCCH/PDSCH transmission within a narrower portion of the Initial BWP (</w:t>
      </w:r>
      <w:r w:rsidRPr="00271B0E">
        <w:rPr>
          <w:rFonts w:eastAsia="SimSun"/>
          <w:strike/>
          <w:color w:val="FF0000"/>
          <w:lang w:eastAsia="x-none"/>
        </w:rPr>
        <w:t>where the initial BWP has the frequency resources configured by SIB1</w:t>
      </w:r>
      <w:r w:rsidRPr="00271B0E">
        <w:rPr>
          <w:rFonts w:eastAsia="SimSun"/>
          <w:strike/>
          <w:color w:val="FF0000"/>
          <w:lang w:eastAsia="zh-CN"/>
        </w:rPr>
        <w:t>) is possible by implementation via appropriate scheduling.</w:t>
      </w:r>
    </w:p>
    <w:p w14:paraId="2ABFE7D0" w14:textId="7D45367A" w:rsidR="00D318CD" w:rsidRDefault="00D318CD" w:rsidP="00D318CD">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w:t>
      </w:r>
      <w:r w:rsidR="00835DFE" w:rsidRPr="00835DFE">
        <w:rPr>
          <w:rFonts w:eastAsia="SimSun"/>
          <w:color w:val="FF0000"/>
          <w:lang w:eastAsia="x-none"/>
        </w:rPr>
        <w:t>SIB1</w:t>
      </w:r>
      <w:r w:rsidR="00CC7305">
        <w:rPr>
          <w:rFonts w:eastAsia="SimSun"/>
          <w:color w:val="FF0000"/>
          <w:lang w:eastAsia="x-none"/>
        </w:rPr>
        <w:t xml:space="preserve"> </w:t>
      </w:r>
      <w:r w:rsidR="00CC7305" w:rsidRPr="00CC7305">
        <w:rPr>
          <w:rFonts w:eastAsia="SimSun"/>
          <w:color w:val="FF0000"/>
          <w:lang w:eastAsia="x-none"/>
        </w:rPr>
        <w:t>or</w:t>
      </w:r>
      <w:r w:rsidR="00835DFE" w:rsidRPr="00CC7305">
        <w:rPr>
          <w:rFonts w:eastAsia="SimSun"/>
          <w:color w:val="FF0000"/>
          <w:lang w:eastAsia="x-none"/>
        </w:rPr>
        <w:t xml:space="preserve"> </w:t>
      </w:r>
      <w:r w:rsidR="00835DFE" w:rsidRPr="00835DFE">
        <w:rPr>
          <w:rFonts w:eastAsia="SimSun"/>
          <w:color w:val="FF0000"/>
          <w:lang w:eastAsia="x-none"/>
        </w:rPr>
        <w:t xml:space="preserve">other </w:t>
      </w:r>
      <w:r w:rsidRPr="00C2509D">
        <w:rPr>
          <w:rFonts w:eastAsia="SimSun"/>
          <w:lang w:eastAsia="x-none"/>
        </w:rPr>
        <w:t xml:space="preserve">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F2CE251" w14:textId="77777777" w:rsidR="00D318CD" w:rsidRPr="00325EA0" w:rsidRDefault="00D318CD" w:rsidP="00D318CD">
      <w:pPr>
        <w:pStyle w:val="ListParagraph"/>
        <w:numPr>
          <w:ilvl w:val="0"/>
          <w:numId w:val="19"/>
        </w:numPr>
        <w:rPr>
          <w:rFonts w:eastAsia="SimSun"/>
          <w:lang w:eastAsia="x-none"/>
        </w:rPr>
      </w:pPr>
      <w:r w:rsidRPr="00325EA0">
        <w:rPr>
          <w:rFonts w:eastAsia="SimSun"/>
          <w:lang w:eastAsia="x-none"/>
        </w:rPr>
        <w:t xml:space="preserve">FFS: a configured/defined CFR with larger size than the initial BWP, where the initial BWP has the frequency resources configured by SIB1. </w:t>
      </w:r>
      <w:r w:rsidRPr="00325EA0">
        <w:rPr>
          <w:rFonts w:eastAsia="SimSun"/>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SimSun"/>
          <w:lang w:eastAsia="x-none"/>
        </w:rPr>
        <w:t>.</w:t>
      </w:r>
    </w:p>
    <w:p w14:paraId="17F30968" w14:textId="77777777" w:rsidR="00D318CD" w:rsidRPr="001C53F0" w:rsidRDefault="00D318CD" w:rsidP="00D318CD">
      <w:pPr>
        <w:pStyle w:val="ListParagraph"/>
        <w:numPr>
          <w:ilvl w:val="0"/>
          <w:numId w:val="19"/>
        </w:numPr>
        <w:rPr>
          <w:rFonts w:eastAsia="SimSun"/>
          <w:color w:val="FF0000"/>
          <w:lang w:eastAsia="x-none"/>
        </w:rPr>
      </w:pPr>
      <w:r w:rsidRPr="00650EF7">
        <w:rPr>
          <w:rFonts w:eastAsia="SimSun"/>
          <w:color w:val="FF0000"/>
          <w:lang w:eastAsia="x-none"/>
        </w:rPr>
        <w:t>FFS:</w:t>
      </w:r>
      <w:r>
        <w:t xml:space="preserve"> </w:t>
      </w:r>
      <w:r w:rsidRPr="006F0F81">
        <w:rPr>
          <w:rFonts w:eastAsia="SimSun"/>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ListParagraph"/>
        <w:numPr>
          <w:ilvl w:val="1"/>
          <w:numId w:val="19"/>
        </w:numPr>
        <w:rPr>
          <w:rFonts w:eastAsia="SimSun"/>
          <w:color w:val="FF0000"/>
          <w:lang w:eastAsia="x-none"/>
        </w:rPr>
      </w:pPr>
      <w:r>
        <w:rPr>
          <w:rFonts w:eastAsia="SimSun"/>
          <w:color w:val="FF0000"/>
          <w:lang w:eastAsia="x-none"/>
        </w:rPr>
        <w:t>study</w:t>
      </w:r>
      <w:r w:rsidRPr="001C53F0">
        <w:rPr>
          <w:rFonts w:eastAsia="SimSun"/>
          <w:color w:val="FF0000"/>
          <w:lang w:eastAsia="x-none"/>
        </w:rPr>
        <w:t xml:space="preserve"> whether signalling to enable this is included/extended as part of </w:t>
      </w:r>
      <w:r w:rsidR="00835DFE" w:rsidRPr="00835DFE">
        <w:rPr>
          <w:rFonts w:eastAsia="SimSun"/>
          <w:color w:val="FF0000"/>
          <w:lang w:eastAsia="x-none"/>
        </w:rPr>
        <w:t>SIB1</w:t>
      </w:r>
      <w:r w:rsidR="00835DFE">
        <w:rPr>
          <w:rFonts w:eastAsia="SimSun"/>
          <w:lang w:eastAsia="x-none"/>
        </w:rPr>
        <w:t xml:space="preserve"> </w:t>
      </w:r>
      <w:r w:rsidR="00CC7305" w:rsidRPr="00CC7305">
        <w:rPr>
          <w:rFonts w:eastAsia="SimSun"/>
          <w:color w:val="FF0000"/>
          <w:lang w:eastAsia="x-none"/>
        </w:rPr>
        <w:t xml:space="preserve">or </w:t>
      </w:r>
      <w:r w:rsidR="00835DFE" w:rsidRPr="00835DFE">
        <w:rPr>
          <w:rFonts w:eastAsia="SimSun"/>
          <w:color w:val="FF0000"/>
          <w:lang w:eastAsia="x-none"/>
        </w:rPr>
        <w:t xml:space="preserve">other </w:t>
      </w:r>
      <w:r w:rsidRPr="001C53F0">
        <w:rPr>
          <w:rFonts w:eastAsia="SimSun"/>
          <w:color w:val="FF0000"/>
          <w:lang w:eastAsia="x-none"/>
        </w:rPr>
        <w:t>SIBs, whether signalling needs to use configured BWP framework, or whether it is up to RAN2 to ensure adequate signalling.</w:t>
      </w:r>
      <w:r w:rsidR="00B65FD5">
        <w:rPr>
          <w:rFonts w:eastAsia="SimSun"/>
          <w:color w:val="FF0000"/>
          <w:lang w:eastAsia="x-none"/>
        </w:rPr>
        <w:t>7</w:t>
      </w:r>
    </w:p>
    <w:p w14:paraId="1AB87F7F" w14:textId="77777777" w:rsidR="00D318CD" w:rsidRDefault="00D318CD" w:rsidP="00D318CD">
      <w:pPr>
        <w:rPr>
          <w:rFonts w:eastAsia="SimSun"/>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TableGrid"/>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w:t>
            </w:r>
            <w:proofErr w:type="spellStart"/>
            <w:r>
              <w:rPr>
                <w:lang w:eastAsia="ko-KR"/>
              </w:rPr>
              <w:t>gNB</w:t>
            </w:r>
            <w:proofErr w:type="spellEnd"/>
            <w:r>
              <w:rPr>
                <w:lang w:eastAsia="ko-KR"/>
              </w:rPr>
              <w:t xml:space="preserve"> can configure the initial BWP by SIB1 with up to the whole range of its carrier. So, if the </w:t>
            </w:r>
            <w:proofErr w:type="spellStart"/>
            <w:r>
              <w:rPr>
                <w:lang w:eastAsia="ko-KR"/>
              </w:rPr>
              <w:t>gNB</w:t>
            </w:r>
            <w:proofErr w:type="spellEnd"/>
            <w:r>
              <w:rPr>
                <w:lang w:eastAsia="ko-KR"/>
              </w:rPr>
              <w:t xml:space="preserve"> wants to use larger BW for MBS, then the </w:t>
            </w:r>
            <w:proofErr w:type="spellStart"/>
            <w:r>
              <w:rPr>
                <w:lang w:eastAsia="ko-KR"/>
              </w:rPr>
              <w:t>gNB</w:t>
            </w:r>
            <w:proofErr w:type="spellEnd"/>
            <w:r>
              <w:rPr>
                <w:lang w:eastAsia="ko-KR"/>
              </w:rPr>
              <w:t xml:space="preserve"> first sets up the initial BWP with larger BW by SIB1. In this reason, there is no reason to support larger CFR than the initial BWP configured by SIB1. If this is allowed, the UE should </w:t>
            </w:r>
            <w:proofErr w:type="gramStart"/>
            <w:r>
              <w:rPr>
                <w:lang w:eastAsia="ko-KR"/>
              </w:rPr>
              <w:t>switching</w:t>
            </w:r>
            <w:proofErr w:type="gramEnd"/>
            <w:r>
              <w:rPr>
                <w:lang w:eastAsia="ko-KR"/>
              </w:rPr>
              <w:t xml:space="preserve"> its effective BWP. </w:t>
            </w:r>
          </w:p>
          <w:p w14:paraId="47096A46" w14:textId="77777777" w:rsidR="00B87476" w:rsidRDefault="00B87476" w:rsidP="00877808">
            <w:pPr>
              <w:rPr>
                <w:lang w:eastAsia="ko-KR"/>
              </w:rPr>
            </w:pPr>
            <w:r>
              <w:rPr>
                <w:lang w:eastAsia="ko-KR"/>
              </w:rPr>
              <w:t xml:space="preserve">We think we need to keep the principle of a BWP, which is a range of Tx/Rx. If Case E is </w:t>
            </w:r>
            <w:r>
              <w:rPr>
                <w:lang w:eastAsia="ko-KR"/>
              </w:rPr>
              <w:lastRenderedPageBreak/>
              <w:t>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lastRenderedPageBreak/>
              <w:t>NOKIA/NSB</w:t>
            </w:r>
          </w:p>
        </w:tc>
        <w:tc>
          <w:tcPr>
            <w:tcW w:w="7979" w:type="dxa"/>
          </w:tcPr>
          <w:p w14:paraId="6264B488" w14:textId="77777777" w:rsidR="009A1149" w:rsidRDefault="009A1149" w:rsidP="009A1149">
            <w:pPr>
              <w:rPr>
                <w:lang w:eastAsia="ko-KR"/>
              </w:rPr>
            </w:pPr>
            <w:proofErr w:type="gramStart"/>
            <w:r>
              <w:rPr>
                <w:lang w:eastAsia="ko-KR"/>
              </w:rPr>
              <w:t>In order to</w:t>
            </w:r>
            <w:proofErr w:type="gramEnd"/>
            <w:r>
              <w:rPr>
                <w:lang w:eastAsia="ko-KR"/>
              </w:rPr>
              <w:t xml:space="preserve">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 xml:space="preserve">we don’t see the key issues </w:t>
            </w:r>
            <w:proofErr w:type="gramStart"/>
            <w:r>
              <w:rPr>
                <w:lang w:eastAsia="ko-KR"/>
              </w:rPr>
              <w:t>why</w:t>
            </w:r>
            <w:proofErr w:type="gramEnd"/>
            <w:r>
              <w:rPr>
                <w:lang w:eastAsia="ko-KR"/>
              </w:rPr>
              <w:t xml:space="preserve">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DengXian" w:hint="eastAsia"/>
                <w:lang w:eastAsia="zh-CN"/>
              </w:rPr>
              <w:t>Z</w:t>
            </w:r>
            <w:r>
              <w:rPr>
                <w:rFonts w:eastAsia="DengXian"/>
                <w:lang w:eastAsia="zh-CN"/>
              </w:rPr>
              <w:t>TE</w:t>
            </w:r>
          </w:p>
        </w:tc>
        <w:tc>
          <w:tcPr>
            <w:tcW w:w="7979" w:type="dxa"/>
          </w:tcPr>
          <w:p w14:paraId="45815F94" w14:textId="77777777" w:rsidR="00E118F0" w:rsidRDefault="00E118F0" w:rsidP="00E118F0">
            <w:pPr>
              <w:rPr>
                <w:rFonts w:eastAsia="DengXian"/>
                <w:lang w:eastAsia="zh-CN"/>
              </w:rPr>
            </w:pPr>
            <w:proofErr w:type="gramStart"/>
            <w:r>
              <w:rPr>
                <w:rFonts w:eastAsia="DengXian" w:hint="eastAsia"/>
                <w:lang w:eastAsia="zh-CN"/>
              </w:rPr>
              <w:t>T</w:t>
            </w:r>
            <w:r>
              <w:rPr>
                <w:rFonts w:eastAsia="DengXian"/>
                <w:lang w:eastAsia="zh-CN"/>
              </w:rPr>
              <w:t>hanks</w:t>
            </w:r>
            <w:proofErr w:type="gramEnd"/>
            <w:r>
              <w:rPr>
                <w:rFonts w:eastAsia="DengXian"/>
                <w:lang w:eastAsia="zh-CN"/>
              </w:rPr>
              <w:t xml:space="preserve"> Teng for the nice figure. We added some more info on top of Teng’s nice figure below.</w:t>
            </w:r>
          </w:p>
          <w:p w14:paraId="0F3C9CBE" w14:textId="77777777" w:rsidR="00E118F0" w:rsidRPr="009D4F73" w:rsidRDefault="00E118F0" w:rsidP="00E118F0">
            <w:pPr>
              <w:rPr>
                <w:rFonts w:eastAsia="DengXian"/>
                <w:b/>
                <w:u w:val="single"/>
                <w:lang w:eastAsia="zh-CN"/>
              </w:rPr>
            </w:pPr>
            <w:r w:rsidRPr="009D4F73">
              <w:rPr>
                <w:rFonts w:eastAsia="DengXian"/>
                <w:b/>
                <w:u w:val="single"/>
                <w:lang w:eastAsia="zh-CN"/>
              </w:rPr>
              <w:t>For the Case C below,</w:t>
            </w:r>
          </w:p>
          <w:p w14:paraId="2355CEB0" w14:textId="77777777" w:rsidR="00E118F0" w:rsidRDefault="00E118F0" w:rsidP="00E118F0">
            <w:pPr>
              <w:rPr>
                <w:rFonts w:eastAsia="DengXian"/>
                <w:lang w:eastAsia="zh-CN"/>
              </w:rPr>
            </w:pPr>
            <w:r>
              <w:rPr>
                <w:rFonts w:eastAsia="DengXian"/>
                <w:lang w:eastAsia="zh-CN"/>
              </w:rPr>
              <w:t>The spec impact at least includes the following</w:t>
            </w:r>
          </w:p>
          <w:p w14:paraId="2DE6E91D" w14:textId="77777777" w:rsidR="00E118F0" w:rsidRDefault="00E118F0" w:rsidP="00E118F0">
            <w:pPr>
              <w:rPr>
                <w:rFonts w:eastAsia="DengXian"/>
                <w:lang w:eastAsia="zh-CN"/>
              </w:rPr>
            </w:pPr>
            <w:r>
              <w:rPr>
                <w:rFonts w:eastAsia="DengXian"/>
                <w:lang w:eastAsia="zh-CN"/>
              </w:rPr>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DengXian"/>
                <w:lang w:eastAsia="zh-CN"/>
              </w:rPr>
            </w:pPr>
            <w:r>
              <w:rPr>
                <w:rFonts w:eastAsia="DengXian"/>
                <w:lang w:eastAsia="zh-CN"/>
              </w:rPr>
              <w:t>2) UE needs to activate the SIB1-configured initial BWP after receiving SIB1, which is not allowed for legacy UE</w:t>
            </w:r>
          </w:p>
          <w:p w14:paraId="59716B89" w14:textId="77777777" w:rsidR="00E118F0" w:rsidRDefault="00E118F0" w:rsidP="00E118F0">
            <w:pPr>
              <w:rPr>
                <w:rFonts w:eastAsia="DengXian"/>
                <w:lang w:eastAsia="zh-CN"/>
              </w:rPr>
            </w:pPr>
            <w:r>
              <w:rPr>
                <w:rFonts w:eastAsia="DengXian" w:hint="eastAsia"/>
                <w:lang w:eastAsia="zh-CN"/>
              </w:rPr>
              <w:t>T</w:t>
            </w:r>
            <w:r>
              <w:rPr>
                <w:rFonts w:eastAsia="DengXian"/>
                <w:lang w:eastAsia="zh-CN"/>
              </w:rPr>
              <w:t xml:space="preserve">he drawbacks of Case C: </w:t>
            </w:r>
          </w:p>
          <w:p w14:paraId="6F3759DB" w14:textId="77777777" w:rsidR="00E118F0" w:rsidRDefault="00E118F0" w:rsidP="00E118F0">
            <w:pPr>
              <w:rPr>
                <w:rFonts w:eastAsia="DengXian"/>
                <w:lang w:eastAsia="zh-CN"/>
              </w:rPr>
            </w:pPr>
            <w:r>
              <w:rPr>
                <w:rFonts w:eastAsia="DengXian"/>
                <w:lang w:eastAsia="zh-CN"/>
              </w:rPr>
              <w:t xml:space="preserve">1) Unnecessary restrictions on the size of </w:t>
            </w:r>
            <w:proofErr w:type="gramStart"/>
            <w:r>
              <w:rPr>
                <w:rFonts w:eastAsia="DengXian"/>
                <w:lang w:eastAsia="zh-CN"/>
              </w:rPr>
              <w:t>CFR;</w:t>
            </w:r>
            <w:proofErr w:type="gramEnd"/>
          </w:p>
          <w:p w14:paraId="397F26C3" w14:textId="77777777" w:rsidR="00E118F0" w:rsidRDefault="00E118F0" w:rsidP="00E118F0">
            <w:pPr>
              <w:rPr>
                <w:rFonts w:eastAsia="DengXian"/>
                <w:lang w:eastAsia="zh-CN"/>
              </w:rPr>
            </w:pPr>
            <w:r>
              <w:rPr>
                <w:rFonts w:eastAsia="DengXian"/>
                <w:lang w:eastAsia="zh-CN"/>
              </w:rPr>
              <w:t xml:space="preserve">2) Unnecessary coupling the CFR for MBS with initial DL BWP for unicast. For a unicast not receiving MBS, its previous initial DL BWP can be small (even the same as CORESET#0). However, if there is one UE in this cell receiving MBS, the </w:t>
            </w:r>
            <w:proofErr w:type="spellStart"/>
            <w:r>
              <w:rPr>
                <w:rFonts w:eastAsia="DengXian"/>
                <w:lang w:eastAsia="zh-CN"/>
              </w:rPr>
              <w:t>gNB</w:t>
            </w:r>
            <w:proofErr w:type="spellEnd"/>
            <w:r>
              <w:rPr>
                <w:rFonts w:eastAsia="DengXian"/>
                <w:lang w:eastAsia="zh-CN"/>
              </w:rPr>
              <w:t xml:space="preserve"> </w:t>
            </w:r>
            <w:proofErr w:type="gramStart"/>
            <w:r>
              <w:rPr>
                <w:rFonts w:eastAsia="DengXian"/>
                <w:lang w:eastAsia="zh-CN"/>
              </w:rPr>
              <w:t>has to</w:t>
            </w:r>
            <w:proofErr w:type="gramEnd"/>
            <w:r>
              <w:rPr>
                <w:rFonts w:eastAsia="DengXian"/>
                <w:lang w:eastAsia="zh-CN"/>
              </w:rPr>
              <w:t xml:space="preserve"> set a large initial BWP for all UEs, even they are not receiving MBS service.</w:t>
            </w:r>
          </w:p>
          <w:p w14:paraId="5DFED896" w14:textId="77777777" w:rsidR="00E118F0" w:rsidRDefault="00E118F0" w:rsidP="00E118F0">
            <w:pPr>
              <w:rPr>
                <w:rFonts w:eastAsia="DengXian"/>
                <w:lang w:eastAsia="zh-CN"/>
              </w:rPr>
            </w:pPr>
          </w:p>
          <w:p w14:paraId="14C7D2DA" w14:textId="77777777" w:rsidR="00E118F0" w:rsidRPr="009D4F73" w:rsidRDefault="00E118F0" w:rsidP="00E118F0">
            <w:pPr>
              <w:rPr>
                <w:rFonts w:eastAsia="DengXian"/>
                <w:b/>
                <w:u w:val="single"/>
                <w:lang w:eastAsia="zh-CN"/>
              </w:rPr>
            </w:pPr>
            <w:r w:rsidRPr="009D4F73">
              <w:rPr>
                <w:rFonts w:eastAsia="DengXian"/>
                <w:b/>
                <w:u w:val="single"/>
                <w:lang w:eastAsia="zh-CN"/>
              </w:rPr>
              <w:t>For Case E below:</w:t>
            </w:r>
          </w:p>
          <w:p w14:paraId="50F0BF4C" w14:textId="77777777" w:rsidR="00E118F0" w:rsidRDefault="00E118F0" w:rsidP="00E118F0">
            <w:pPr>
              <w:rPr>
                <w:rFonts w:eastAsia="DengXian"/>
                <w:lang w:eastAsia="zh-CN"/>
              </w:rPr>
            </w:pPr>
            <w:r>
              <w:rPr>
                <w:rFonts w:eastAsia="DengXian"/>
                <w:lang w:eastAsia="zh-CN"/>
              </w:rPr>
              <w:t>The spec impact includes the following</w:t>
            </w:r>
          </w:p>
          <w:p w14:paraId="3EE7B91A" w14:textId="77777777" w:rsidR="00E118F0" w:rsidRDefault="00E118F0" w:rsidP="00E118F0">
            <w:pPr>
              <w:rPr>
                <w:rFonts w:eastAsia="DengXian"/>
                <w:lang w:eastAsia="zh-CN"/>
              </w:rPr>
            </w:pPr>
            <w:r>
              <w:rPr>
                <w:rFonts w:eastAsia="DengXian" w:hint="eastAsia"/>
                <w:lang w:eastAsia="zh-CN"/>
              </w:rPr>
              <w:t>1</w:t>
            </w:r>
            <w:r>
              <w:rPr>
                <w:rFonts w:eastAsia="DengXian"/>
                <w:lang w:eastAsia="zh-CN"/>
              </w:rPr>
              <w:t>) CFR configuration, RAN2 can reuse the same configuration of BWP, including frequency resource/PDSCH/PDCCH/CORESET/SS, etc.</w:t>
            </w:r>
          </w:p>
          <w:p w14:paraId="5AB4E2E6" w14:textId="77777777" w:rsidR="00E118F0" w:rsidRDefault="00E118F0" w:rsidP="00E118F0">
            <w:pPr>
              <w:rPr>
                <w:rFonts w:eastAsia="DengXian"/>
                <w:lang w:eastAsia="zh-CN"/>
              </w:rPr>
            </w:pPr>
            <w:r>
              <w:rPr>
                <w:rFonts w:eastAsia="DengXian"/>
                <w:lang w:eastAsia="zh-CN"/>
              </w:rPr>
              <w:t>2) If UE receives MBS, UE activates the Case E CFR (as a BWP) after receives SIB1.</w:t>
            </w:r>
          </w:p>
          <w:p w14:paraId="68718431" w14:textId="77777777" w:rsidR="00E118F0" w:rsidRDefault="00E118F0" w:rsidP="00E118F0">
            <w:pPr>
              <w:rPr>
                <w:rFonts w:eastAsia="DengXian"/>
                <w:lang w:eastAsia="zh-CN"/>
              </w:rPr>
            </w:pPr>
            <w:r>
              <w:rPr>
                <w:rFonts w:eastAsia="DengXian"/>
                <w:lang w:eastAsia="zh-CN"/>
              </w:rPr>
              <w:t>The benefits of Case E:</w:t>
            </w:r>
          </w:p>
          <w:p w14:paraId="65E9488E" w14:textId="77777777" w:rsidR="00E118F0" w:rsidRDefault="00E118F0" w:rsidP="00E118F0">
            <w:pPr>
              <w:rPr>
                <w:rFonts w:eastAsia="DengXian"/>
                <w:lang w:eastAsia="zh-CN"/>
              </w:rPr>
            </w:pPr>
            <w:r>
              <w:rPr>
                <w:rFonts w:eastAsia="DengXian"/>
                <w:lang w:eastAsia="zh-CN"/>
              </w:rPr>
              <w:t xml:space="preserve">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w:t>
            </w:r>
            <w:proofErr w:type="gramStart"/>
            <w:r>
              <w:rPr>
                <w:rFonts w:eastAsia="DengXian"/>
                <w:lang w:eastAsia="zh-CN"/>
              </w:rPr>
              <w:t>MBS;</w:t>
            </w:r>
            <w:proofErr w:type="gramEnd"/>
          </w:p>
          <w:p w14:paraId="419159FC" w14:textId="77777777" w:rsidR="00E118F0" w:rsidRDefault="00E118F0" w:rsidP="00E118F0">
            <w:pPr>
              <w:rPr>
                <w:rFonts w:eastAsia="DengXian"/>
                <w:lang w:eastAsia="zh-CN"/>
              </w:rPr>
            </w:pPr>
            <w:r>
              <w:rPr>
                <w:rFonts w:eastAsia="DengXian"/>
                <w:lang w:eastAsia="zh-CN"/>
              </w:rPr>
              <w:t>2) Flexible configuration of CFR size to accommodate different MBS requirement.</w:t>
            </w:r>
          </w:p>
          <w:p w14:paraId="0035EFB1" w14:textId="77777777" w:rsidR="00E118F0" w:rsidRPr="009D4F73" w:rsidRDefault="00E118F0" w:rsidP="00E118F0">
            <w:pPr>
              <w:rPr>
                <w:rFonts w:eastAsia="DengXian"/>
                <w:lang w:eastAsia="zh-CN"/>
              </w:rPr>
            </w:pPr>
            <w:r>
              <w:rPr>
                <w:rFonts w:eastAsia="DengXian"/>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zh-CN"/>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7979" w:type="dxa"/>
          </w:tcPr>
          <w:p w14:paraId="1B519C60" w14:textId="7CA0E3E1" w:rsidR="00294CA0" w:rsidRDefault="00294CA0" w:rsidP="00294CA0">
            <w:pPr>
              <w:rPr>
                <w:rFonts w:eastAsia="DengXian"/>
                <w:lang w:eastAsia="zh-CN"/>
              </w:rPr>
            </w:pPr>
            <w:r>
              <w:rPr>
                <w:rFonts w:eastAsia="DengXian" w:hint="eastAsia"/>
                <w:lang w:eastAsia="zh-CN"/>
              </w:rPr>
              <w:t>O</w:t>
            </w:r>
            <w:r>
              <w:rPr>
                <w:rFonts w:eastAsia="DengXian"/>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DengXian"/>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DengXian"/>
                <w:lang w:eastAsia="zh-CN"/>
              </w:rPr>
            </w:pPr>
            <w:r w:rsidRPr="00D6038B">
              <w:rPr>
                <w:lang w:eastAsia="ko-KR"/>
              </w:rPr>
              <w:t>We are generally fine with the proposals.</w:t>
            </w:r>
          </w:p>
        </w:tc>
      </w:tr>
      <w:tr w:rsidR="00AB549C" w14:paraId="39337580" w14:textId="77777777" w:rsidTr="00915D59">
        <w:tc>
          <w:tcPr>
            <w:tcW w:w="1650" w:type="dxa"/>
          </w:tcPr>
          <w:p w14:paraId="2BE079C4" w14:textId="77777777" w:rsidR="00AB549C" w:rsidRPr="00D6038B" w:rsidRDefault="00AB549C" w:rsidP="00915D59">
            <w:pPr>
              <w:rPr>
                <w:rFonts w:eastAsiaTheme="minorEastAsia"/>
                <w:lang w:eastAsia="ja-JP"/>
              </w:rPr>
            </w:pPr>
            <w:r>
              <w:rPr>
                <w:rFonts w:eastAsiaTheme="minorEastAsia"/>
                <w:lang w:eastAsia="ja-JP"/>
              </w:rPr>
              <w:t xml:space="preserve">Huawei, </w:t>
            </w:r>
            <w:proofErr w:type="spellStart"/>
            <w:r>
              <w:rPr>
                <w:rFonts w:eastAsiaTheme="minorEastAsia"/>
                <w:lang w:eastAsia="ja-JP"/>
              </w:rPr>
              <w:t>HiSilicon</w:t>
            </w:r>
            <w:proofErr w:type="spellEnd"/>
          </w:p>
        </w:tc>
        <w:tc>
          <w:tcPr>
            <w:tcW w:w="7979" w:type="dxa"/>
          </w:tcPr>
          <w:p w14:paraId="5DAC1610" w14:textId="77777777" w:rsidR="00AB549C" w:rsidRDefault="00AB549C" w:rsidP="00915D59">
            <w:pPr>
              <w:rPr>
                <w:rFonts w:eastAsia="DengXian"/>
                <w:lang w:eastAsia="zh-CN"/>
              </w:rPr>
            </w:pPr>
            <w:r>
              <w:rPr>
                <w:rFonts w:eastAsia="DengXian" w:hint="eastAsia"/>
                <w:lang w:eastAsia="zh-CN"/>
              </w:rPr>
              <w:t>A</w:t>
            </w:r>
            <w:r>
              <w:rPr>
                <w:rFonts w:eastAsia="DengXian"/>
                <w:lang w:eastAsia="zh-CN"/>
              </w:rPr>
              <w:t xml:space="preserve">ll three proposals look generally fine. We should at least agree on the case that CFR can be configured with the same bandwidth as SIB1 configured initial BWP. </w:t>
            </w:r>
          </w:p>
          <w:p w14:paraId="2DD7570E" w14:textId="77777777" w:rsidR="00AB549C" w:rsidRPr="002630B0" w:rsidRDefault="00AB549C" w:rsidP="00915D59">
            <w:pPr>
              <w:rPr>
                <w:rFonts w:eastAsia="DengXian"/>
                <w:lang w:eastAsia="zh-CN"/>
              </w:rPr>
            </w:pPr>
            <w:r>
              <w:rPr>
                <w:rFonts w:eastAsia="DengXian"/>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initial BWP as well just for broadcast so as not to break RAN2’s logic of defining different BWP (refer to the last section of 38.331 regarding BWP) and UE after entering RRC CONNECTED does not have to switch to the current SIB1 configured initial BWP but definitely such case will cause additional spec impact which is worth considering as well. </w:t>
            </w:r>
          </w:p>
        </w:tc>
      </w:tr>
      <w:tr w:rsidR="00AB549C" w14:paraId="4D41B658" w14:textId="77777777" w:rsidTr="00877808">
        <w:tc>
          <w:tcPr>
            <w:tcW w:w="1650" w:type="dxa"/>
          </w:tcPr>
          <w:p w14:paraId="3A2CEBBF" w14:textId="1124E5AD" w:rsidR="00AB549C" w:rsidRPr="00D6038B" w:rsidRDefault="00AB549C" w:rsidP="00AB549C">
            <w:pPr>
              <w:rPr>
                <w:rFonts w:eastAsiaTheme="minorEastAsia"/>
                <w:lang w:eastAsia="ja-JP"/>
              </w:rPr>
            </w:pPr>
            <w:r>
              <w:rPr>
                <w:rFonts w:eastAsia="DengXian" w:hint="eastAsia"/>
                <w:lang w:eastAsia="zh-CN"/>
              </w:rPr>
              <w:t>O</w:t>
            </w:r>
            <w:r>
              <w:rPr>
                <w:rFonts w:eastAsia="DengXian"/>
                <w:lang w:eastAsia="zh-CN"/>
              </w:rPr>
              <w:t>PPO</w:t>
            </w:r>
          </w:p>
        </w:tc>
        <w:tc>
          <w:tcPr>
            <w:tcW w:w="7979" w:type="dxa"/>
          </w:tcPr>
          <w:p w14:paraId="4F8BD572" w14:textId="77777777" w:rsidR="00AB549C" w:rsidRDefault="00AB549C" w:rsidP="00AB549C">
            <w:pPr>
              <w:rPr>
                <w:rFonts w:eastAsia="DengXian"/>
                <w:lang w:eastAsia="zh-CN"/>
              </w:rPr>
            </w:pPr>
            <w:r>
              <w:rPr>
                <w:rFonts w:eastAsia="DengXian"/>
                <w:lang w:eastAsia="zh-CN"/>
              </w:rPr>
              <w:t>Some comments</w:t>
            </w:r>
          </w:p>
          <w:p w14:paraId="428847B6" w14:textId="77777777" w:rsidR="00AB549C" w:rsidRPr="00BE1921" w:rsidRDefault="00AB549C" w:rsidP="00AB549C">
            <w:pPr>
              <w:rPr>
                <w:rFonts w:eastAsia="DengXian"/>
                <w:lang w:eastAsia="zh-CN"/>
              </w:rPr>
            </w:pPr>
            <w:r w:rsidRPr="00BE1921">
              <w:rPr>
                <w:rFonts w:eastAsia="DengXian"/>
                <w:lang w:eastAsia="zh-CN"/>
              </w:rPr>
              <w:t>Proposal 2.1-2 rev2</w:t>
            </w:r>
          </w:p>
          <w:p w14:paraId="0133EE08" w14:textId="77777777" w:rsidR="00AB549C" w:rsidRDefault="00AB549C" w:rsidP="00AB549C">
            <w:pPr>
              <w:pStyle w:val="ListParagraph"/>
              <w:numPr>
                <w:ilvl w:val="0"/>
                <w:numId w:val="0"/>
              </w:numPr>
              <w:ind w:left="420"/>
              <w:rPr>
                <w:rFonts w:eastAsia="DengXian"/>
                <w:lang w:eastAsia="zh-CN"/>
              </w:rPr>
            </w:pPr>
            <w:r>
              <w:rPr>
                <w:rFonts w:eastAsia="DengXian"/>
                <w:lang w:eastAsia="zh-CN"/>
              </w:rPr>
              <w:t>For the two FFS sub-bullets of case E and case D: My understanding that we already had the agreements as FFS for case E and D. Do the above FFS in this proposal introduce something new/different from the agreement? If not, we do not need to agree on the same thing again as another two FFS cases.</w:t>
            </w:r>
          </w:p>
          <w:p w14:paraId="403F6560" w14:textId="77777777" w:rsidR="00AB549C" w:rsidRPr="00BE1921" w:rsidRDefault="00AB549C" w:rsidP="00AB549C">
            <w:pPr>
              <w:rPr>
                <w:rFonts w:eastAsia="DengXian"/>
                <w:lang w:eastAsia="zh-CN"/>
              </w:rPr>
            </w:pPr>
            <w:r w:rsidRPr="00BE1921">
              <w:rPr>
                <w:rFonts w:eastAsia="DengXian"/>
                <w:lang w:eastAsia="zh-CN"/>
              </w:rPr>
              <w:t>Proposal 2.1-3</w:t>
            </w:r>
          </w:p>
          <w:p w14:paraId="5B20DDC1" w14:textId="77777777" w:rsidR="00AB549C" w:rsidRDefault="00AB549C" w:rsidP="00AB549C">
            <w:pPr>
              <w:pStyle w:val="ListParagraph"/>
              <w:numPr>
                <w:ilvl w:val="0"/>
                <w:numId w:val="0"/>
              </w:numPr>
              <w:ind w:left="420"/>
              <w:rPr>
                <w:rFonts w:eastAsia="DengXian"/>
                <w:lang w:eastAsia="zh-CN"/>
              </w:rPr>
            </w:pPr>
            <w:r>
              <w:rPr>
                <w:rFonts w:eastAsia="DengXian" w:hint="eastAsia"/>
                <w:lang w:eastAsia="zh-CN"/>
              </w:rPr>
              <w:t>O</w:t>
            </w:r>
            <w:r>
              <w:rPr>
                <w:rFonts w:eastAsia="DengXian"/>
                <w:lang w:eastAsia="zh-CN"/>
              </w:rPr>
              <w:t>K with the main bullet.</w:t>
            </w:r>
          </w:p>
          <w:p w14:paraId="685CDAC5" w14:textId="16E81E2A" w:rsidR="00AB549C" w:rsidRPr="002630B0" w:rsidRDefault="00AB549C" w:rsidP="00AB549C">
            <w:pPr>
              <w:rPr>
                <w:rFonts w:eastAsia="DengXian"/>
                <w:lang w:eastAsia="zh-CN"/>
              </w:rPr>
            </w:pPr>
            <w:r>
              <w:rPr>
                <w:rFonts w:eastAsia="DengXian"/>
                <w:lang w:eastAsia="zh-CN"/>
              </w:rPr>
              <w:t>One question for clarification that do we have clear agreement or the detailed bandwidth configurations mechanism for MTCH/MCCH? Because we are not sure whether we are making such a decision is based on a clear CFR configuration design.</w:t>
            </w:r>
          </w:p>
        </w:tc>
      </w:tr>
      <w:tr w:rsidR="00B836D5" w14:paraId="1AD83A5A" w14:textId="77777777" w:rsidTr="00877808">
        <w:tc>
          <w:tcPr>
            <w:tcW w:w="1650" w:type="dxa"/>
          </w:tcPr>
          <w:p w14:paraId="1554A61F" w14:textId="086BE9C8" w:rsidR="00B836D5" w:rsidRDefault="00B836D5" w:rsidP="00AB549C">
            <w:pPr>
              <w:rPr>
                <w:rFonts w:eastAsia="DengXian"/>
                <w:lang w:eastAsia="zh-CN"/>
              </w:rPr>
            </w:pPr>
            <w:r>
              <w:rPr>
                <w:rFonts w:eastAsia="DengXian" w:hint="eastAsia"/>
                <w:lang w:eastAsia="zh-CN"/>
              </w:rPr>
              <w:lastRenderedPageBreak/>
              <w:t>CATT</w:t>
            </w:r>
          </w:p>
        </w:tc>
        <w:tc>
          <w:tcPr>
            <w:tcW w:w="7979" w:type="dxa"/>
          </w:tcPr>
          <w:p w14:paraId="39F566D9" w14:textId="77777777" w:rsidR="00B836D5" w:rsidRPr="00FF57A6" w:rsidRDefault="00B836D5" w:rsidP="00B836D5">
            <w:pPr>
              <w:rPr>
                <w:rFonts w:eastAsiaTheme="minorEastAsia"/>
                <w:lang w:eastAsia="zh-CN"/>
              </w:rPr>
            </w:pPr>
            <w:r w:rsidRPr="00965CB4">
              <w:rPr>
                <w:b/>
                <w:bCs/>
                <w:color w:val="FF0000"/>
              </w:rPr>
              <w:t>Proposal 2.1-1rev</w:t>
            </w:r>
            <w:proofErr w:type="gramStart"/>
            <w:r w:rsidRPr="00965CB4">
              <w:rPr>
                <w:b/>
                <w:bCs/>
                <w:color w:val="FF0000"/>
              </w:rPr>
              <w:t>1</w:t>
            </w:r>
            <w:r>
              <w:rPr>
                <w:rFonts w:hint="eastAsia"/>
                <w:b/>
                <w:bCs/>
                <w:color w:val="FF0000"/>
                <w:lang w:eastAsia="zh-CN"/>
              </w:rPr>
              <w:t>:</w:t>
            </w:r>
            <w:r w:rsidRPr="00FF57A6">
              <w:rPr>
                <w:rFonts w:eastAsia="DengXian" w:hint="eastAsia"/>
                <w:lang w:eastAsia="zh-CN"/>
              </w:rPr>
              <w:t>Ok</w:t>
            </w:r>
            <w:proofErr w:type="gramEnd"/>
          </w:p>
          <w:p w14:paraId="16775BE4" w14:textId="77777777" w:rsidR="00B836D5" w:rsidRDefault="00B836D5" w:rsidP="00B836D5">
            <w:pPr>
              <w:rPr>
                <w:rFonts w:eastAsia="DengXian"/>
                <w:lang w:eastAsia="zh-CN"/>
              </w:rPr>
            </w:pPr>
            <w:r w:rsidRPr="00A41D7A">
              <w:rPr>
                <w:b/>
                <w:bCs/>
                <w:color w:val="FF0000"/>
              </w:rPr>
              <w:t>Proposal 2.1-2</w:t>
            </w:r>
            <w:r>
              <w:rPr>
                <w:b/>
                <w:bCs/>
                <w:color w:val="FF0000"/>
              </w:rPr>
              <w:t>rev2</w:t>
            </w:r>
            <w:r>
              <w:rPr>
                <w:rFonts w:hint="eastAsia"/>
                <w:b/>
                <w:bCs/>
                <w:color w:val="FF0000"/>
                <w:lang w:eastAsia="zh-CN"/>
              </w:rPr>
              <w:t xml:space="preserve">: </w:t>
            </w:r>
            <w:r w:rsidRPr="00FF57A6">
              <w:rPr>
                <w:rFonts w:eastAsia="DengXian" w:hint="eastAsia"/>
                <w:lang w:eastAsia="zh-CN"/>
              </w:rPr>
              <w:t>W</w:t>
            </w:r>
            <w:r w:rsidRPr="008A420D">
              <w:rPr>
                <w:rFonts w:eastAsia="DengXian" w:hint="eastAsia"/>
                <w:lang w:eastAsia="zh-CN"/>
              </w:rPr>
              <w:t xml:space="preserve">e think the initial BWP which is configured by SIB1 can be used to </w:t>
            </w:r>
            <w:r w:rsidRPr="008A420D">
              <w:rPr>
                <w:rFonts w:eastAsia="DengXian"/>
                <w:lang w:eastAsia="zh-CN"/>
              </w:rPr>
              <w:t>receive</w:t>
            </w:r>
            <w:r w:rsidRPr="008A420D">
              <w:rPr>
                <w:rFonts w:eastAsia="DengXian" w:hint="eastAsia"/>
                <w:lang w:eastAsia="zh-CN"/>
              </w:rPr>
              <w:t xml:space="preserve"> broadcast </w:t>
            </w:r>
            <w:r w:rsidRPr="008A420D">
              <w:rPr>
                <w:rFonts w:eastAsia="DengXian"/>
                <w:lang w:eastAsia="zh-CN"/>
              </w:rPr>
              <w:t>services</w:t>
            </w:r>
            <w:r w:rsidRPr="008A420D">
              <w:rPr>
                <w:rFonts w:eastAsia="DengXian" w:hint="eastAsia"/>
                <w:lang w:eastAsia="zh-CN"/>
              </w:rPr>
              <w:t xml:space="preserve">. </w:t>
            </w:r>
            <w:r>
              <w:rPr>
                <w:rFonts w:eastAsia="DengXian" w:hint="eastAsia"/>
                <w:lang w:eastAsia="zh-CN"/>
              </w:rPr>
              <w:t>And t</w:t>
            </w:r>
            <w:r w:rsidRPr="008A420D">
              <w:rPr>
                <w:rFonts w:eastAsia="DengXian" w:hint="eastAsia"/>
                <w:lang w:eastAsia="zh-CN"/>
              </w:rPr>
              <w:t xml:space="preserve">his will not </w:t>
            </w:r>
            <w:r w:rsidRPr="008A420D">
              <w:rPr>
                <w:rFonts w:eastAsia="DengXian"/>
                <w:lang w:eastAsia="zh-CN"/>
              </w:rPr>
              <w:t>affect</w:t>
            </w:r>
            <w:r w:rsidRPr="008A420D">
              <w:rPr>
                <w:rFonts w:eastAsia="DengXian" w:hint="eastAsia"/>
                <w:lang w:eastAsia="zh-CN"/>
              </w:rPr>
              <w:t xml:space="preserve"> the </w:t>
            </w:r>
            <w:proofErr w:type="gramStart"/>
            <w:r w:rsidRPr="008A420D">
              <w:rPr>
                <w:rFonts w:eastAsia="DengXian" w:hint="eastAsia"/>
                <w:lang w:eastAsia="zh-CN"/>
              </w:rPr>
              <w:t>Non-MBS UE</w:t>
            </w:r>
            <w:proofErr w:type="gramEnd"/>
            <w:r w:rsidRPr="008A420D">
              <w:rPr>
                <w:rFonts w:eastAsia="DengXian" w:hint="eastAsia"/>
                <w:lang w:eastAsia="zh-CN"/>
              </w:rPr>
              <w:t xml:space="preserve"> by configuring the first active BWP per UE.</w:t>
            </w:r>
          </w:p>
          <w:p w14:paraId="6B75A217" w14:textId="7C0CF11F" w:rsidR="00B836D5" w:rsidRDefault="00B836D5" w:rsidP="00B836D5">
            <w:pPr>
              <w:rPr>
                <w:rFonts w:eastAsia="DengXian"/>
                <w:lang w:eastAsia="zh-CN"/>
              </w:rPr>
            </w:pPr>
            <w:r w:rsidRPr="004704B0">
              <w:rPr>
                <w:b/>
                <w:bCs/>
              </w:rPr>
              <w:t>Proposal 2.</w:t>
            </w:r>
            <w:r>
              <w:rPr>
                <w:b/>
                <w:bCs/>
              </w:rPr>
              <w:t>1</w:t>
            </w:r>
            <w:r w:rsidRPr="004704B0">
              <w:rPr>
                <w:b/>
                <w:bCs/>
              </w:rPr>
              <w:t>-</w:t>
            </w:r>
            <w:r>
              <w:rPr>
                <w:b/>
                <w:bCs/>
              </w:rPr>
              <w:t>3</w:t>
            </w:r>
            <w:r>
              <w:rPr>
                <w:rFonts w:hint="eastAsia"/>
                <w:b/>
                <w:bCs/>
                <w:lang w:eastAsia="zh-CN"/>
              </w:rPr>
              <w:t xml:space="preserve">: </w:t>
            </w:r>
            <w:r w:rsidRPr="00FF57A6">
              <w:rPr>
                <w:rFonts w:eastAsia="DengXian"/>
                <w:lang w:eastAsia="zh-CN"/>
              </w:rPr>
              <w:t>We</w:t>
            </w:r>
            <w:r w:rsidRPr="00FF57A6">
              <w:rPr>
                <w:rFonts w:eastAsia="DengXian" w:hint="eastAsia"/>
                <w:lang w:eastAsia="zh-CN"/>
              </w:rPr>
              <w:t xml:space="preserve"> are ok with the </w:t>
            </w:r>
            <w:proofErr w:type="gramStart"/>
            <w:r w:rsidRPr="00FF57A6">
              <w:rPr>
                <w:rFonts w:eastAsia="DengXian" w:hint="eastAsia"/>
                <w:lang w:eastAsia="zh-CN"/>
              </w:rPr>
              <w:t>main-bullet</w:t>
            </w:r>
            <w:proofErr w:type="gramEnd"/>
            <w:r w:rsidRPr="00FF57A6">
              <w:rPr>
                <w:rFonts w:eastAsia="DengXian" w:hint="eastAsia"/>
                <w:lang w:eastAsia="zh-CN"/>
              </w:rPr>
              <w:t>.</w:t>
            </w:r>
          </w:p>
        </w:tc>
      </w:tr>
      <w:tr w:rsidR="008E3525" w14:paraId="34092726" w14:textId="77777777" w:rsidTr="00877808">
        <w:tc>
          <w:tcPr>
            <w:tcW w:w="1650" w:type="dxa"/>
          </w:tcPr>
          <w:p w14:paraId="3DDC746F" w14:textId="7C974CDB" w:rsidR="008E3525" w:rsidRDefault="008E3525" w:rsidP="008E3525">
            <w:pPr>
              <w:rPr>
                <w:rFonts w:eastAsia="DengXian"/>
                <w:lang w:eastAsia="zh-CN"/>
              </w:rPr>
            </w:pPr>
            <w:r>
              <w:rPr>
                <w:rFonts w:eastAsiaTheme="minorEastAsia"/>
                <w:lang w:eastAsia="ja-JP"/>
              </w:rPr>
              <w:t>MediaTek</w:t>
            </w:r>
          </w:p>
        </w:tc>
        <w:tc>
          <w:tcPr>
            <w:tcW w:w="7979" w:type="dxa"/>
          </w:tcPr>
          <w:p w14:paraId="536C75DA" w14:textId="77777777" w:rsidR="008E3525" w:rsidRDefault="008E3525" w:rsidP="008E3525">
            <w:pPr>
              <w:spacing w:after="0"/>
              <w:rPr>
                <w:rFonts w:eastAsia="DengXian"/>
                <w:lang w:eastAsia="zh-CN"/>
              </w:rPr>
            </w:pPr>
            <w:r>
              <w:rPr>
                <w:rFonts w:eastAsia="DengXian"/>
                <w:lang w:eastAsia="zh-CN"/>
              </w:rPr>
              <w:t xml:space="preserve">We are generally fine with the </w:t>
            </w:r>
            <w:r w:rsidRPr="004B2DB5">
              <w:rPr>
                <w:rFonts w:eastAsia="DengXian"/>
                <w:b/>
                <w:lang w:eastAsia="zh-CN"/>
              </w:rPr>
              <w:t>Proposal 2.1-1rev1</w:t>
            </w:r>
            <w:r>
              <w:rPr>
                <w:rFonts w:eastAsia="DengXian"/>
                <w:lang w:eastAsia="zh-CN"/>
              </w:rPr>
              <w:t>.</w:t>
            </w:r>
          </w:p>
          <w:p w14:paraId="02F215A0" w14:textId="77777777" w:rsidR="008E3525" w:rsidRDefault="008E3525" w:rsidP="008E3525">
            <w:pPr>
              <w:spacing w:after="0"/>
              <w:rPr>
                <w:rFonts w:eastAsia="DengXian"/>
                <w:lang w:eastAsia="zh-CN"/>
              </w:rPr>
            </w:pPr>
          </w:p>
          <w:p w14:paraId="1C343E0B" w14:textId="77777777" w:rsidR="008E3525" w:rsidRDefault="008E3525" w:rsidP="008E3525">
            <w:pPr>
              <w:spacing w:after="0"/>
              <w:jc w:val="both"/>
              <w:rPr>
                <w:rFonts w:eastAsia="DengXian"/>
                <w:lang w:eastAsia="zh-CN"/>
              </w:rPr>
            </w:pPr>
            <w:r>
              <w:rPr>
                <w:rFonts w:eastAsia="DengXian"/>
                <w:lang w:eastAsia="zh-CN"/>
              </w:rPr>
              <w:t xml:space="preserve">For </w:t>
            </w:r>
            <w:r w:rsidRPr="004B2DB5">
              <w:rPr>
                <w:rFonts w:eastAsia="DengXian"/>
                <w:b/>
                <w:lang w:eastAsia="zh-CN"/>
              </w:rPr>
              <w:t>Proposal 2.1-2rev2</w:t>
            </w:r>
            <w:r>
              <w:rPr>
                <w:rFonts w:eastAsia="DengXian"/>
                <w:lang w:eastAsia="zh-CN"/>
              </w:rPr>
              <w:t xml:space="preserve">, we support Case C and Case D. </w:t>
            </w:r>
          </w:p>
          <w:p w14:paraId="1B3CF834" w14:textId="77777777" w:rsidR="008E3525" w:rsidRDefault="008E3525" w:rsidP="008E3525">
            <w:pPr>
              <w:spacing w:after="0"/>
              <w:jc w:val="both"/>
              <w:rPr>
                <w:rFonts w:eastAsia="DengXian"/>
                <w:lang w:eastAsia="zh-CN"/>
              </w:rPr>
            </w:pPr>
            <w:r>
              <w:rPr>
                <w:rFonts w:eastAsia="DengXian" w:hint="eastAsia"/>
                <w:lang w:eastAsia="zh-CN"/>
              </w:rPr>
              <w:t>R</w:t>
            </w:r>
            <w:r>
              <w:rPr>
                <w:rFonts w:eastAsia="DengXian"/>
                <w:lang w:eastAsia="zh-CN"/>
              </w:rPr>
              <w:t xml:space="preserve">egarding the size configuration of between initial BWP and CFR, it can be based on the broadcast and unicast services requirement, which can be up to NW implementation. However, if the CFR range is larger than initial BWP, when UE receiving broadcast enter RRC connected mode from RRC idle/inactive mode, it will cause CFR is larger than active BWP, which will cause the BWP switching issue and also against the agreement achieved in RRC </w:t>
            </w:r>
            <w:r>
              <w:rPr>
                <w:rFonts w:eastAsia="DengXian" w:hint="eastAsia"/>
                <w:lang w:eastAsia="zh-CN"/>
              </w:rPr>
              <w:t>Co</w:t>
            </w:r>
            <w:r>
              <w:rPr>
                <w:rFonts w:eastAsia="DengXian"/>
                <w:lang w:eastAsia="zh-CN"/>
              </w:rPr>
              <w:t xml:space="preserve">nnected, e.g., </w:t>
            </w:r>
            <w:r>
              <w:rPr>
                <w:rFonts w:ascii="Times" w:hAnsi="Times" w:cs="Times"/>
                <w:color w:val="000000"/>
              </w:rPr>
              <w:t xml:space="preserve">a CFR for </w:t>
            </w:r>
            <w:proofErr w:type="gramStart"/>
            <w:r>
              <w:rPr>
                <w:rFonts w:ascii="Times" w:hAnsi="Times" w:cs="Times"/>
                <w:color w:val="000000"/>
              </w:rPr>
              <w:t>group-common</w:t>
            </w:r>
            <w:proofErr w:type="gramEnd"/>
            <w:r>
              <w:rPr>
                <w:rFonts w:ascii="Times" w:hAnsi="Times" w:cs="Times"/>
                <w:color w:val="000000"/>
              </w:rPr>
              <w:t xml:space="preserve"> PDCCH / PDSCH is confined within the frequency resource of a dedicated unicast BWP</w:t>
            </w:r>
            <w:r>
              <w:rPr>
                <w:rFonts w:eastAsia="DengXian"/>
                <w:lang w:eastAsia="zh-CN"/>
              </w:rPr>
              <w:t>.</w:t>
            </w:r>
          </w:p>
          <w:p w14:paraId="0D0AA2F5" w14:textId="77777777" w:rsidR="008E3525" w:rsidRDefault="008E3525" w:rsidP="008E3525">
            <w:pPr>
              <w:spacing w:after="0"/>
              <w:jc w:val="both"/>
              <w:rPr>
                <w:bCs/>
              </w:rPr>
            </w:pPr>
          </w:p>
          <w:p w14:paraId="4D6B9A3E" w14:textId="6C1A5017" w:rsidR="008E3525" w:rsidRPr="00965CB4" w:rsidRDefault="008E3525" w:rsidP="008E3525">
            <w:pPr>
              <w:rPr>
                <w:b/>
                <w:bCs/>
                <w:color w:val="FF0000"/>
              </w:rPr>
            </w:pPr>
            <w:r w:rsidRPr="004B2DB5">
              <w:rPr>
                <w:bCs/>
              </w:rPr>
              <w:t>For</w:t>
            </w:r>
            <w:r>
              <w:rPr>
                <w:b/>
                <w:bCs/>
              </w:rPr>
              <w:t xml:space="preserve"> </w:t>
            </w:r>
            <w:r w:rsidRPr="004704B0">
              <w:rPr>
                <w:b/>
                <w:bCs/>
              </w:rPr>
              <w:t>Proposal 2.</w:t>
            </w:r>
            <w:r>
              <w:rPr>
                <w:b/>
                <w:bCs/>
              </w:rPr>
              <w:t>1</w:t>
            </w:r>
            <w:r w:rsidRPr="004704B0">
              <w:rPr>
                <w:b/>
                <w:bCs/>
              </w:rPr>
              <w:t>-</w:t>
            </w:r>
            <w:r>
              <w:rPr>
                <w:b/>
                <w:bCs/>
              </w:rPr>
              <w:t>3</w:t>
            </w:r>
            <w:r>
              <w:t>, we are OK with the main bullet. The same and one CFR is sufficient for MCCH/MTCH. If the CFR for MCCH and MTCH is different, it will make the UE handle the two CFRs at the same time, which will cause the UE processing complexity.</w:t>
            </w:r>
          </w:p>
        </w:tc>
      </w:tr>
      <w:tr w:rsidR="00500DFD" w14:paraId="51DF9DD0" w14:textId="77777777" w:rsidTr="00877808">
        <w:tc>
          <w:tcPr>
            <w:tcW w:w="1650" w:type="dxa"/>
          </w:tcPr>
          <w:p w14:paraId="719B2280" w14:textId="118695AF" w:rsidR="00500DFD" w:rsidRDefault="00500DFD" w:rsidP="008E3525">
            <w:pPr>
              <w:rPr>
                <w:rFonts w:eastAsiaTheme="minorEastAsia"/>
                <w:lang w:eastAsia="ja-JP"/>
              </w:rPr>
            </w:pPr>
            <w:r>
              <w:rPr>
                <w:rFonts w:eastAsiaTheme="minorEastAsia"/>
                <w:lang w:eastAsia="ja-JP"/>
              </w:rPr>
              <w:t>Ericsson</w:t>
            </w:r>
          </w:p>
        </w:tc>
        <w:tc>
          <w:tcPr>
            <w:tcW w:w="7979" w:type="dxa"/>
          </w:tcPr>
          <w:p w14:paraId="270D92BB" w14:textId="77777777" w:rsidR="00500DFD" w:rsidRDefault="00500DFD" w:rsidP="00500DFD">
            <w:r>
              <w:t xml:space="preserve">The Proposal targets UEs in RRC Inactive/Idle, but when the term “Initial BWP” is mentioned in the Proposal it seems like it sometimes refers to the Initial BWP for UEs in RRC Connected and sometimes to UEs in RRC Inactive/Idle. To clarify this, we propose the changes below (changes in </w:t>
            </w:r>
            <w:r w:rsidRPr="001927F8">
              <w:rPr>
                <w:color w:val="00B050"/>
              </w:rPr>
              <w:t>green</w:t>
            </w:r>
            <w:r>
              <w:t>).</w:t>
            </w:r>
          </w:p>
          <w:p w14:paraId="4EC2D8FD" w14:textId="77777777" w:rsidR="00500DFD" w:rsidRDefault="00500DFD" w:rsidP="00500DFD">
            <w:r>
              <w:t xml:space="preserve">We also think it is necessary to add a new FFS to cover Case E when SIB1 does </w:t>
            </w:r>
            <w:r w:rsidRPr="001927F8">
              <w:rPr>
                <w:u w:val="single"/>
              </w:rPr>
              <w:t>not</w:t>
            </w:r>
            <w:r>
              <w:t xml:space="preserve"> configure the Initial BWP for UEs in RRC Connected. It may </w:t>
            </w:r>
            <w:proofErr w:type="gramStart"/>
            <w:r>
              <w:t>e.g.</w:t>
            </w:r>
            <w:proofErr w:type="gramEnd"/>
            <w:r>
              <w:t xml:space="preserve"> be the case that UEs in all RRC states use CORESET#0 Initial BWP.</w:t>
            </w:r>
          </w:p>
          <w:p w14:paraId="240B3F93" w14:textId="77777777" w:rsidR="00500DFD" w:rsidRPr="005420A2" w:rsidRDefault="00500DFD" w:rsidP="00500DFD">
            <w:r>
              <w:t xml:space="preserve">We also wish to point out that although the CORESET#0 Initial BWP needs to be contained in the CFR for UEs in RRC Inactive/Idle, the initial BWP for UEs in RRC Connected does </w:t>
            </w:r>
            <w:r w:rsidRPr="000705FD">
              <w:rPr>
                <w:u w:val="single"/>
              </w:rPr>
              <w:t>not</w:t>
            </w:r>
            <w:r>
              <w:t xml:space="preserve"> need to be contained within the CFR since legacy UEs are expected to monitor SI/paging throughout the entire initial BWP, which may occupy any subset of the active BWP. One may thus have a case with an active BWP fully containing an Initial BWP </w:t>
            </w:r>
            <w:proofErr w:type="gramStart"/>
            <w:r>
              <w:t>and also</w:t>
            </w:r>
            <w:proofErr w:type="gramEnd"/>
            <w:r>
              <w:t xml:space="preserve"> fully containing the CFR, but there is no required relationship between the initial BWP and the CFR.</w:t>
            </w:r>
          </w:p>
          <w:p w14:paraId="5E929FD3" w14:textId="77777777" w:rsidR="00500DFD" w:rsidRPr="005420A2" w:rsidRDefault="00500DFD" w:rsidP="00500DFD">
            <w:pPr>
              <w:rPr>
                <w:rFonts w:eastAsia="SimSun"/>
                <w:b/>
                <w:bCs/>
                <w:lang w:eastAsia="x-none"/>
              </w:rPr>
            </w:pPr>
            <w:r w:rsidRPr="005420A2">
              <w:rPr>
                <w:b/>
                <w:bCs/>
                <w:color w:val="FF0000"/>
              </w:rPr>
              <w:t>Proposal 2.1-2rev2</w:t>
            </w:r>
            <w:r w:rsidRPr="005420A2">
              <w:rPr>
                <w:b/>
                <w:bCs/>
              </w:rPr>
              <w:t xml:space="preserve">: </w:t>
            </w:r>
            <w:r w:rsidRPr="005420A2">
              <w:rPr>
                <w:rFonts w:eastAsia="SimSun"/>
                <w:b/>
                <w:bCs/>
                <w:lang w:eastAsia="x-none"/>
              </w:rPr>
              <w:t xml:space="preserve">GC-PDCCH/PDSCH carrying MCCH or MTCH </w:t>
            </w:r>
            <w:r w:rsidRPr="005420A2">
              <w:rPr>
                <w:b/>
                <w:bCs/>
              </w:rPr>
              <w:t>f</w:t>
            </w:r>
            <w:r w:rsidRPr="005420A2">
              <w:rPr>
                <w:rFonts w:eastAsia="SimSun"/>
                <w:b/>
                <w:bCs/>
                <w:lang w:eastAsia="en-US"/>
              </w:rPr>
              <w:t>or broadcast</w:t>
            </w:r>
            <w:r w:rsidRPr="005420A2">
              <w:rPr>
                <w:rFonts w:eastAsia="SimSun"/>
                <w:b/>
                <w:bCs/>
                <w:lang w:eastAsia="x-none"/>
              </w:rPr>
              <w:t xml:space="preserve"> reception with UEs in RRC IDLE/INACTIVE state can use a configured/defined CFR with larger size than </w:t>
            </w:r>
            <w:r w:rsidRPr="005420A2">
              <w:rPr>
                <w:rFonts w:eastAsia="SimSun"/>
                <w:b/>
                <w:bCs/>
                <w:strike/>
                <w:color w:val="FF0000"/>
                <w:lang w:eastAsia="x-none"/>
              </w:rPr>
              <w:t>the initial BWP, where the initial BWP has the same frequency resources as</w:t>
            </w:r>
            <w:r w:rsidRPr="005420A2">
              <w:rPr>
                <w:rFonts w:eastAsia="SimSun"/>
                <w:b/>
                <w:bCs/>
                <w:color w:val="FF0000"/>
                <w:lang w:eastAsia="x-none"/>
              </w:rPr>
              <w:t xml:space="preserve"> </w:t>
            </w:r>
            <w:r w:rsidRPr="005420A2">
              <w:rPr>
                <w:rFonts w:eastAsia="SimSun"/>
                <w:b/>
                <w:bCs/>
                <w:lang w:eastAsia="x-none"/>
              </w:rPr>
              <w:t xml:space="preserve">CORESET0. </w:t>
            </w:r>
          </w:p>
          <w:p w14:paraId="3A0A4F0C" w14:textId="77777777" w:rsidR="00500DFD" w:rsidRPr="005420A2" w:rsidRDefault="00500DFD" w:rsidP="00500DFD">
            <w:pPr>
              <w:rPr>
                <w:rFonts w:eastAsia="SimSun"/>
                <w:b/>
                <w:bCs/>
                <w:lang w:eastAsia="x-none"/>
              </w:rPr>
            </w:pPr>
            <w:r w:rsidRPr="005420A2">
              <w:rPr>
                <w:rFonts w:eastAsia="SimSun"/>
                <w:b/>
                <w:bCs/>
                <w:lang w:eastAsia="x-none"/>
              </w:rPr>
              <w:t>In Rel-17, at least support the following case:</w:t>
            </w:r>
          </w:p>
          <w:p w14:paraId="388760B1" w14:textId="77777777" w:rsidR="00500DFD" w:rsidRPr="005420A2" w:rsidRDefault="00500DFD" w:rsidP="00500DFD">
            <w:pPr>
              <w:pStyle w:val="ListParagraph"/>
              <w:numPr>
                <w:ilvl w:val="0"/>
                <w:numId w:val="60"/>
              </w:numPr>
              <w:rPr>
                <w:rFonts w:eastAsia="SimSun"/>
                <w:b/>
                <w:bCs/>
                <w:lang w:eastAsia="x-none"/>
              </w:rPr>
            </w:pPr>
            <w:r w:rsidRPr="005420A2">
              <w:rPr>
                <w:rFonts w:eastAsia="SimSun"/>
                <w:b/>
                <w:bCs/>
                <w:lang w:eastAsia="x-none"/>
              </w:rPr>
              <w:t>a configured/defined CFR with the same size as the initial BWP</w:t>
            </w:r>
            <w:r>
              <w:rPr>
                <w:rFonts w:eastAsia="SimSun"/>
                <w:b/>
                <w:bCs/>
                <w:lang w:eastAsia="x-none"/>
              </w:rPr>
              <w:t xml:space="preserve"> </w:t>
            </w:r>
            <w:r w:rsidRPr="0019120C">
              <w:rPr>
                <w:rFonts w:eastAsia="SimSun"/>
                <w:b/>
                <w:bCs/>
                <w:color w:val="00B050"/>
                <w:lang w:eastAsia="x-none"/>
              </w:rPr>
              <w:t>for UEs in RRC Connected</w:t>
            </w:r>
            <w:r w:rsidRPr="005420A2">
              <w:rPr>
                <w:rFonts w:eastAsia="SimSun"/>
                <w:b/>
                <w:bCs/>
                <w:lang w:eastAsia="x-none"/>
              </w:rPr>
              <w:t xml:space="preserve">, where </w:t>
            </w:r>
            <w:proofErr w:type="spellStart"/>
            <w:r w:rsidRPr="005420A2">
              <w:rPr>
                <w:rFonts w:eastAsia="SimSun"/>
                <w:b/>
                <w:bCs/>
                <w:lang w:eastAsia="x-none"/>
              </w:rPr>
              <w:t>th</w:t>
            </w:r>
            <w:r w:rsidRPr="0028234A">
              <w:rPr>
                <w:rFonts w:eastAsia="SimSun"/>
                <w:b/>
                <w:bCs/>
                <w:strike/>
                <w:color w:val="00B050"/>
                <w:lang w:eastAsia="x-none"/>
              </w:rPr>
              <w:t>eis</w:t>
            </w:r>
            <w:proofErr w:type="spellEnd"/>
            <w:r w:rsidRPr="005420A2">
              <w:rPr>
                <w:rFonts w:eastAsia="SimSun"/>
                <w:b/>
                <w:bCs/>
                <w:lang w:eastAsia="x-none"/>
              </w:rPr>
              <w:t xml:space="preserve"> initial BWP has the frequency resources configured by SIB1. </w:t>
            </w:r>
            <w:r w:rsidRPr="005420A2">
              <w:rPr>
                <w:rFonts w:ascii="Times" w:eastAsia="SimSun" w:hAnsi="Times" w:cs="Times"/>
                <w:b/>
                <w:bCs/>
                <w:color w:val="FF0000"/>
                <w:szCs w:val="24"/>
                <w:lang w:eastAsia="x-none"/>
              </w:rPr>
              <w:t>In this case the CFR has the same frequency resources and same SCS and CP as the initial BWP</w:t>
            </w:r>
            <w:r w:rsidRPr="005420A2">
              <w:rPr>
                <w:rFonts w:eastAsia="SimSun"/>
                <w:b/>
                <w:bCs/>
                <w:color w:val="FF0000"/>
                <w:lang w:eastAsia="x-none"/>
              </w:rPr>
              <w:t xml:space="preserve"> </w:t>
            </w:r>
            <w:r w:rsidRPr="00A621E2">
              <w:rPr>
                <w:rFonts w:eastAsia="SimSun"/>
                <w:b/>
                <w:bCs/>
                <w:color w:val="00B050"/>
                <w:lang w:eastAsia="x-none"/>
              </w:rPr>
              <w:t xml:space="preserve">for UEs in RRC Connected </w:t>
            </w:r>
            <w:r w:rsidRPr="005420A2">
              <w:rPr>
                <w:rFonts w:eastAsia="SimSun"/>
                <w:b/>
                <w:bCs/>
                <w:lang w:eastAsia="x-none"/>
              </w:rPr>
              <w:t>(i.e., Case C).</w:t>
            </w:r>
          </w:p>
          <w:p w14:paraId="3C953E44" w14:textId="77777777" w:rsidR="00500DFD" w:rsidRPr="005420A2" w:rsidRDefault="00500DFD" w:rsidP="00500DFD">
            <w:pPr>
              <w:pStyle w:val="ListParagraph"/>
              <w:numPr>
                <w:ilvl w:val="1"/>
                <w:numId w:val="60"/>
              </w:numPr>
              <w:rPr>
                <w:rFonts w:eastAsia="SimSun"/>
                <w:b/>
                <w:bCs/>
                <w:strike/>
                <w:color w:val="FF0000"/>
                <w:lang w:eastAsia="x-none"/>
              </w:rPr>
            </w:pPr>
            <w:r w:rsidRPr="005420A2">
              <w:rPr>
                <w:rFonts w:eastAsia="SimSun"/>
                <w:b/>
                <w:bCs/>
                <w:strike/>
                <w:color w:val="FF0000"/>
                <w:lang w:eastAsia="zh-CN"/>
              </w:rPr>
              <w:t>Note: GC-PDCCH/PDSCH transmission within a narrower portion of the Initial BWP (</w:t>
            </w:r>
            <w:r w:rsidRPr="005420A2">
              <w:rPr>
                <w:rFonts w:eastAsia="SimSun"/>
                <w:b/>
                <w:bCs/>
                <w:strike/>
                <w:color w:val="FF0000"/>
                <w:lang w:eastAsia="x-none"/>
              </w:rPr>
              <w:t>where the initial BWP has the frequency resources configured by SIB1</w:t>
            </w:r>
            <w:r w:rsidRPr="005420A2">
              <w:rPr>
                <w:rFonts w:eastAsia="SimSun"/>
                <w:b/>
                <w:bCs/>
                <w:strike/>
                <w:color w:val="FF0000"/>
                <w:lang w:eastAsia="zh-CN"/>
              </w:rPr>
              <w:t>) is possible by implementation via appropriate scheduling.</w:t>
            </w:r>
          </w:p>
          <w:p w14:paraId="448299FC" w14:textId="77777777" w:rsidR="00500DFD" w:rsidRPr="005420A2" w:rsidRDefault="00500DFD" w:rsidP="00500DFD">
            <w:pPr>
              <w:pStyle w:val="ListParagraph"/>
              <w:numPr>
                <w:ilvl w:val="1"/>
                <w:numId w:val="60"/>
              </w:numPr>
              <w:rPr>
                <w:rFonts w:eastAsia="SimSun"/>
                <w:b/>
                <w:bCs/>
                <w:lang w:eastAsia="x-none"/>
              </w:rPr>
            </w:pPr>
            <w:r w:rsidRPr="005420A2">
              <w:rPr>
                <w:rFonts w:eastAsia="SimSun"/>
                <w:b/>
                <w:bCs/>
                <w:lang w:eastAsia="x-none"/>
              </w:rPr>
              <w:t xml:space="preserve">FFS: whether signalling to enable this is included/extended as part of </w:t>
            </w:r>
            <w:r w:rsidRPr="005420A2">
              <w:rPr>
                <w:rFonts w:eastAsia="SimSun"/>
                <w:b/>
                <w:bCs/>
                <w:color w:val="FF0000"/>
                <w:lang w:eastAsia="x-none"/>
              </w:rPr>
              <w:t xml:space="preserve">SIB1 or other </w:t>
            </w:r>
            <w:r w:rsidRPr="005420A2">
              <w:rPr>
                <w:rFonts w:eastAsia="SimSun"/>
                <w:b/>
                <w:bCs/>
                <w:lang w:eastAsia="x-none"/>
              </w:rPr>
              <w:t>SIBs, whether signalling needs to use configured BWP framework, or whether it is up to RAN2 to ensure adequate signalling.</w:t>
            </w:r>
          </w:p>
          <w:p w14:paraId="615A25DF" w14:textId="77777777" w:rsidR="00500DFD" w:rsidRPr="005420A2" w:rsidRDefault="00500DFD" w:rsidP="00500DFD">
            <w:pPr>
              <w:pStyle w:val="ListParagraph"/>
              <w:numPr>
                <w:ilvl w:val="0"/>
                <w:numId w:val="60"/>
              </w:numPr>
              <w:rPr>
                <w:rFonts w:eastAsia="SimSun"/>
                <w:b/>
                <w:bCs/>
                <w:lang w:eastAsia="x-none"/>
              </w:rPr>
            </w:pPr>
            <w:r w:rsidRPr="005420A2">
              <w:rPr>
                <w:rFonts w:eastAsia="SimSun"/>
                <w:b/>
                <w:bCs/>
                <w:lang w:eastAsia="x-none"/>
              </w:rPr>
              <w:t>FFS: a configured/defined CFR with larger size than the initial BWP</w:t>
            </w:r>
            <w:r>
              <w:rPr>
                <w:rFonts w:eastAsia="SimSun"/>
                <w:b/>
                <w:bCs/>
                <w:lang w:eastAsia="x-none"/>
              </w:rPr>
              <w:t xml:space="preserve"> </w:t>
            </w:r>
            <w:r w:rsidRPr="0019120C">
              <w:rPr>
                <w:rFonts w:eastAsia="SimSun"/>
                <w:b/>
                <w:bCs/>
                <w:color w:val="00B050"/>
                <w:lang w:eastAsia="x-none"/>
              </w:rPr>
              <w:t>for UEs in RRC Connected</w:t>
            </w:r>
            <w:r w:rsidRPr="005420A2">
              <w:rPr>
                <w:rFonts w:eastAsia="SimSun"/>
                <w:b/>
                <w:bCs/>
                <w:lang w:eastAsia="x-none"/>
              </w:rPr>
              <w:t xml:space="preserve">, where the initial BWP has the frequency resources configured by SIB1. </w:t>
            </w:r>
            <w:r w:rsidRPr="005420A2">
              <w:rPr>
                <w:rFonts w:eastAsia="SimSun"/>
                <w:b/>
                <w:bCs/>
                <w:color w:val="FF0000"/>
                <w:lang w:eastAsia="x-none"/>
              </w:rPr>
              <w:t xml:space="preserve">In this case the CFR has the frequency resources identical to the configured BWP. The configured BWP needs to fully contain the </w:t>
            </w:r>
            <w:r w:rsidRPr="003C0D0B">
              <w:rPr>
                <w:rFonts w:eastAsia="SimSun"/>
                <w:b/>
                <w:bCs/>
                <w:color w:val="00B050"/>
                <w:lang w:eastAsia="x-none"/>
              </w:rPr>
              <w:t xml:space="preserve">CORESET#0 </w:t>
            </w:r>
            <w:r w:rsidRPr="005420A2">
              <w:rPr>
                <w:rFonts w:eastAsia="SimSun"/>
                <w:b/>
                <w:bCs/>
                <w:color w:val="FF0000"/>
                <w:lang w:eastAsia="x-none"/>
              </w:rPr>
              <w:t xml:space="preserve">initial BWP in frequency domain and has the same SCS and CP as the initial BWP </w:t>
            </w:r>
            <w:r w:rsidRPr="005420A2">
              <w:rPr>
                <w:rFonts w:eastAsia="SimSun"/>
                <w:b/>
                <w:bCs/>
                <w:color w:val="FF0000"/>
                <w:lang w:eastAsia="x-none"/>
              </w:rPr>
              <w:lastRenderedPageBreak/>
              <w:t>(i.e., Case E)</w:t>
            </w:r>
            <w:r w:rsidRPr="005420A2">
              <w:rPr>
                <w:rFonts w:eastAsia="SimSun"/>
                <w:b/>
                <w:bCs/>
                <w:lang w:eastAsia="x-none"/>
              </w:rPr>
              <w:t>.</w:t>
            </w:r>
          </w:p>
          <w:p w14:paraId="5A6BC73C" w14:textId="77777777" w:rsidR="00500DFD" w:rsidRPr="005420A2" w:rsidRDefault="00500DFD" w:rsidP="00500DFD">
            <w:pPr>
              <w:pStyle w:val="ListParagraph"/>
              <w:numPr>
                <w:ilvl w:val="0"/>
                <w:numId w:val="60"/>
              </w:numPr>
              <w:rPr>
                <w:rFonts w:eastAsia="SimSun"/>
                <w:b/>
                <w:bCs/>
                <w:color w:val="FF0000"/>
                <w:lang w:eastAsia="x-none"/>
              </w:rPr>
            </w:pPr>
            <w:r w:rsidRPr="005420A2">
              <w:rPr>
                <w:rFonts w:eastAsia="SimSun"/>
                <w:b/>
                <w:bCs/>
                <w:color w:val="FF0000"/>
                <w:lang w:eastAsia="x-none"/>
              </w:rPr>
              <w:t>FFS:</w:t>
            </w:r>
            <w:r w:rsidRPr="005420A2">
              <w:rPr>
                <w:b/>
                <w:bCs/>
              </w:rPr>
              <w:t xml:space="preserve"> </w:t>
            </w:r>
            <w:r w:rsidRPr="005420A2">
              <w:rPr>
                <w:rFonts w:eastAsia="SimSun"/>
                <w:b/>
                <w:bCs/>
                <w:color w:val="FF0000"/>
                <w:lang w:eastAsia="x-none"/>
              </w:rPr>
              <w:t>a configured/defined CFR with</w:t>
            </w:r>
            <w:r w:rsidRPr="005420A2">
              <w:rPr>
                <w:rFonts w:ascii="Times" w:hAnsi="Times"/>
                <w:b/>
                <w:bCs/>
                <w:szCs w:val="24"/>
                <w:lang w:eastAsia="en-US"/>
              </w:rPr>
              <w:t xml:space="preserve"> </w:t>
            </w:r>
            <w:r w:rsidRPr="005420A2">
              <w:rPr>
                <w:rFonts w:ascii="Times" w:hAnsi="Times"/>
                <w:b/>
                <w:bCs/>
                <w:color w:val="FF0000"/>
                <w:szCs w:val="24"/>
                <w:lang w:eastAsia="en-US"/>
              </w:rPr>
              <w:t>smaller size than the initial BWP</w:t>
            </w:r>
            <w:r>
              <w:rPr>
                <w:rFonts w:ascii="Times" w:hAnsi="Times"/>
                <w:b/>
                <w:bCs/>
                <w:color w:val="FF0000"/>
                <w:szCs w:val="24"/>
                <w:lang w:eastAsia="en-US"/>
              </w:rPr>
              <w:t xml:space="preserve"> </w:t>
            </w:r>
            <w:r w:rsidRPr="0019120C">
              <w:rPr>
                <w:rFonts w:eastAsia="SimSun"/>
                <w:b/>
                <w:bCs/>
                <w:color w:val="00B050"/>
                <w:lang w:eastAsia="x-none"/>
              </w:rPr>
              <w:t>for UEs in RRC Connected</w:t>
            </w:r>
            <w:r w:rsidRPr="005420A2">
              <w:rPr>
                <w:rFonts w:ascii="Times" w:hAnsi="Times"/>
                <w:b/>
                <w:bCs/>
                <w:color w:val="FF0000"/>
                <w:szCs w:val="24"/>
                <w:lang w:eastAsia="en-US"/>
              </w:rPr>
              <w:t xml:space="preserve">, where </w:t>
            </w:r>
            <w:proofErr w:type="spellStart"/>
            <w:r w:rsidRPr="005420A2">
              <w:rPr>
                <w:rFonts w:ascii="Times" w:hAnsi="Times"/>
                <w:b/>
                <w:bCs/>
                <w:color w:val="FF0000"/>
                <w:szCs w:val="24"/>
                <w:lang w:eastAsia="en-US"/>
              </w:rPr>
              <w:t>th</w:t>
            </w:r>
            <w:r w:rsidRPr="00597520">
              <w:rPr>
                <w:rFonts w:ascii="Times" w:hAnsi="Times"/>
                <w:b/>
                <w:bCs/>
                <w:strike/>
                <w:color w:val="00B050"/>
                <w:szCs w:val="24"/>
                <w:lang w:eastAsia="en-US"/>
              </w:rPr>
              <w:t>e</w:t>
            </w:r>
            <w:r w:rsidRPr="00597520">
              <w:rPr>
                <w:rFonts w:ascii="Times" w:hAnsi="Times"/>
                <w:b/>
                <w:bCs/>
                <w:color w:val="00B050"/>
                <w:szCs w:val="24"/>
                <w:lang w:eastAsia="en-US"/>
              </w:rPr>
              <w:t>is</w:t>
            </w:r>
            <w:proofErr w:type="spellEnd"/>
            <w:r w:rsidRPr="005420A2">
              <w:rPr>
                <w:rFonts w:ascii="Times" w:hAnsi="Times"/>
                <w:b/>
                <w:bCs/>
                <w:color w:val="FF0000"/>
                <w:szCs w:val="24"/>
                <w:lang w:eastAsia="en-US"/>
              </w:rPr>
              <w:t xml:space="preserve"> initial BWP has the frequency resources configured by SIB1.</w:t>
            </w:r>
            <w:r w:rsidRPr="005420A2">
              <w:rPr>
                <w:b/>
                <w:bCs/>
              </w:rPr>
              <w:t xml:space="preserve"> </w:t>
            </w:r>
            <w:r w:rsidRPr="005420A2">
              <w:rPr>
                <w:rFonts w:ascii="Times" w:hAnsi="Times"/>
                <w:b/>
                <w:bCs/>
                <w:color w:val="FF0000"/>
                <w:szCs w:val="24"/>
                <w:lang w:eastAsia="en-US"/>
              </w:rPr>
              <w:t xml:space="preserve">In this case the CFR has the frequency resources confined within the initial BWP </w:t>
            </w:r>
            <w:r w:rsidRPr="0019120C">
              <w:rPr>
                <w:rFonts w:eastAsia="SimSun"/>
                <w:b/>
                <w:bCs/>
                <w:color w:val="00B050"/>
                <w:lang w:eastAsia="x-none"/>
              </w:rPr>
              <w:t>for UEs in RRC Connected</w:t>
            </w:r>
            <w:r w:rsidRPr="005420A2">
              <w:rPr>
                <w:rFonts w:ascii="Times" w:hAnsi="Times"/>
                <w:b/>
                <w:bCs/>
                <w:color w:val="FF0000"/>
                <w:szCs w:val="24"/>
                <w:lang w:eastAsia="en-US"/>
              </w:rPr>
              <w:t xml:space="preserve"> and have the same SCS and CP as the initial BWP (i.e., Case D). </w:t>
            </w:r>
          </w:p>
          <w:p w14:paraId="73C71FDC" w14:textId="77777777" w:rsidR="00500DFD" w:rsidRDefault="00500DFD" w:rsidP="00500DFD">
            <w:pPr>
              <w:pStyle w:val="ListParagraph"/>
              <w:numPr>
                <w:ilvl w:val="1"/>
                <w:numId w:val="60"/>
              </w:numPr>
              <w:rPr>
                <w:rFonts w:eastAsia="SimSun"/>
                <w:b/>
                <w:bCs/>
                <w:color w:val="FF0000"/>
                <w:lang w:eastAsia="x-none"/>
              </w:rPr>
            </w:pPr>
            <w:r w:rsidRPr="005420A2">
              <w:rPr>
                <w:rFonts w:eastAsia="SimSun"/>
                <w:b/>
                <w:bCs/>
                <w:color w:val="FF0000"/>
                <w:lang w:eastAsia="x-none"/>
              </w:rPr>
              <w:t>study whether signalling to enable this is included/extended as part of SIB1</w:t>
            </w:r>
            <w:r w:rsidRPr="005420A2">
              <w:rPr>
                <w:rFonts w:eastAsia="SimSun"/>
                <w:b/>
                <w:bCs/>
                <w:lang w:eastAsia="x-none"/>
              </w:rPr>
              <w:t xml:space="preserve"> </w:t>
            </w:r>
            <w:r w:rsidRPr="005420A2">
              <w:rPr>
                <w:rFonts w:eastAsia="SimSun"/>
                <w:b/>
                <w:bCs/>
                <w:color w:val="FF0000"/>
                <w:lang w:eastAsia="x-none"/>
              </w:rPr>
              <w:t>or other SIBs, whether signalling needs to use configured BWP framework, or whether it is up to RAN2 to ensure adequate signalling.</w:t>
            </w:r>
          </w:p>
          <w:p w14:paraId="391E3DAC" w14:textId="77777777" w:rsidR="00500DFD" w:rsidRPr="00D126E4" w:rsidRDefault="00500DFD" w:rsidP="00500DFD">
            <w:pPr>
              <w:pStyle w:val="ListParagraph"/>
              <w:numPr>
                <w:ilvl w:val="0"/>
                <w:numId w:val="60"/>
              </w:numPr>
              <w:rPr>
                <w:rFonts w:eastAsia="SimSun"/>
                <w:b/>
                <w:bCs/>
                <w:color w:val="00B050"/>
                <w:lang w:eastAsia="x-none"/>
              </w:rPr>
            </w:pPr>
            <w:r w:rsidRPr="00D126E4">
              <w:rPr>
                <w:rFonts w:eastAsia="SimSun"/>
                <w:b/>
                <w:bCs/>
                <w:color w:val="00B050"/>
                <w:lang w:eastAsia="x-none"/>
              </w:rPr>
              <w:t>FFS:</w:t>
            </w:r>
            <w:r w:rsidRPr="00D126E4">
              <w:rPr>
                <w:b/>
                <w:bCs/>
                <w:color w:val="00B050"/>
              </w:rPr>
              <w:t xml:space="preserve"> </w:t>
            </w:r>
            <w:r w:rsidRPr="00D126E4">
              <w:rPr>
                <w:rFonts w:eastAsia="SimSun"/>
                <w:b/>
                <w:bCs/>
                <w:color w:val="00B050"/>
                <w:lang w:eastAsia="x-none"/>
              </w:rPr>
              <w:t>a configured/defined CFR with a larger size th</w:t>
            </w:r>
            <w:r>
              <w:rPr>
                <w:rFonts w:eastAsia="SimSun"/>
                <w:b/>
                <w:bCs/>
                <w:color w:val="00B050"/>
                <w:lang w:eastAsia="x-none"/>
              </w:rPr>
              <w:t>a</w:t>
            </w:r>
            <w:r w:rsidRPr="00D126E4">
              <w:rPr>
                <w:rFonts w:eastAsia="SimSun"/>
                <w:b/>
                <w:bCs/>
                <w:color w:val="00B050"/>
                <w:lang w:eastAsia="x-none"/>
              </w:rPr>
              <w:t>n the CORESET#0 Initial BWP, where the CFR fully contains the CORESET#0 Initial BWP and is fully contained within the active BWP of RRC Connected UEs.</w:t>
            </w:r>
            <w:r>
              <w:rPr>
                <w:rFonts w:eastAsia="SimSun"/>
                <w:b/>
                <w:bCs/>
                <w:color w:val="00B050"/>
                <w:lang w:eastAsia="x-none"/>
              </w:rPr>
              <w:t xml:space="preserve"> </w:t>
            </w:r>
            <w:r w:rsidRPr="00D126E4">
              <w:rPr>
                <w:rFonts w:ascii="Times" w:hAnsi="Times"/>
                <w:b/>
                <w:bCs/>
                <w:color w:val="00B050"/>
                <w:szCs w:val="24"/>
                <w:lang w:eastAsia="en-US"/>
              </w:rPr>
              <w:t xml:space="preserve">In this case the CFR has the same SCS and CP as the </w:t>
            </w:r>
            <w:r>
              <w:rPr>
                <w:rFonts w:ascii="Times" w:hAnsi="Times"/>
                <w:b/>
                <w:bCs/>
                <w:color w:val="00B050"/>
                <w:szCs w:val="24"/>
                <w:lang w:eastAsia="en-US"/>
              </w:rPr>
              <w:t>active BWP and the Coreset#0 Initial BWP (i</w:t>
            </w:r>
            <w:r w:rsidRPr="00D126E4">
              <w:rPr>
                <w:rFonts w:ascii="Times" w:hAnsi="Times"/>
                <w:b/>
                <w:bCs/>
                <w:color w:val="00B050"/>
                <w:szCs w:val="24"/>
                <w:lang w:eastAsia="en-US"/>
              </w:rPr>
              <w:t xml:space="preserve">.e., Case </w:t>
            </w:r>
            <w:r>
              <w:rPr>
                <w:rFonts w:ascii="Times" w:hAnsi="Times"/>
                <w:b/>
                <w:bCs/>
                <w:color w:val="00B050"/>
                <w:szCs w:val="24"/>
                <w:lang w:eastAsia="en-US"/>
              </w:rPr>
              <w:t>E without reference to SIB1-configured Initial BWP</w:t>
            </w:r>
            <w:r w:rsidRPr="00D126E4">
              <w:rPr>
                <w:rFonts w:ascii="Times" w:hAnsi="Times"/>
                <w:b/>
                <w:bCs/>
                <w:color w:val="00B050"/>
                <w:szCs w:val="24"/>
                <w:lang w:eastAsia="en-US"/>
              </w:rPr>
              <w:t>).</w:t>
            </w:r>
          </w:p>
          <w:p w14:paraId="5830C7F9" w14:textId="77777777" w:rsidR="00500DFD" w:rsidRDefault="00500DFD" w:rsidP="00500DFD">
            <w:r>
              <w:t>As a simplification we think the three FFS bullet points above should be combined into one FFS, since they are all about the CFR being different from the Initial BWP. When the CFR is different from the initial BWP it is irrelevant whether the initial BWP is configured via SIB1 or not. The proposed simplified bullet point reads:</w:t>
            </w:r>
          </w:p>
          <w:p w14:paraId="62748926" w14:textId="77777777" w:rsidR="00500DFD" w:rsidRDefault="00500DFD" w:rsidP="00500DFD">
            <w:pPr>
              <w:pStyle w:val="ListParagraph"/>
              <w:numPr>
                <w:ilvl w:val="0"/>
                <w:numId w:val="60"/>
              </w:numPr>
              <w:rPr>
                <w:rFonts w:eastAsia="SimSun"/>
                <w:b/>
                <w:bCs/>
                <w:color w:val="00B050"/>
                <w:lang w:eastAsia="x-none"/>
              </w:rPr>
            </w:pPr>
            <w:r w:rsidRPr="00E050B2">
              <w:rPr>
                <w:rFonts w:eastAsia="SimSun"/>
                <w:b/>
                <w:bCs/>
                <w:color w:val="00B050"/>
                <w:lang w:eastAsia="x-none"/>
              </w:rPr>
              <w:t xml:space="preserve">FFS: a configured/defined CFR with </w:t>
            </w:r>
            <w:r>
              <w:rPr>
                <w:rFonts w:eastAsia="SimSun"/>
                <w:b/>
                <w:bCs/>
                <w:color w:val="00B050"/>
                <w:lang w:eastAsia="x-none"/>
              </w:rPr>
              <w:t>a different location/</w:t>
            </w:r>
            <w:r w:rsidRPr="00E050B2">
              <w:rPr>
                <w:rFonts w:eastAsia="SimSun"/>
                <w:b/>
                <w:bCs/>
                <w:color w:val="00B050"/>
                <w:lang w:eastAsia="x-none"/>
              </w:rPr>
              <w:t>size than the initial BWP for UEs in RRC Connected. The configured BWP needs to fully contain the CORESET#0 initial BWP in frequency domain and has the same SCS and CP as the initial BWP (i.e., Case E).</w:t>
            </w:r>
          </w:p>
          <w:p w14:paraId="2BBE7403" w14:textId="19B9D85F" w:rsidR="00500DFD" w:rsidRPr="00EA4A78" w:rsidRDefault="00500DFD" w:rsidP="00500DFD">
            <w:pPr>
              <w:rPr>
                <w:rFonts w:eastAsia="SimSun"/>
                <w:lang w:eastAsia="x-none"/>
              </w:rPr>
            </w:pPr>
            <w:r w:rsidRPr="00EA4A78">
              <w:rPr>
                <w:rFonts w:eastAsia="SimSun"/>
                <w:lang w:eastAsia="x-none"/>
              </w:rPr>
              <w:t xml:space="preserve">The logic is therefore that </w:t>
            </w:r>
            <w:r>
              <w:rPr>
                <w:rFonts w:eastAsia="SimSun"/>
                <w:lang w:eastAsia="x-none"/>
              </w:rPr>
              <w:t xml:space="preserve">if CFR and Initial BWP is the same then no separate configuration of CFR is </w:t>
            </w:r>
            <w:proofErr w:type="gramStart"/>
            <w:r>
              <w:rPr>
                <w:rFonts w:eastAsia="SimSun"/>
                <w:lang w:eastAsia="x-none"/>
              </w:rPr>
              <w:t>required</w:t>
            </w:r>
            <w:proofErr w:type="gramEnd"/>
            <w:r>
              <w:rPr>
                <w:rFonts w:eastAsia="SimSun"/>
                <w:lang w:eastAsia="x-none"/>
              </w:rPr>
              <w:t xml:space="preserve"> and CFR is then identical to CORSESET#0 Initial BWP (Case A) or SIB1-configured Initial BWP (Case C). If CFR and Initial BWP are different, a separate configuration of CFR is used, </w:t>
            </w:r>
            <w:proofErr w:type="gramStart"/>
            <w:r>
              <w:rPr>
                <w:rFonts w:eastAsia="SimSun"/>
                <w:lang w:eastAsia="x-none"/>
              </w:rPr>
              <w:t>i.e.</w:t>
            </w:r>
            <w:proofErr w:type="gramEnd"/>
            <w:r>
              <w:rPr>
                <w:rFonts w:eastAsia="SimSun"/>
                <w:lang w:eastAsia="x-none"/>
              </w:rPr>
              <w:t xml:space="preserve"> Case E. In Case E the CFR can be anything larger than CORSET#0 up to the active BWP.</w:t>
            </w:r>
          </w:p>
          <w:p w14:paraId="67876FF9" w14:textId="77777777" w:rsidR="00500DFD" w:rsidRDefault="00500DFD" w:rsidP="008E3525">
            <w:pPr>
              <w:spacing w:after="0"/>
              <w:rPr>
                <w:rFonts w:eastAsia="DengXian"/>
                <w:lang w:eastAsia="zh-CN"/>
              </w:rPr>
            </w:pPr>
          </w:p>
        </w:tc>
      </w:tr>
      <w:tr w:rsidR="009820BE" w14:paraId="3770080E" w14:textId="77777777" w:rsidTr="00877808">
        <w:tc>
          <w:tcPr>
            <w:tcW w:w="1650" w:type="dxa"/>
          </w:tcPr>
          <w:p w14:paraId="0B1B8053" w14:textId="60015262" w:rsidR="009820BE" w:rsidRDefault="009820BE" w:rsidP="008E3525">
            <w:pPr>
              <w:rPr>
                <w:rFonts w:eastAsiaTheme="minorEastAsia"/>
                <w:lang w:eastAsia="ja-JP"/>
              </w:rPr>
            </w:pPr>
            <w:r>
              <w:rPr>
                <w:rFonts w:eastAsiaTheme="minorEastAsia"/>
                <w:lang w:eastAsia="ja-JP"/>
              </w:rPr>
              <w:lastRenderedPageBreak/>
              <w:t>Qualcomm</w:t>
            </w:r>
          </w:p>
        </w:tc>
        <w:tc>
          <w:tcPr>
            <w:tcW w:w="7979" w:type="dxa"/>
          </w:tcPr>
          <w:p w14:paraId="6DD219A1" w14:textId="0B951E85" w:rsidR="009820BE" w:rsidRDefault="009820BE" w:rsidP="009820BE">
            <w:pPr>
              <w:rPr>
                <w:rFonts w:ascii="Calibri" w:hAnsi="Calibri"/>
                <w:sz w:val="22"/>
                <w:szCs w:val="22"/>
                <w:lang w:val="en-US" w:eastAsia="zh-CN"/>
              </w:rPr>
            </w:pPr>
            <w:r>
              <w:rPr>
                <w:rFonts w:ascii="Calibri" w:hAnsi="Calibri"/>
                <w:sz w:val="22"/>
                <w:szCs w:val="22"/>
              </w:rPr>
              <w:t xml:space="preserve">We agree with Ericsson to SIB-1 configured initial BWP is for CONN UEs. We cannot change initial BWP, which is used by all UEs, including legacy UEs and Rel17 MBS UEs. </w:t>
            </w:r>
          </w:p>
          <w:p w14:paraId="302E22CF"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b/>
                <w:bCs/>
                <w:sz w:val="22"/>
                <w:szCs w:val="22"/>
              </w:rPr>
              <w:t>for IDLE/INACTIVE UEs, the initial BWP is CORESET#0</w:t>
            </w:r>
          </w:p>
          <w:p w14:paraId="74FA39A2"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the initial BWP is SIB-1 configured initial BWP </w:t>
            </w:r>
          </w:p>
          <w:p w14:paraId="22E2A553" w14:textId="5CCC0136" w:rsidR="009820BE" w:rsidRDefault="009820BE" w:rsidP="009820BE">
            <w:pPr>
              <w:rPr>
                <w:rFonts w:ascii="Calibri" w:eastAsiaTheme="minorEastAsia" w:hAnsi="Calibri"/>
                <w:sz w:val="22"/>
                <w:szCs w:val="22"/>
              </w:rPr>
            </w:pPr>
            <w:r>
              <w:rPr>
                <w:rFonts w:ascii="Calibri" w:hAnsi="Calibri"/>
                <w:sz w:val="22"/>
                <w:szCs w:val="22"/>
              </w:rPr>
              <w:t>Now, what we want to do is to configure a CFR for broadcast for only Rel17 MBS UEs in all states.</w:t>
            </w:r>
          </w:p>
          <w:p w14:paraId="5F25AD3A" w14:textId="5CE4D80A" w:rsidR="009820BE" w:rsidRDefault="009820BE" w:rsidP="009820BE">
            <w:pPr>
              <w:rPr>
                <w:rFonts w:ascii="Calibri" w:hAnsi="Calibri"/>
                <w:sz w:val="22"/>
                <w:szCs w:val="22"/>
                <w:lang w:val="en-US" w:eastAsia="zh-CN"/>
              </w:rPr>
            </w:pPr>
            <w:r>
              <w:rPr>
                <w:rFonts w:ascii="Calibri" w:hAnsi="Calibri"/>
                <w:sz w:val="22"/>
                <w:szCs w:val="22"/>
              </w:rPr>
              <w:t>For Case C:</w:t>
            </w:r>
          </w:p>
          <w:p w14:paraId="43737751" w14:textId="34277CFF"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Alt1: reuse the SIB-1 configured initial BWP and add CFR (configured within SIB1) within the SIB-1 configured initial BWP or associate CFR (configured in SIB-x) with the SIB-1 configured initial BWP</w:t>
            </w:r>
          </w:p>
          <w:p w14:paraId="3FB531D2"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b/>
                <w:bCs/>
                <w:sz w:val="22"/>
                <w:szCs w:val="22"/>
              </w:rPr>
            </w:pPr>
            <w:r>
              <w:rPr>
                <w:rFonts w:ascii="Calibri" w:eastAsia="Times New Roman" w:hAnsi="Calibri"/>
                <w:b/>
                <w:bCs/>
                <w:sz w:val="22"/>
                <w:szCs w:val="22"/>
              </w:rPr>
              <w:t>Not isolate initial BWP and CFR, which will change the initial BWP of IDLE/INACTIVE UEs.</w:t>
            </w:r>
          </w:p>
          <w:p w14:paraId="25452580"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Alt2: configured a CFR/BWP (configured in SIB1, SIB-x) and reuse the frequency range of SIB-1 configured initial BWP for CONN UEs</w:t>
            </w:r>
          </w:p>
          <w:p w14:paraId="68BC5BAA"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1D15837E" w14:textId="77777777" w:rsidR="009820BE" w:rsidRDefault="009820BE" w:rsidP="009820BE">
            <w:pPr>
              <w:rPr>
                <w:rFonts w:ascii="Calibri" w:eastAsiaTheme="minorEastAsia" w:hAnsi="Calibri"/>
                <w:sz w:val="22"/>
                <w:szCs w:val="22"/>
              </w:rPr>
            </w:pPr>
            <w:r>
              <w:rPr>
                <w:rFonts w:ascii="Calibri" w:hAnsi="Calibri"/>
                <w:sz w:val="22"/>
                <w:szCs w:val="22"/>
              </w:rPr>
              <w:t xml:space="preserve">For Case E: </w:t>
            </w:r>
          </w:p>
          <w:p w14:paraId="5D62407A"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Similar as Alt2 for Case C, configured a CFR/BWP but with BW containing CORESET#0 and SIB-1 configured initial BWP </w:t>
            </w:r>
          </w:p>
          <w:p w14:paraId="1D508202"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3498399B"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lastRenderedPageBreak/>
              <w:t xml:space="preserve">For IDLE/INACTIVE UEs, UEs can receive broadcast in CFR/BWP and SIB/paging in CORESET#0 without BWP switching </w:t>
            </w:r>
          </w:p>
          <w:p w14:paraId="49DEDCD5" w14:textId="77777777" w:rsidR="009820BE" w:rsidRDefault="009820BE" w:rsidP="00500DFD">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UEs can receive broadcast in CFR/BWP and unicast/SIB/paging in SIB1-configured BWP without BWP switching. </w:t>
            </w:r>
            <w:r>
              <w:rPr>
                <w:rFonts w:ascii="Calibri" w:eastAsia="Times New Roman" w:hAnsi="Calibri"/>
                <w:sz w:val="22"/>
                <w:szCs w:val="22"/>
              </w:rPr>
              <w:br/>
            </w:r>
            <w:r>
              <w:sym w:font="Wingdings" w:char="F0E0"/>
            </w:r>
            <w:r>
              <w:rPr>
                <w:rFonts w:ascii="Calibri" w:eastAsia="Times New Roman" w:hAnsi="Calibri"/>
                <w:sz w:val="22"/>
                <w:szCs w:val="22"/>
              </w:rPr>
              <w:t xml:space="preserve"> similar as no BWP switching for legacy CONN UEs receiving active dedicated BWP and initial BWP simultaneously.</w:t>
            </w:r>
          </w:p>
          <w:p w14:paraId="3E1EE27A" w14:textId="77777777" w:rsidR="009820BE" w:rsidRDefault="009820BE" w:rsidP="009820BE">
            <w:pPr>
              <w:rPr>
                <w:rFonts w:ascii="Calibri" w:hAnsi="Calibri"/>
                <w:sz w:val="22"/>
                <w:szCs w:val="22"/>
              </w:rPr>
            </w:pPr>
          </w:p>
          <w:p w14:paraId="390CE43D" w14:textId="782D39E0" w:rsidR="009820BE" w:rsidRDefault="009820BE" w:rsidP="009820BE">
            <w:pPr>
              <w:rPr>
                <w:rFonts w:asciiTheme="minorHAnsi" w:hAnsiTheme="minorHAnsi" w:cstheme="minorBidi"/>
                <w:sz w:val="22"/>
                <w:szCs w:val="22"/>
              </w:rPr>
            </w:pPr>
            <w:r>
              <w:rPr>
                <w:rFonts w:asciiTheme="minorHAnsi" w:hAnsiTheme="minorHAnsi" w:cstheme="minorBidi"/>
                <w:sz w:val="22"/>
                <w:szCs w:val="22"/>
              </w:rPr>
              <w:t xml:space="preserve">We think Alt1 for Case C cannot work because it will change initial BWP of IDLE/INACTIVE UEs. So, we prefer Alt2 for Case C. In a similar way, Case E can be also supported if allowing more flexible BW size. </w:t>
            </w:r>
          </w:p>
          <w:p w14:paraId="67C9BB3D" w14:textId="77777777" w:rsidR="009820BE" w:rsidRDefault="009820BE" w:rsidP="009820BE">
            <w:pPr>
              <w:rPr>
                <w:rFonts w:ascii="Calibri" w:hAnsi="Calibri"/>
                <w:sz w:val="22"/>
                <w:szCs w:val="22"/>
              </w:rPr>
            </w:pPr>
            <w:r>
              <w:rPr>
                <w:rFonts w:ascii="Calibri" w:hAnsi="Calibri"/>
                <w:sz w:val="22"/>
                <w:szCs w:val="22"/>
              </w:rPr>
              <w:t xml:space="preserve">Therefore, we support Case C and Case E. </w:t>
            </w:r>
          </w:p>
          <w:p w14:paraId="41E331D2" w14:textId="0408FC75" w:rsidR="009820BE" w:rsidRDefault="009820BE" w:rsidP="009820BE">
            <w:pPr>
              <w:rPr>
                <w:rFonts w:ascii="Calibri" w:hAnsi="Calibri"/>
                <w:sz w:val="22"/>
                <w:szCs w:val="22"/>
              </w:rPr>
            </w:pPr>
            <w:r>
              <w:rPr>
                <w:rFonts w:ascii="Calibri" w:hAnsi="Calibri"/>
                <w:sz w:val="22"/>
                <w:szCs w:val="22"/>
              </w:rPr>
              <w:t xml:space="preserve">For Case D, we think </w:t>
            </w:r>
            <w:proofErr w:type="spellStart"/>
            <w:r>
              <w:rPr>
                <w:rFonts w:ascii="Calibri" w:hAnsi="Calibri"/>
                <w:sz w:val="22"/>
                <w:szCs w:val="22"/>
              </w:rPr>
              <w:t>gNB</w:t>
            </w:r>
            <w:proofErr w:type="spellEnd"/>
            <w:r>
              <w:rPr>
                <w:rFonts w:ascii="Calibri" w:hAnsi="Calibri"/>
                <w:sz w:val="22"/>
                <w:szCs w:val="22"/>
              </w:rPr>
              <w:t xml:space="preserve"> can schedule GC-PDCCH/PDSCH within the CFR based on Case C or Case E.</w:t>
            </w:r>
          </w:p>
          <w:p w14:paraId="3916B6CF" w14:textId="19576C35" w:rsidR="009820BE" w:rsidRPr="009820BE" w:rsidRDefault="009820BE" w:rsidP="009820BE">
            <w:pPr>
              <w:overflowPunct/>
              <w:autoSpaceDE/>
              <w:autoSpaceDN/>
              <w:adjustRightInd/>
              <w:spacing w:before="100" w:beforeAutospacing="1" w:after="100" w:afterAutospacing="1"/>
              <w:textAlignment w:val="auto"/>
              <w:rPr>
                <w:rFonts w:ascii="Calibri" w:eastAsia="Times New Roman" w:hAnsi="Calibri"/>
                <w:sz w:val="22"/>
                <w:szCs w:val="22"/>
              </w:rPr>
            </w:pPr>
          </w:p>
        </w:tc>
      </w:tr>
      <w:tr w:rsidR="006F7EFC" w14:paraId="7892AC7B" w14:textId="77777777" w:rsidTr="00877808">
        <w:tc>
          <w:tcPr>
            <w:tcW w:w="1650" w:type="dxa"/>
          </w:tcPr>
          <w:p w14:paraId="2B1A0118" w14:textId="77777777" w:rsidR="006F7EFC" w:rsidRDefault="006F7EFC" w:rsidP="008E3525">
            <w:pPr>
              <w:rPr>
                <w:rFonts w:eastAsiaTheme="minorEastAsia"/>
                <w:lang w:eastAsia="ja-JP"/>
              </w:rPr>
            </w:pPr>
          </w:p>
          <w:p w14:paraId="56913F29" w14:textId="1D21A0D6" w:rsidR="004F3542" w:rsidRDefault="004F3542" w:rsidP="008E3525">
            <w:pPr>
              <w:rPr>
                <w:rFonts w:eastAsiaTheme="minorEastAsia"/>
                <w:lang w:eastAsia="ja-JP"/>
              </w:rPr>
            </w:pPr>
            <w:r>
              <w:rPr>
                <w:rFonts w:eastAsiaTheme="minorEastAsia"/>
                <w:lang w:eastAsia="ja-JP"/>
              </w:rPr>
              <w:t>Moderator</w:t>
            </w:r>
          </w:p>
        </w:tc>
        <w:tc>
          <w:tcPr>
            <w:tcW w:w="7979" w:type="dxa"/>
          </w:tcPr>
          <w:p w14:paraId="352B5AD8" w14:textId="77777777" w:rsidR="006F7EFC" w:rsidRPr="004F3542" w:rsidRDefault="006F7EFC" w:rsidP="009820BE">
            <w:pPr>
              <w:rPr>
                <w:rFonts w:eastAsiaTheme="minorEastAsia"/>
                <w:lang w:eastAsia="ja-JP"/>
              </w:rPr>
            </w:pPr>
          </w:p>
          <w:p w14:paraId="233F3A09" w14:textId="09994E11" w:rsidR="004F3542" w:rsidRDefault="004F3542" w:rsidP="009820BE">
            <w:pPr>
              <w:rPr>
                <w:rFonts w:eastAsiaTheme="minorEastAsia"/>
                <w:lang w:eastAsia="ja-JP"/>
              </w:rPr>
            </w:pPr>
            <w:r w:rsidRPr="004F3542">
              <w:rPr>
                <w:rFonts w:eastAsiaTheme="minorEastAsia"/>
                <w:lang w:eastAsia="ja-JP"/>
              </w:rPr>
              <w:t>Thank you for all the good discussion</w:t>
            </w:r>
            <w:r w:rsidR="00351328">
              <w:rPr>
                <w:rFonts w:eastAsiaTheme="minorEastAsia"/>
                <w:lang w:eastAsia="ja-JP"/>
              </w:rPr>
              <w:t xml:space="preserve">. </w:t>
            </w:r>
            <w:r w:rsidR="00AB4E68">
              <w:rPr>
                <w:rFonts w:eastAsiaTheme="minorEastAsia"/>
                <w:lang w:eastAsia="ja-JP"/>
              </w:rPr>
              <w:t>There has been also significant email discussion on this Issue, in special on proposal 2.1-2.</w:t>
            </w:r>
          </w:p>
          <w:p w14:paraId="1B92B658" w14:textId="666A1200" w:rsidR="00AB4E68" w:rsidRDefault="00AB4E68" w:rsidP="009820BE">
            <w:pPr>
              <w:rPr>
                <w:rFonts w:eastAsiaTheme="minorEastAsia"/>
                <w:lang w:eastAsia="ja-JP"/>
              </w:rPr>
            </w:pPr>
          </w:p>
          <w:p w14:paraId="0E418782" w14:textId="4384F87E" w:rsidR="00AB4E68" w:rsidRDefault="00AB4E68" w:rsidP="009820BE">
            <w:pPr>
              <w:rPr>
                <w:rFonts w:eastAsiaTheme="minorEastAsia"/>
                <w:lang w:eastAsia="ja-JP"/>
              </w:rPr>
            </w:pPr>
            <w:r>
              <w:rPr>
                <w:rFonts w:eastAsiaTheme="minorEastAsia"/>
                <w:lang w:eastAsia="ja-JP"/>
              </w:rPr>
              <w:t>Regarding proposal 2.1-2, my reading of the situation is as follows. There is consensus to support case C. There is no consensus to support Case D and/or Case E but there are multiple companies with strong interest on these two options. Therefore, my proposal is that we at least agree Case C while leave the support of Case D and E FFS.</w:t>
            </w:r>
          </w:p>
          <w:p w14:paraId="0ABF550C" w14:textId="77777777" w:rsidR="00AB4E68" w:rsidRDefault="00AB4E68" w:rsidP="00AB4E68">
            <w:pPr>
              <w:rPr>
                <w:rFonts w:eastAsiaTheme="minorEastAsia"/>
                <w:lang w:eastAsia="ja-JP"/>
              </w:rPr>
            </w:pPr>
            <w:r>
              <w:rPr>
                <w:rFonts w:eastAsiaTheme="minorEastAsia"/>
                <w:lang w:eastAsia="ja-JP"/>
              </w:rPr>
              <w:t>A second aspect is how to configure the different cases in the table Case C, D and E. The email discussion has focused mainly on Case C. Although good progress has been done on listing different alternatives to configure and achieve Case C, there is clearly no consensus on the way Case C will be configured. Different alternatives on how to configure Case C are listed below based on FL understanding:</w:t>
            </w:r>
          </w:p>
          <w:p w14:paraId="365267D7" w14:textId="48D3C92B" w:rsidR="00AB4E68" w:rsidRPr="00AB4E68" w:rsidRDefault="00AB4E68" w:rsidP="00AB4E68">
            <w:pPr>
              <w:pStyle w:val="ListParagraph"/>
              <w:numPr>
                <w:ilvl w:val="0"/>
                <w:numId w:val="19"/>
              </w:numPr>
              <w:rPr>
                <w:rFonts w:eastAsia="Times New Roman"/>
                <w:lang w:val="en-US" w:eastAsia="en-US"/>
              </w:rPr>
            </w:pPr>
            <w:r w:rsidRPr="00AB4E68">
              <w:rPr>
                <w:rFonts w:eastAsia="Times New Roman"/>
                <w:lang w:val="en-US" w:eastAsia="en-US"/>
              </w:rPr>
              <w:t xml:space="preserve">Option 1: reuse the SIB1 configured initial BWP and remove the restriction that is only applicable when </w:t>
            </w:r>
            <w:r>
              <w:rPr>
                <w:rFonts w:eastAsia="Times New Roman"/>
                <w:lang w:val="en-US" w:eastAsia="en-US"/>
              </w:rPr>
              <w:t xml:space="preserve">UEs enter </w:t>
            </w:r>
            <w:r w:rsidRPr="00AB4E68">
              <w:rPr>
                <w:rFonts w:eastAsia="Times New Roman"/>
                <w:lang w:val="en-US" w:eastAsia="en-US"/>
              </w:rPr>
              <w:t>RRC connected</w:t>
            </w:r>
            <w:r>
              <w:rPr>
                <w:rFonts w:eastAsia="Times New Roman"/>
                <w:lang w:val="en-US" w:eastAsia="en-US"/>
              </w:rPr>
              <w:t xml:space="preserve"> state</w:t>
            </w:r>
            <w:r w:rsidRPr="00AB4E68">
              <w:rPr>
                <w:rFonts w:eastAsia="Times New Roman"/>
                <w:lang w:val="en-US" w:eastAsia="en-US"/>
              </w:rPr>
              <w:t>.</w:t>
            </w:r>
          </w:p>
          <w:p w14:paraId="48349C9A" w14:textId="16C4C7A8" w:rsidR="00AB4E68" w:rsidRPr="00AB4E68" w:rsidRDefault="00AB4E68" w:rsidP="00AB4E68">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2: reuse the SIB1 and add additional parameters that are only understandable for </w:t>
            </w:r>
            <w:r>
              <w:rPr>
                <w:rFonts w:eastAsia="Times New Roman"/>
                <w:lang w:val="en-US" w:eastAsia="en-US"/>
              </w:rPr>
              <w:t xml:space="preserve">Rel-17 </w:t>
            </w:r>
            <w:r w:rsidRPr="00AB4E68">
              <w:rPr>
                <w:rFonts w:eastAsia="Times New Roman"/>
                <w:lang w:val="en-US" w:eastAsia="en-US"/>
              </w:rPr>
              <w:t>MBS UEs to create a</w:t>
            </w:r>
            <w:r>
              <w:rPr>
                <w:rFonts w:eastAsia="Times New Roman"/>
                <w:lang w:val="en-US" w:eastAsia="en-US"/>
              </w:rPr>
              <w:t>n</w:t>
            </w:r>
            <w:r w:rsidRPr="00AB4E68">
              <w:rPr>
                <w:rFonts w:eastAsia="Times New Roman"/>
                <w:lang w:val="en-US" w:eastAsia="en-US"/>
              </w:rPr>
              <w:t xml:space="preserve"> initial BWP that is only applicable to </w:t>
            </w:r>
            <w:r>
              <w:rPr>
                <w:rFonts w:eastAsia="Times New Roman"/>
                <w:lang w:val="en-US" w:eastAsia="en-US"/>
              </w:rPr>
              <w:t xml:space="preserve">Rel-17 </w:t>
            </w:r>
            <w:r w:rsidRPr="00AB4E68">
              <w:rPr>
                <w:rFonts w:eastAsia="Times New Roman"/>
                <w:lang w:val="en-US" w:eastAsia="en-US"/>
              </w:rPr>
              <w:t>MBS UEs.</w:t>
            </w:r>
          </w:p>
          <w:p w14:paraId="79497526" w14:textId="03A5DB0C" w:rsidR="00AB4E68" w:rsidRDefault="00AB4E68" w:rsidP="009820BE">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3: use a configured BWP and in that configured BWP configure the frequency range </w:t>
            </w:r>
            <w:r>
              <w:rPr>
                <w:rFonts w:eastAsia="Times New Roman"/>
                <w:lang w:val="en-US" w:eastAsia="en-US"/>
              </w:rPr>
              <w:t xml:space="preserve">with </w:t>
            </w:r>
            <w:r w:rsidRPr="00AB4E68">
              <w:rPr>
                <w:rFonts w:eastAsia="Times New Roman"/>
                <w:lang w:val="en-US" w:eastAsia="en-US"/>
              </w:rPr>
              <w:t xml:space="preserve">the same as the frequency range of the SIB-1 configured initial BWP. </w:t>
            </w:r>
            <w:r>
              <w:rPr>
                <w:rFonts w:eastAsia="Times New Roman"/>
                <w:lang w:val="en-US" w:eastAsia="en-US"/>
              </w:rPr>
              <w:t>This may be configured in SIB1, MBS SIB or possibly MCCH for MTCH.</w:t>
            </w:r>
          </w:p>
          <w:p w14:paraId="0CD1052C" w14:textId="7883BBCF"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However, the options and which option to select is still under discussion and may be difficult to reach a decision at this meeting on which option to select. Therefore, it is proposed to leave this as FFS.</w:t>
            </w:r>
          </w:p>
          <w:p w14:paraId="70C8EEEE" w14:textId="73372713"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There have also been comments on whether the agreement in Proposal 2.1-2 is changing the agreements on the definition of Cases A-E reached in RAN1#104-e, since this is not the intention, the FL proposes to simplify the wording</w:t>
            </w:r>
            <w:r w:rsidR="00C07EA2">
              <w:rPr>
                <w:rFonts w:eastAsia="Times New Roman"/>
                <w:lang w:val="en-US" w:eastAsia="en-US"/>
              </w:rPr>
              <w:t>.</w:t>
            </w:r>
          </w:p>
          <w:p w14:paraId="28315827" w14:textId="5BD56FF8" w:rsidR="00351328" w:rsidRDefault="00C07EA2" w:rsidP="00C07EA2">
            <w:pPr>
              <w:overflowPunct/>
              <w:autoSpaceDE/>
              <w:autoSpaceDN/>
              <w:adjustRightInd/>
              <w:spacing w:before="100" w:beforeAutospacing="1" w:after="100" w:afterAutospacing="1"/>
              <w:textAlignment w:val="auto"/>
              <w:rPr>
                <w:sz w:val="22"/>
                <w:szCs w:val="22"/>
              </w:rPr>
            </w:pPr>
            <w:r>
              <w:rPr>
                <w:rFonts w:eastAsia="Times New Roman"/>
                <w:lang w:val="en-US" w:eastAsia="en-US"/>
              </w:rPr>
              <w:t>Based on the above, the revised proposal is as follows:</w:t>
            </w:r>
          </w:p>
          <w:p w14:paraId="17DEB45F" w14:textId="77777777" w:rsidR="00351328" w:rsidRPr="00351328" w:rsidRDefault="00351328" w:rsidP="00351328">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55BA66B8"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lastRenderedPageBreak/>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whether CFR configuration for MTCH can be provided by MCCH (</w:t>
            </w:r>
            <w:proofErr w:type="gramStart"/>
            <w:r w:rsidRPr="00351328">
              <w:rPr>
                <w:rFonts w:eastAsia="Times New Roman"/>
                <w:color w:val="FF0000"/>
                <w:lang w:val="en-US" w:eastAsia="x-none"/>
              </w:rPr>
              <w:t>e.g.</w:t>
            </w:r>
            <w:proofErr w:type="gramEnd"/>
            <w:r w:rsidRPr="00351328">
              <w:rPr>
                <w:rFonts w:eastAsia="Times New Roman"/>
                <w:color w:val="FF0000"/>
                <w:lang w:val="en-US" w:eastAsia="x-none"/>
              </w:rPr>
              <w:t xml:space="preserve"> if different CFR configuration is needed for MTCH), </w:t>
            </w:r>
            <w:r w:rsidRPr="00351328">
              <w:rPr>
                <w:rFonts w:eastAsia="Times New Roman"/>
                <w:lang w:eastAsia="x-none"/>
              </w:rPr>
              <w:t>or whether it is up to RAN2 to ensure adequate signalling.</w:t>
            </w:r>
          </w:p>
          <w:p w14:paraId="6B038240"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68EF5460" w14:textId="77777777" w:rsidR="00351328" w:rsidRPr="0041464D" w:rsidRDefault="00351328" w:rsidP="009820BE"/>
          <w:p w14:paraId="0B4DCA48" w14:textId="77777777" w:rsidR="004D76E7" w:rsidRDefault="004D76E7" w:rsidP="009820BE">
            <w:r>
              <w:t xml:space="preserve">Regarding </w:t>
            </w:r>
            <w:r w:rsidR="0041464D">
              <w:t>Proposal 2.1-1</w:t>
            </w:r>
            <w:r>
              <w:t xml:space="preserve">, there has not been any </w:t>
            </w:r>
            <w:proofErr w:type="gramStart"/>
            <w:r>
              <w:t>objection</w:t>
            </w:r>
            <w:proofErr w:type="gramEnd"/>
            <w:r>
              <w:t xml:space="preserve"> so this proposal is considered stable.</w:t>
            </w:r>
          </w:p>
          <w:p w14:paraId="5FE71762" w14:textId="77777777" w:rsidR="0041464D" w:rsidRDefault="004D76E7" w:rsidP="009820BE">
            <w:r>
              <w:t xml:space="preserve">Regarding Proposal </w:t>
            </w:r>
            <w:r w:rsidR="0041464D">
              <w:t>2.1-3</w:t>
            </w:r>
            <w:r w:rsidR="00E5609E">
              <w:t xml:space="preserve">, comment from OPPO is whether there is a clear definition on bandwidth configurations for MTCH/MCCH. </w:t>
            </w:r>
            <w:r w:rsidR="004B18B4">
              <w:t>The discussion on the definition of CFR is addressed on Issue 3. Here we are referring that the frequency range and location is used for MCCH and MTCH.</w:t>
            </w:r>
            <w:r w:rsidR="000913F3">
              <w:t xml:space="preserve"> Given the comments, the proposal may be agreeable removing the FFS.</w:t>
            </w:r>
            <w:r w:rsidR="000D5526">
              <w:t xml:space="preserve"> </w:t>
            </w:r>
            <w:proofErr w:type="gramStart"/>
            <w:r w:rsidR="000D5526">
              <w:t>Therefore</w:t>
            </w:r>
            <w:proofErr w:type="gramEnd"/>
            <w:r w:rsidR="000D5526">
              <w:t xml:space="preserve"> are revision is done by removing the FFS.</w:t>
            </w:r>
          </w:p>
          <w:p w14:paraId="28A82479" w14:textId="4A559053" w:rsidR="000D5526" w:rsidRDefault="000D5526" w:rsidP="000D5526">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58BF439" w14:textId="77777777" w:rsidR="000D5526" w:rsidRPr="000D5526" w:rsidRDefault="000D5526" w:rsidP="000D5526">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2A0BCD46" w14:textId="77777777" w:rsidR="000D5526" w:rsidRDefault="000D5526" w:rsidP="009820BE">
            <w:pPr>
              <w:rPr>
                <w:sz w:val="22"/>
                <w:szCs w:val="22"/>
              </w:rPr>
            </w:pPr>
          </w:p>
          <w:p w14:paraId="1D30EA21" w14:textId="5C0412B3" w:rsidR="002044AA" w:rsidRPr="0041464D" w:rsidRDefault="002044AA" w:rsidP="009820BE">
            <w:pPr>
              <w:rPr>
                <w:sz w:val="22"/>
                <w:szCs w:val="22"/>
              </w:rPr>
            </w:pPr>
          </w:p>
        </w:tc>
      </w:tr>
    </w:tbl>
    <w:p w14:paraId="4B7DE56B" w14:textId="292C77FC" w:rsidR="00E137FF" w:rsidRDefault="00E137FF" w:rsidP="00E137FF"/>
    <w:p w14:paraId="7B668310" w14:textId="0F381244" w:rsidR="003121A3" w:rsidRDefault="003121A3" w:rsidP="003121A3">
      <w:pPr>
        <w:pStyle w:val="Heading3"/>
        <w:numPr>
          <w:ilvl w:val="2"/>
          <w:numId w:val="1"/>
        </w:numPr>
        <w:rPr>
          <w:b/>
          <w:bCs/>
        </w:rPr>
      </w:pPr>
      <w:r>
        <w:rPr>
          <w:b/>
          <w:bCs/>
        </w:rPr>
        <w:t>4</w:t>
      </w:r>
      <w:r w:rsidRPr="003121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2A03D47E" w14:textId="1E5ED715" w:rsidR="003121A3" w:rsidRDefault="003121A3" w:rsidP="00E137FF"/>
    <w:p w14:paraId="15030A64" w14:textId="2F727580" w:rsidR="008D017D" w:rsidRPr="00F377FC" w:rsidRDefault="008D017D" w:rsidP="008D017D">
      <w:pPr>
        <w:rPr>
          <w:b/>
          <w:bCs/>
        </w:rPr>
      </w:pPr>
      <w:r w:rsidRPr="00383663">
        <w:rPr>
          <w:b/>
          <w:bCs/>
        </w:rPr>
        <w:t>Proposal 2.1-1rev1</w:t>
      </w:r>
      <w:r w:rsidR="00383663" w:rsidRPr="00E16F2B">
        <w:rPr>
          <w:b/>
          <w:bCs/>
        </w:rPr>
        <w:t>[</w:t>
      </w:r>
      <w:r w:rsidR="00383663" w:rsidRPr="00E16F2B">
        <w:rPr>
          <w:b/>
          <w:bCs/>
          <w:highlight w:val="green"/>
        </w:rPr>
        <w:t>stable</w:t>
      </w:r>
      <w:r w:rsidR="00383663"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2F0E8B4C" w14:textId="77777777" w:rsidR="00C26F69" w:rsidRDefault="00C26F69" w:rsidP="00C26F69">
      <w:pPr>
        <w:adjustRightInd/>
        <w:textAlignment w:val="auto"/>
        <w:rPr>
          <w:rFonts w:eastAsia="Calibri"/>
          <w:b/>
          <w:bCs/>
          <w:color w:val="FF0000"/>
        </w:rPr>
      </w:pPr>
    </w:p>
    <w:p w14:paraId="181E63A5" w14:textId="3B3D05A6" w:rsidR="00C26F69" w:rsidRPr="00351328" w:rsidRDefault="00C26F69" w:rsidP="00C26F69">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60E15F18"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whether CFR configuration for MTCH can be provided by MCCH (</w:t>
      </w:r>
      <w:proofErr w:type="gramStart"/>
      <w:r w:rsidRPr="00351328">
        <w:rPr>
          <w:rFonts w:eastAsia="Times New Roman"/>
          <w:color w:val="FF0000"/>
          <w:lang w:val="en-US" w:eastAsia="x-none"/>
        </w:rPr>
        <w:t>e.g.</w:t>
      </w:r>
      <w:proofErr w:type="gramEnd"/>
      <w:r w:rsidRPr="00351328">
        <w:rPr>
          <w:rFonts w:eastAsia="Times New Roman"/>
          <w:color w:val="FF0000"/>
          <w:lang w:val="en-US" w:eastAsia="x-none"/>
        </w:rPr>
        <w:t xml:space="preserve"> if different CFR configuration is needed for MTCH), </w:t>
      </w:r>
      <w:r w:rsidRPr="00351328">
        <w:rPr>
          <w:rFonts w:eastAsia="Times New Roman"/>
          <w:lang w:eastAsia="x-none"/>
        </w:rPr>
        <w:t>or whether it is up to RAN2 to ensure adequate signalling.</w:t>
      </w:r>
    </w:p>
    <w:p w14:paraId="410A17BA"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376E1406" w14:textId="10427BBB" w:rsidR="008D017D" w:rsidRDefault="008D017D" w:rsidP="00E137FF"/>
    <w:p w14:paraId="24FA37D1" w14:textId="77777777" w:rsidR="00C26F69" w:rsidRDefault="00C26F69" w:rsidP="00C26F69">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2E3C02F3" w14:textId="77777777" w:rsidR="00C26F69" w:rsidRPr="000D5526" w:rsidRDefault="00C26F69" w:rsidP="00C26F69">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43F4BD33" w14:textId="77777777" w:rsidR="004E2019" w:rsidRDefault="004E2019" w:rsidP="004E2019"/>
    <w:p w14:paraId="035A6F75" w14:textId="6D99E50B" w:rsidR="004E2019" w:rsidRPr="004E2019" w:rsidRDefault="004E2019" w:rsidP="004E2019">
      <w:pPr>
        <w:rPr>
          <w:rFonts w:ascii="Times" w:hAnsi="Times"/>
          <w:szCs w:val="24"/>
          <w:lang w:eastAsia="x-none"/>
        </w:rPr>
      </w:pPr>
      <w:r>
        <w:t>Please provide your comments in the table below:</w:t>
      </w:r>
    </w:p>
    <w:tbl>
      <w:tblPr>
        <w:tblStyle w:val="TableGrid"/>
        <w:tblW w:w="0" w:type="auto"/>
        <w:tblLook w:val="04A0" w:firstRow="1" w:lastRow="0" w:firstColumn="1" w:lastColumn="0" w:noHBand="0" w:noVBand="1"/>
      </w:tblPr>
      <w:tblGrid>
        <w:gridCol w:w="1650"/>
        <w:gridCol w:w="7979"/>
      </w:tblGrid>
      <w:tr w:rsidR="004E2019" w14:paraId="38974C49" w14:textId="77777777" w:rsidTr="00915D59">
        <w:tc>
          <w:tcPr>
            <w:tcW w:w="1650" w:type="dxa"/>
            <w:vAlign w:val="center"/>
          </w:tcPr>
          <w:p w14:paraId="3F729D24" w14:textId="77777777" w:rsidR="004E2019" w:rsidRPr="00E6336E" w:rsidRDefault="004E2019" w:rsidP="00915D59">
            <w:pPr>
              <w:jc w:val="center"/>
              <w:rPr>
                <w:b/>
                <w:bCs/>
                <w:sz w:val="22"/>
                <w:szCs w:val="22"/>
              </w:rPr>
            </w:pPr>
            <w:r w:rsidRPr="00E6336E">
              <w:rPr>
                <w:b/>
                <w:bCs/>
                <w:sz w:val="22"/>
                <w:szCs w:val="22"/>
              </w:rPr>
              <w:lastRenderedPageBreak/>
              <w:t>company</w:t>
            </w:r>
          </w:p>
        </w:tc>
        <w:tc>
          <w:tcPr>
            <w:tcW w:w="7979" w:type="dxa"/>
            <w:vAlign w:val="center"/>
          </w:tcPr>
          <w:p w14:paraId="2B034C6A" w14:textId="77777777" w:rsidR="004E2019" w:rsidRPr="00E6336E" w:rsidRDefault="004E2019" w:rsidP="00915D59">
            <w:pPr>
              <w:jc w:val="center"/>
              <w:rPr>
                <w:b/>
                <w:bCs/>
                <w:sz w:val="22"/>
                <w:szCs w:val="22"/>
              </w:rPr>
            </w:pPr>
            <w:r w:rsidRPr="00E6336E">
              <w:rPr>
                <w:b/>
                <w:bCs/>
                <w:sz w:val="22"/>
                <w:szCs w:val="22"/>
              </w:rPr>
              <w:t>comments</w:t>
            </w:r>
          </w:p>
        </w:tc>
      </w:tr>
      <w:tr w:rsidR="004E2019" w14:paraId="18840CB2" w14:textId="77777777" w:rsidTr="00915D59">
        <w:tc>
          <w:tcPr>
            <w:tcW w:w="1650" w:type="dxa"/>
          </w:tcPr>
          <w:p w14:paraId="1F5654D4" w14:textId="0FF686A9" w:rsidR="004E2019" w:rsidRDefault="0054272A" w:rsidP="00915D59">
            <w:pPr>
              <w:rPr>
                <w:lang w:eastAsia="ko-KR"/>
              </w:rPr>
            </w:pPr>
            <w:r>
              <w:rPr>
                <w:rFonts w:hint="eastAsia"/>
                <w:lang w:eastAsia="ko-KR"/>
              </w:rPr>
              <w:t>L</w:t>
            </w:r>
            <w:r>
              <w:rPr>
                <w:lang w:eastAsia="ko-KR"/>
              </w:rPr>
              <w:t>G</w:t>
            </w:r>
          </w:p>
        </w:tc>
        <w:tc>
          <w:tcPr>
            <w:tcW w:w="7979" w:type="dxa"/>
          </w:tcPr>
          <w:p w14:paraId="58908CA5" w14:textId="1E7F6C4C" w:rsidR="004E2019" w:rsidRDefault="0054272A" w:rsidP="00915D59">
            <w:pPr>
              <w:rPr>
                <w:lang w:eastAsia="ko-KR"/>
              </w:rPr>
            </w:pPr>
            <w:r>
              <w:rPr>
                <w:rFonts w:hint="eastAsia"/>
                <w:lang w:eastAsia="ko-KR"/>
              </w:rPr>
              <w:t xml:space="preserve">We are fine with </w:t>
            </w:r>
            <w:r>
              <w:rPr>
                <w:lang w:eastAsia="ko-KR"/>
              </w:rPr>
              <w:t>all updated</w:t>
            </w:r>
            <w:r>
              <w:rPr>
                <w:rFonts w:hint="eastAsia"/>
                <w:lang w:eastAsia="ko-KR"/>
              </w:rPr>
              <w:t xml:space="preserve"> proposals.</w:t>
            </w:r>
          </w:p>
          <w:p w14:paraId="767E3B1B" w14:textId="77777777" w:rsidR="0054272A" w:rsidRDefault="0054272A" w:rsidP="0054272A">
            <w:pPr>
              <w:rPr>
                <w:lang w:eastAsia="ko-KR"/>
              </w:rPr>
            </w:pPr>
            <w:r w:rsidRPr="0054272A">
              <w:rPr>
                <w:lang w:eastAsia="ko-KR"/>
              </w:rPr>
              <w:t xml:space="preserve">Proposal 2.1-2rev3: </w:t>
            </w:r>
          </w:p>
          <w:p w14:paraId="726F25A8" w14:textId="31D17EEF" w:rsidR="0054272A" w:rsidRDefault="0054272A" w:rsidP="0054272A">
            <w:pPr>
              <w:rPr>
                <w:lang w:eastAsia="ko-KR"/>
              </w:rPr>
            </w:pPr>
            <w:r>
              <w:rPr>
                <w:lang w:eastAsia="ko-KR"/>
              </w:rPr>
              <w:t xml:space="preserve">We are fine with updated FFS. In our view, if MCCH and MTCH use different CFR configurations, the configured CFR for MTCH could be possibly configured by MCCH instead of new </w:t>
            </w:r>
            <w:proofErr w:type="spellStart"/>
            <w:r>
              <w:rPr>
                <w:lang w:eastAsia="ko-KR"/>
              </w:rPr>
              <w:t>SIBx</w:t>
            </w:r>
            <w:proofErr w:type="spellEnd"/>
            <w:r>
              <w:rPr>
                <w:lang w:eastAsia="ko-KR"/>
              </w:rPr>
              <w:t xml:space="preserve"> or SIB1. The benefit of using MCCH for CFR configuration is that MCCH is mostly used to announce G-RNTIs. Thus, if one or more of PDCCH-config, PDSCH-config and SPS-config in CFR configuration can be easily associated with G-RNTIs </w:t>
            </w:r>
            <w:r w:rsidRPr="0054272A">
              <w:rPr>
                <w:lang w:eastAsia="ko-KR"/>
              </w:rPr>
              <w:t>(</w:t>
            </w:r>
            <w:proofErr w:type="gramStart"/>
            <w:r w:rsidRPr="0054272A">
              <w:rPr>
                <w:lang w:eastAsia="ko-KR"/>
              </w:rPr>
              <w:t>e.g.</w:t>
            </w:r>
            <w:proofErr w:type="gramEnd"/>
            <w:r w:rsidRPr="0054272A">
              <w:rPr>
                <w:lang w:eastAsia="ko-KR"/>
              </w:rPr>
              <w:t xml:space="preserve"> SPS-config or PDSCH repetition</w:t>
            </w:r>
            <w:r>
              <w:rPr>
                <w:lang w:eastAsia="ko-KR"/>
              </w:rPr>
              <w:t xml:space="preserve"> in CFR configuration for MTCH), considering that </w:t>
            </w:r>
            <w:proofErr w:type="spellStart"/>
            <w:r>
              <w:rPr>
                <w:lang w:eastAsia="ko-KR"/>
              </w:rPr>
              <w:t>SIBx</w:t>
            </w:r>
            <w:proofErr w:type="spellEnd"/>
            <w:r>
              <w:rPr>
                <w:lang w:eastAsia="ko-KR"/>
              </w:rPr>
              <w:t xml:space="preserve"> won’t include a list of G-RNTIs like in LTE MBMS.</w:t>
            </w:r>
          </w:p>
          <w:p w14:paraId="45703B69" w14:textId="486A25A7" w:rsidR="0054272A" w:rsidRPr="0054272A" w:rsidRDefault="0054272A" w:rsidP="0054272A">
            <w:pPr>
              <w:rPr>
                <w:lang w:eastAsia="ko-KR"/>
              </w:rPr>
            </w:pPr>
            <w:r>
              <w:rPr>
                <w:lang w:eastAsia="ko-KR"/>
              </w:rPr>
              <w:t xml:space="preserve">Meanwhile, if MCCH and MTCH are under same CFR configuration, the configured CFR for MTCH should be configured by new </w:t>
            </w:r>
            <w:proofErr w:type="spellStart"/>
            <w:r>
              <w:rPr>
                <w:lang w:eastAsia="ko-KR"/>
              </w:rPr>
              <w:t>SIBx</w:t>
            </w:r>
            <w:proofErr w:type="spellEnd"/>
            <w:r>
              <w:rPr>
                <w:lang w:eastAsia="ko-KR"/>
              </w:rPr>
              <w:t xml:space="preserve"> or SIB1. In this case, we prefer to configure the configured CFR for broadcast by new </w:t>
            </w:r>
            <w:proofErr w:type="spellStart"/>
            <w:r>
              <w:rPr>
                <w:lang w:eastAsia="ko-KR"/>
              </w:rPr>
              <w:t>SIBx</w:t>
            </w:r>
            <w:proofErr w:type="spellEnd"/>
            <w:r>
              <w:rPr>
                <w:lang w:eastAsia="ko-KR"/>
              </w:rPr>
              <w:t xml:space="preserve"> instead of SIB1, considering limited SIB1 TBS which is 2976 bits.</w:t>
            </w:r>
          </w:p>
          <w:p w14:paraId="4E01075B" w14:textId="76328142" w:rsidR="0054272A" w:rsidRPr="00B65FD5" w:rsidRDefault="0054272A" w:rsidP="0054272A">
            <w:pPr>
              <w:rPr>
                <w:lang w:eastAsia="ko-KR"/>
              </w:rPr>
            </w:pPr>
            <w:r>
              <w:rPr>
                <w:lang w:eastAsia="ko-KR"/>
              </w:rPr>
              <w:t xml:space="preserve">Moreover, </w:t>
            </w:r>
            <w:r w:rsidRPr="0054272A">
              <w:rPr>
                <w:lang w:eastAsia="ko-KR"/>
              </w:rPr>
              <w:t>CFR for MCCH and CFR for MTCH can be configured with different cases. For example, CFR for MCCH is configured with Case B while CFR for MTCH is configured with Case C or E. We want to further discuss whether separate CFR configurations for MCCH and MTCH can be supported.</w:t>
            </w:r>
          </w:p>
        </w:tc>
      </w:tr>
      <w:tr w:rsidR="00F12F1E" w14:paraId="4791A3EA" w14:textId="77777777" w:rsidTr="00F12F1E">
        <w:tc>
          <w:tcPr>
            <w:tcW w:w="1650" w:type="dxa"/>
          </w:tcPr>
          <w:p w14:paraId="0A435B84" w14:textId="77777777" w:rsidR="00F12F1E" w:rsidRDefault="00F12F1E" w:rsidP="00F12F1E">
            <w:pPr>
              <w:rPr>
                <w:lang w:eastAsia="ko-KR"/>
              </w:rPr>
            </w:pPr>
            <w:r>
              <w:rPr>
                <w:lang w:eastAsia="ko-KR"/>
              </w:rPr>
              <w:t>Lenovo, Motorola Mobility</w:t>
            </w:r>
          </w:p>
        </w:tc>
        <w:tc>
          <w:tcPr>
            <w:tcW w:w="7979" w:type="dxa"/>
          </w:tcPr>
          <w:p w14:paraId="551A97C4" w14:textId="77777777" w:rsidR="00F12F1E" w:rsidRDefault="00F12F1E" w:rsidP="00F12F1E">
            <w:pPr>
              <w:rPr>
                <w:b/>
                <w:bCs/>
              </w:rPr>
            </w:pPr>
            <w:r>
              <w:rPr>
                <w:b/>
                <w:bCs/>
              </w:rPr>
              <w:t>Proposal</w:t>
            </w:r>
            <w:r w:rsidRPr="004704B0">
              <w:rPr>
                <w:b/>
                <w:bCs/>
              </w:rPr>
              <w:t xml:space="preserve"> 2.</w:t>
            </w:r>
            <w:r>
              <w:rPr>
                <w:b/>
                <w:bCs/>
              </w:rPr>
              <w:t>1</w:t>
            </w:r>
            <w:r w:rsidRPr="004704B0">
              <w:rPr>
                <w:b/>
                <w:bCs/>
              </w:rPr>
              <w:t>-</w:t>
            </w:r>
            <w:r>
              <w:rPr>
                <w:b/>
                <w:bCs/>
              </w:rPr>
              <w:t xml:space="preserve">1: </w:t>
            </w:r>
            <w:r w:rsidRPr="0048755F">
              <w:t>Support.</w:t>
            </w:r>
          </w:p>
          <w:p w14:paraId="783D189C" w14:textId="77777777" w:rsidR="00F12F1E" w:rsidRDefault="00F12F1E" w:rsidP="00F12F1E">
            <w:r w:rsidRPr="004704B0">
              <w:rPr>
                <w:b/>
                <w:bCs/>
              </w:rPr>
              <w:t>Proposal 2.</w:t>
            </w:r>
            <w:r>
              <w:rPr>
                <w:b/>
                <w:bCs/>
              </w:rPr>
              <w:t>1</w:t>
            </w:r>
            <w:r w:rsidRPr="004704B0">
              <w:rPr>
                <w:b/>
                <w:bCs/>
              </w:rPr>
              <w:t>-</w:t>
            </w:r>
            <w:r>
              <w:rPr>
                <w:b/>
                <w:bCs/>
              </w:rPr>
              <w:t>2</w:t>
            </w:r>
            <w:r w:rsidRPr="002F64C1">
              <w:t>:</w:t>
            </w:r>
            <w:r>
              <w:t xml:space="preserve"> Support.</w:t>
            </w:r>
          </w:p>
          <w:p w14:paraId="5AE613C7" w14:textId="77777777" w:rsidR="00F12F1E" w:rsidRDefault="00F12F1E" w:rsidP="00F12F1E">
            <w:pPr>
              <w:rPr>
                <w:lang w:eastAsia="ko-KR"/>
              </w:rPr>
            </w:pPr>
            <w:r w:rsidRPr="004704B0">
              <w:rPr>
                <w:b/>
                <w:bCs/>
              </w:rPr>
              <w:t>Proposal 2.</w:t>
            </w:r>
            <w:r>
              <w:rPr>
                <w:b/>
                <w:bCs/>
              </w:rPr>
              <w:t>1</w:t>
            </w:r>
            <w:r w:rsidRPr="004704B0">
              <w:rPr>
                <w:b/>
                <w:bCs/>
              </w:rPr>
              <w:t>-</w:t>
            </w:r>
            <w:r>
              <w:rPr>
                <w:b/>
                <w:bCs/>
              </w:rPr>
              <w:t>3</w:t>
            </w:r>
            <w:r>
              <w:t>: Support.</w:t>
            </w:r>
          </w:p>
        </w:tc>
      </w:tr>
      <w:tr w:rsidR="0048755F" w14:paraId="3BA1A43B" w14:textId="77777777" w:rsidTr="00915D59">
        <w:tc>
          <w:tcPr>
            <w:tcW w:w="1650" w:type="dxa"/>
          </w:tcPr>
          <w:p w14:paraId="3B3542EE" w14:textId="2B68292A" w:rsidR="0048755F" w:rsidRPr="00F12F1E" w:rsidRDefault="00F12F1E" w:rsidP="0048755F">
            <w:pPr>
              <w:rPr>
                <w:rFonts w:eastAsia="DengXian"/>
                <w:lang w:eastAsia="zh-CN"/>
              </w:rPr>
            </w:pPr>
            <w:r>
              <w:rPr>
                <w:rFonts w:eastAsia="DengXian" w:hint="eastAsia"/>
                <w:lang w:eastAsia="zh-CN"/>
              </w:rPr>
              <w:t>O</w:t>
            </w:r>
            <w:r>
              <w:rPr>
                <w:rFonts w:eastAsia="DengXian"/>
                <w:lang w:eastAsia="zh-CN"/>
              </w:rPr>
              <w:t>PPO</w:t>
            </w:r>
          </w:p>
        </w:tc>
        <w:tc>
          <w:tcPr>
            <w:tcW w:w="7979" w:type="dxa"/>
          </w:tcPr>
          <w:p w14:paraId="41FACFBF" w14:textId="77777777" w:rsidR="0048755F" w:rsidRPr="00FD0143" w:rsidRDefault="00D75D1F" w:rsidP="0048755F">
            <w:pPr>
              <w:rPr>
                <w:rFonts w:eastAsia="DengXian"/>
                <w:b/>
                <w:lang w:eastAsia="zh-CN"/>
              </w:rPr>
            </w:pPr>
            <w:r w:rsidRPr="00FD0143">
              <w:rPr>
                <w:rFonts w:eastAsia="DengXian" w:hint="eastAsia"/>
                <w:b/>
                <w:lang w:eastAsia="zh-CN"/>
              </w:rPr>
              <w:t>P</w:t>
            </w:r>
            <w:r w:rsidRPr="00FD0143">
              <w:rPr>
                <w:rFonts w:eastAsia="DengXian"/>
                <w:b/>
                <w:lang w:eastAsia="zh-CN"/>
              </w:rPr>
              <w:t xml:space="preserve"> 2.1.2 rev3:</w:t>
            </w:r>
          </w:p>
          <w:p w14:paraId="26051F05" w14:textId="23560DBB" w:rsidR="00D75D1F" w:rsidRDefault="00D75D1F" w:rsidP="0048755F">
            <w:pPr>
              <w:rPr>
                <w:rFonts w:eastAsia="DengXian"/>
                <w:lang w:eastAsia="zh-CN"/>
              </w:rPr>
            </w:pPr>
            <w:r>
              <w:rPr>
                <w:rFonts w:eastAsia="DengXian" w:hint="eastAsia"/>
                <w:lang w:eastAsia="zh-CN"/>
              </w:rPr>
              <w:t>F</w:t>
            </w:r>
            <w:r>
              <w:rPr>
                <w:rFonts w:eastAsia="DengXian"/>
                <w:lang w:eastAsia="zh-CN"/>
              </w:rPr>
              <w:t>or the first FFS,</w:t>
            </w:r>
            <w:r w:rsidR="00A626BA">
              <w:rPr>
                <w:rFonts w:eastAsia="DengXian"/>
                <w:lang w:eastAsia="zh-CN"/>
              </w:rPr>
              <w:t xml:space="preserve"> from my observation, the updated wording is related with the deleted FFS in proposal 2.1-3rev1.</w:t>
            </w:r>
            <w:r w:rsidR="00F849F9">
              <w:rPr>
                <w:rFonts w:eastAsia="DengXian"/>
                <w:lang w:eastAsia="zh-CN"/>
              </w:rPr>
              <w:t xml:space="preserve"> I would prefer not keeping it</w:t>
            </w:r>
            <w:r w:rsidR="00C32E16">
              <w:rPr>
                <w:rFonts w:eastAsia="DengXian"/>
                <w:lang w:eastAsia="zh-CN"/>
              </w:rPr>
              <w:t xml:space="preserve"> in the first FFS.</w:t>
            </w:r>
          </w:p>
          <w:p w14:paraId="16FFA9C5" w14:textId="6920AFCC" w:rsidR="00D75D1F" w:rsidRDefault="00D75D1F" w:rsidP="0048755F">
            <w:pPr>
              <w:rPr>
                <w:rFonts w:eastAsia="DengXian"/>
                <w:lang w:eastAsia="zh-CN"/>
              </w:rPr>
            </w:pPr>
            <w:r>
              <w:rPr>
                <w:rFonts w:eastAsia="DengXian" w:hint="eastAsia"/>
                <w:lang w:eastAsia="zh-CN"/>
              </w:rPr>
              <w:t>O</w:t>
            </w:r>
            <w:r>
              <w:rPr>
                <w:rFonts w:eastAsia="DengXian"/>
                <w:lang w:eastAsia="zh-CN"/>
              </w:rPr>
              <w:t>K with the second the FFS, and thanks David for the great effort!</w:t>
            </w:r>
          </w:p>
          <w:p w14:paraId="27AE20A2" w14:textId="77777777" w:rsidR="00FD0143" w:rsidRDefault="00FD0143" w:rsidP="0048755F">
            <w:pPr>
              <w:rPr>
                <w:rFonts w:eastAsia="DengXian"/>
                <w:lang w:eastAsia="zh-CN"/>
              </w:rPr>
            </w:pPr>
          </w:p>
          <w:p w14:paraId="05557CCE" w14:textId="5BD4CFBF" w:rsidR="00FD0143" w:rsidRPr="00D75D1F" w:rsidRDefault="00FD0143" w:rsidP="0048755F">
            <w:pPr>
              <w:rPr>
                <w:rFonts w:eastAsia="DengXian"/>
                <w:lang w:eastAsia="zh-CN"/>
              </w:rPr>
            </w:pPr>
            <w:r>
              <w:rPr>
                <w:rFonts w:eastAsia="DengXian"/>
                <w:lang w:eastAsia="zh-CN"/>
              </w:rPr>
              <w:t>Also OK with the other 2 updated proposals.</w:t>
            </w:r>
          </w:p>
        </w:tc>
      </w:tr>
      <w:tr w:rsidR="00CA424F" w14:paraId="305FF2A2" w14:textId="77777777" w:rsidTr="00915D59">
        <w:tc>
          <w:tcPr>
            <w:tcW w:w="1650" w:type="dxa"/>
          </w:tcPr>
          <w:p w14:paraId="1B9EFED5" w14:textId="796E4182" w:rsidR="00CA424F" w:rsidRDefault="00CA424F" w:rsidP="0048755F">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DA2FA0F" w14:textId="2C791832" w:rsidR="00CA424F" w:rsidRPr="00FD0143" w:rsidRDefault="00CA424F" w:rsidP="0048755F">
            <w:pPr>
              <w:rPr>
                <w:rFonts w:eastAsia="DengXian"/>
                <w:b/>
                <w:lang w:eastAsia="zh-CN"/>
              </w:rPr>
            </w:pPr>
            <w:r>
              <w:rPr>
                <w:lang w:eastAsia="ko-KR"/>
              </w:rPr>
              <w:t>Fine with updated proposals. We do not support Case E since we do not see much need to support larger CFR than the initial BWP configured by SIB1 for idle UEs.</w:t>
            </w:r>
          </w:p>
        </w:tc>
      </w:tr>
      <w:tr w:rsidR="00227DD5" w14:paraId="43BEDAB9" w14:textId="77777777" w:rsidTr="00915D59">
        <w:tc>
          <w:tcPr>
            <w:tcW w:w="1650" w:type="dxa"/>
          </w:tcPr>
          <w:p w14:paraId="550C558B" w14:textId="7533DE11" w:rsidR="00227DD5" w:rsidRPr="00101C7F" w:rsidRDefault="00227DD5" w:rsidP="0048755F">
            <w:pPr>
              <w:rPr>
                <w:rFonts w:eastAsia="DengXian"/>
                <w:lang w:eastAsia="zh-CN"/>
              </w:rPr>
            </w:pPr>
            <w:r w:rsidRPr="00101C7F">
              <w:rPr>
                <w:rFonts w:eastAsiaTheme="minorEastAsia"/>
                <w:lang w:eastAsia="ja-JP"/>
              </w:rPr>
              <w:t>NTT DOCOMO</w:t>
            </w:r>
          </w:p>
        </w:tc>
        <w:tc>
          <w:tcPr>
            <w:tcW w:w="7979" w:type="dxa"/>
          </w:tcPr>
          <w:p w14:paraId="553A96FA" w14:textId="29922A1B" w:rsidR="00227DD5" w:rsidRPr="00101C7F" w:rsidRDefault="00101C7F" w:rsidP="0048755F">
            <w:pPr>
              <w:rPr>
                <w:lang w:eastAsia="ko-KR"/>
              </w:rPr>
            </w:pPr>
            <w:r w:rsidRPr="00101C7F">
              <w:rPr>
                <w:rFonts w:eastAsiaTheme="minorEastAsia"/>
                <w:lang w:eastAsia="ja-JP"/>
              </w:rPr>
              <w:t>We are fine with updated proposals.</w:t>
            </w:r>
          </w:p>
        </w:tc>
      </w:tr>
      <w:tr w:rsidR="0058567C" w14:paraId="17EAF18A" w14:textId="77777777" w:rsidTr="00915D59">
        <w:tc>
          <w:tcPr>
            <w:tcW w:w="1650" w:type="dxa"/>
          </w:tcPr>
          <w:p w14:paraId="5F6D4BE6" w14:textId="0E6FF474" w:rsidR="0058567C" w:rsidRPr="00101C7F" w:rsidRDefault="0058567C" w:rsidP="0058567C">
            <w:pPr>
              <w:rPr>
                <w:rFonts w:eastAsiaTheme="minorEastAsia"/>
                <w:lang w:eastAsia="ja-JP"/>
              </w:rPr>
            </w:pPr>
            <w:r>
              <w:rPr>
                <w:rFonts w:eastAsia="DengXian"/>
                <w:lang w:val="es-ES" w:eastAsia="zh-CN"/>
              </w:rPr>
              <w:t>CMCC</w:t>
            </w:r>
          </w:p>
        </w:tc>
        <w:tc>
          <w:tcPr>
            <w:tcW w:w="7979" w:type="dxa"/>
          </w:tcPr>
          <w:p w14:paraId="7801AD8D" w14:textId="77777777" w:rsidR="0058567C" w:rsidRDefault="0058567C" w:rsidP="0058567C">
            <w:pPr>
              <w:rPr>
                <w:rFonts w:eastAsia="DengXian"/>
                <w:lang w:val="es-ES" w:eastAsia="zh-CN"/>
              </w:rPr>
            </w:pPr>
            <w:proofErr w:type="spellStart"/>
            <w:r>
              <w:rPr>
                <w:rFonts w:eastAsia="DengXian"/>
                <w:lang w:val="es-ES" w:eastAsia="zh-CN"/>
              </w:rPr>
              <w:t>We</w:t>
            </w:r>
            <w:proofErr w:type="spellEnd"/>
            <w:r>
              <w:rPr>
                <w:rFonts w:eastAsia="DengXian"/>
                <w:lang w:val="es-ES" w:eastAsia="zh-CN"/>
              </w:rPr>
              <w:t xml:space="preserve"> </w:t>
            </w:r>
            <w:proofErr w:type="spellStart"/>
            <w:r>
              <w:rPr>
                <w:rFonts w:eastAsia="DengXian"/>
                <w:lang w:val="es-ES" w:eastAsia="zh-CN"/>
              </w:rPr>
              <w:t>support</w:t>
            </w:r>
            <w:proofErr w:type="spellEnd"/>
            <w:r>
              <w:rPr>
                <w:rFonts w:eastAsia="DengXian"/>
                <w:lang w:val="es-ES" w:eastAsia="zh-CN"/>
              </w:rPr>
              <w:t xml:space="preserve"> </w:t>
            </w:r>
            <w:proofErr w:type="spellStart"/>
            <w:r>
              <w:rPr>
                <w:rFonts w:eastAsia="DengXian"/>
                <w:lang w:val="es-ES" w:eastAsia="zh-CN"/>
              </w:rPr>
              <w:t>three</w:t>
            </w:r>
            <w:proofErr w:type="spellEnd"/>
            <w:r>
              <w:rPr>
                <w:rFonts w:eastAsia="DengXian"/>
                <w:lang w:val="es-ES" w:eastAsia="zh-CN"/>
              </w:rPr>
              <w:t xml:space="preserve"> </w:t>
            </w:r>
            <w:proofErr w:type="spellStart"/>
            <w:r>
              <w:rPr>
                <w:rFonts w:eastAsia="DengXian"/>
                <w:lang w:val="es-ES" w:eastAsia="zh-CN"/>
              </w:rPr>
              <w:t>proposals</w:t>
            </w:r>
            <w:proofErr w:type="spellEnd"/>
            <w:r>
              <w:rPr>
                <w:rFonts w:eastAsia="DengXian"/>
                <w:lang w:val="es-ES" w:eastAsia="zh-CN"/>
              </w:rPr>
              <w:t>.</w:t>
            </w:r>
          </w:p>
          <w:p w14:paraId="736BE8E4" w14:textId="77777777" w:rsidR="0058567C" w:rsidRDefault="0058567C" w:rsidP="0058567C">
            <w:pPr>
              <w:rPr>
                <w:rFonts w:eastAsia="DengXian"/>
                <w:lang w:val="es-ES" w:eastAsia="zh-CN"/>
              </w:rPr>
            </w:pPr>
            <w:proofErr w:type="spellStart"/>
            <w:r>
              <w:rPr>
                <w:rFonts w:eastAsia="DengXian"/>
                <w:lang w:val="es-ES" w:eastAsia="zh-CN"/>
              </w:rPr>
              <w:t>We</w:t>
            </w:r>
            <w:proofErr w:type="spellEnd"/>
            <w:r>
              <w:rPr>
                <w:rFonts w:eastAsia="DengXian"/>
                <w:lang w:val="es-ES" w:eastAsia="zh-CN"/>
              </w:rPr>
              <w:t xml:space="preserve"> </w:t>
            </w:r>
            <w:proofErr w:type="spellStart"/>
            <w:r>
              <w:rPr>
                <w:rFonts w:eastAsia="DengXian"/>
                <w:lang w:val="es-ES" w:eastAsia="zh-CN"/>
              </w:rPr>
              <w:t>don’t</w:t>
            </w:r>
            <w:proofErr w:type="spellEnd"/>
            <w:r>
              <w:rPr>
                <w:rFonts w:eastAsia="DengXian"/>
                <w:lang w:val="es-ES" w:eastAsia="zh-CN"/>
              </w:rPr>
              <w:t xml:space="preserve"> </w:t>
            </w:r>
            <w:proofErr w:type="spellStart"/>
            <w:r>
              <w:rPr>
                <w:rFonts w:eastAsia="DengXian"/>
                <w:lang w:val="es-ES" w:eastAsia="zh-CN"/>
              </w:rPr>
              <w:t>support</w:t>
            </w:r>
            <w:proofErr w:type="spellEnd"/>
            <w:r>
              <w:rPr>
                <w:rFonts w:eastAsia="DengXian"/>
                <w:lang w:val="es-ES" w:eastAsia="zh-CN"/>
              </w:rPr>
              <w:t xml:space="preserve"> Case E, </w:t>
            </w:r>
            <w:proofErr w:type="spellStart"/>
            <w:r>
              <w:rPr>
                <w:rFonts w:eastAsia="DengXian"/>
                <w:lang w:val="es-ES" w:eastAsia="zh-CN"/>
              </w:rPr>
              <w:t>with</w:t>
            </w:r>
            <w:proofErr w:type="spellEnd"/>
            <w:r>
              <w:rPr>
                <w:rFonts w:eastAsia="DengXian"/>
                <w:lang w:val="es-ES" w:eastAsia="zh-CN"/>
              </w:rPr>
              <w:t xml:space="preserve"> </w:t>
            </w:r>
            <w:proofErr w:type="spellStart"/>
            <w:r>
              <w:rPr>
                <w:rFonts w:eastAsia="DengXian"/>
                <w:lang w:val="es-ES" w:eastAsia="zh-CN"/>
              </w:rPr>
              <w:t>the</w:t>
            </w:r>
            <w:proofErr w:type="spellEnd"/>
            <w:r>
              <w:rPr>
                <w:rFonts w:eastAsia="DengXian"/>
                <w:lang w:val="es-ES" w:eastAsia="zh-CN"/>
              </w:rPr>
              <w:t xml:space="preserve"> </w:t>
            </w:r>
            <w:proofErr w:type="spellStart"/>
            <w:r>
              <w:rPr>
                <w:rFonts w:eastAsia="DengXian"/>
                <w:lang w:val="es-ES" w:eastAsia="zh-CN"/>
              </w:rPr>
              <w:t>same</w:t>
            </w:r>
            <w:proofErr w:type="spellEnd"/>
            <w:r>
              <w:rPr>
                <w:rFonts w:eastAsia="DengXian"/>
                <w:lang w:val="es-ES" w:eastAsia="zh-CN"/>
              </w:rPr>
              <w:t xml:space="preserve"> </w:t>
            </w:r>
            <w:proofErr w:type="spellStart"/>
            <w:r>
              <w:rPr>
                <w:rFonts w:eastAsia="DengXian"/>
                <w:lang w:val="es-ES" w:eastAsia="zh-CN"/>
              </w:rPr>
              <w:t>concern</w:t>
            </w:r>
            <w:proofErr w:type="spellEnd"/>
            <w:r>
              <w:rPr>
                <w:rFonts w:eastAsia="DengXian"/>
                <w:lang w:val="es-ES" w:eastAsia="zh-CN"/>
              </w:rPr>
              <w:t xml:space="preserve"> </w:t>
            </w:r>
            <w:proofErr w:type="spellStart"/>
            <w:r>
              <w:rPr>
                <w:rFonts w:eastAsia="DengXian"/>
                <w:lang w:val="es-ES" w:eastAsia="zh-CN"/>
              </w:rPr>
              <w:t>mentioned</w:t>
            </w:r>
            <w:proofErr w:type="spellEnd"/>
            <w:r>
              <w:rPr>
                <w:rFonts w:eastAsia="DengXian"/>
                <w:lang w:val="es-ES" w:eastAsia="zh-CN"/>
              </w:rPr>
              <w:t xml:space="preserve"> in </w:t>
            </w:r>
            <w:proofErr w:type="spellStart"/>
            <w:r>
              <w:rPr>
                <w:rFonts w:eastAsia="DengXian"/>
                <w:lang w:val="es-ES" w:eastAsia="zh-CN"/>
              </w:rPr>
              <w:t>the</w:t>
            </w:r>
            <w:proofErr w:type="spellEnd"/>
            <w:r>
              <w:rPr>
                <w:rFonts w:eastAsia="DengXian"/>
                <w:lang w:val="es-ES" w:eastAsia="zh-CN"/>
              </w:rPr>
              <w:t xml:space="preserve"> email reflector.</w:t>
            </w:r>
          </w:p>
          <w:p w14:paraId="0DD2579C" w14:textId="77777777" w:rsidR="0058567C" w:rsidRDefault="0058567C" w:rsidP="0058567C">
            <w:pPr>
              <w:rPr>
                <w:rFonts w:eastAsia="DengXian"/>
                <w:lang w:val="en-US" w:eastAsia="zh-CN"/>
              </w:rPr>
            </w:pPr>
            <w:r>
              <w:rPr>
                <w:rFonts w:eastAsia="DengXian"/>
                <w:lang w:val="en-US" w:eastAsia="zh-CN"/>
              </w:rPr>
              <w:t xml:space="preserve">When UEs goes into RRC_CONNECTED mode, if additional UE-specific BWP is not configured by RRC dedicated </w:t>
            </w:r>
            <w:proofErr w:type="spellStart"/>
            <w:r>
              <w:rPr>
                <w:rFonts w:eastAsia="DengXian"/>
                <w:lang w:val="en-US" w:eastAsia="zh-CN"/>
              </w:rPr>
              <w:t>signalling</w:t>
            </w:r>
            <w:proofErr w:type="spellEnd"/>
            <w:r>
              <w:rPr>
                <w:rFonts w:eastAsia="DengXian"/>
                <w:lang w:val="en-US" w:eastAsia="zh-CN"/>
              </w:rPr>
              <w:t xml:space="preserve">, the initial DL BWP configured by SIB1 is the active BWP. But for Case E, assuming ‘MBS configured BWP’ can be configured by such as </w:t>
            </w:r>
            <w:proofErr w:type="spellStart"/>
            <w:r>
              <w:rPr>
                <w:rFonts w:eastAsia="DengXian"/>
                <w:lang w:val="en-US" w:eastAsia="zh-CN"/>
              </w:rPr>
              <w:t>SIBx</w:t>
            </w:r>
            <w:proofErr w:type="spellEnd"/>
            <w:r>
              <w:rPr>
                <w:rFonts w:eastAsia="DengXian"/>
                <w:lang w:val="en-US" w:eastAsia="zh-CN"/>
              </w:rPr>
              <w:t xml:space="preserve">, does it means UE support two BWPs </w:t>
            </w:r>
            <w:proofErr w:type="gramStart"/>
            <w:r>
              <w:rPr>
                <w:rFonts w:eastAsia="DengXian"/>
                <w:lang w:val="en-US" w:eastAsia="zh-CN"/>
              </w:rPr>
              <w:t>simultaneously,?</w:t>
            </w:r>
            <w:proofErr w:type="gramEnd"/>
            <w:r>
              <w:rPr>
                <w:rFonts w:eastAsia="DengXian"/>
                <w:lang w:val="en-US" w:eastAsia="zh-CN"/>
              </w:rPr>
              <w:t xml:space="preserve"> i.e., one is initial DL BWP and the another one is BWP with an CFR associated on it. Or UE can only work on one BWP, but how </w:t>
            </w:r>
            <w:proofErr w:type="spellStart"/>
            <w:r>
              <w:rPr>
                <w:rFonts w:eastAsia="DengXian"/>
                <w:lang w:val="en-US" w:eastAsia="zh-CN"/>
              </w:rPr>
              <w:t>gNB</w:t>
            </w:r>
            <w:proofErr w:type="spellEnd"/>
            <w:r>
              <w:rPr>
                <w:rFonts w:eastAsia="DengXian"/>
                <w:lang w:val="en-US" w:eastAsia="zh-CN"/>
              </w:rPr>
              <w:t xml:space="preserve"> knows which BWP the RRC_CONNECTED UEs work on?</w:t>
            </w:r>
          </w:p>
          <w:p w14:paraId="5977BAFC" w14:textId="77777777" w:rsidR="0058567C" w:rsidRDefault="0058567C" w:rsidP="0058567C">
            <w:pPr>
              <w:rPr>
                <w:rFonts w:eastAsia="DengXian"/>
                <w:lang w:val="en-US" w:eastAsia="zh-CN"/>
              </w:rPr>
            </w:pPr>
            <w:r>
              <w:rPr>
                <w:rFonts w:eastAsia="DengXian"/>
                <w:lang w:val="en-US" w:eastAsia="zh-CN"/>
              </w:rPr>
              <w:t xml:space="preserve">Although vivo gave some answer which </w:t>
            </w:r>
            <w:proofErr w:type="spellStart"/>
            <w:r>
              <w:rPr>
                <w:rFonts w:eastAsia="DengXian"/>
                <w:lang w:val="en-US" w:eastAsia="zh-CN"/>
              </w:rPr>
              <w:t>gNB</w:t>
            </w:r>
            <w:proofErr w:type="spellEnd"/>
            <w:r>
              <w:rPr>
                <w:rFonts w:eastAsia="DengXian"/>
                <w:lang w:val="en-US" w:eastAsia="zh-CN"/>
              </w:rPr>
              <w:t xml:space="preserve"> can depend on “MBS interest indication’ to differentiate some CONN UEs work on initial DL BWP configured by SIB1, some CONN UEs work on MBS configured BWP. But we think the “MBS interest indication’ is an optional feature, whether UE reports it to </w:t>
            </w:r>
            <w:proofErr w:type="spellStart"/>
            <w:r>
              <w:rPr>
                <w:rFonts w:eastAsia="DengXian"/>
                <w:lang w:val="en-US" w:eastAsia="zh-CN"/>
              </w:rPr>
              <w:t>gNB</w:t>
            </w:r>
            <w:proofErr w:type="spellEnd"/>
            <w:r>
              <w:rPr>
                <w:rFonts w:eastAsia="DengXian"/>
                <w:lang w:val="en-US" w:eastAsia="zh-CN"/>
              </w:rPr>
              <w:t xml:space="preserve"> is up to UE’s implementation, that is the </w:t>
            </w:r>
            <w:proofErr w:type="spellStart"/>
            <w:r>
              <w:rPr>
                <w:rFonts w:eastAsia="DengXian"/>
                <w:lang w:val="en-US" w:eastAsia="zh-CN"/>
              </w:rPr>
              <w:t>vivo’s</w:t>
            </w:r>
            <w:proofErr w:type="spellEnd"/>
            <w:r>
              <w:rPr>
                <w:rFonts w:eastAsia="DengXian"/>
                <w:lang w:val="en-US" w:eastAsia="zh-CN"/>
              </w:rPr>
              <w:t xml:space="preserve"> method cannot work.</w:t>
            </w:r>
          </w:p>
          <w:p w14:paraId="614D420B" w14:textId="77777777" w:rsidR="0058567C" w:rsidRDefault="0058567C" w:rsidP="0058567C">
            <w:pPr>
              <w:rPr>
                <w:rFonts w:eastAsia="DengXian"/>
                <w:lang w:val="en-US" w:eastAsia="zh-CN"/>
              </w:rPr>
            </w:pPr>
            <w:r>
              <w:rPr>
                <w:rFonts w:eastAsia="DengXian"/>
                <w:lang w:val="en-US" w:eastAsia="zh-CN"/>
              </w:rPr>
              <w:t>But for Case C, it has no problem, because whatever UE reports “MBS interest indication’ or not, the active BWP is the initial BWP, there is no ambiguity.</w:t>
            </w:r>
          </w:p>
          <w:p w14:paraId="6BEB7A6F" w14:textId="77777777" w:rsidR="0058567C" w:rsidRDefault="0058567C" w:rsidP="0058567C">
            <w:pPr>
              <w:rPr>
                <w:rFonts w:eastAsia="DengXian"/>
                <w:lang w:val="en-US" w:eastAsia="zh-CN"/>
              </w:rPr>
            </w:pPr>
            <w:r>
              <w:rPr>
                <w:rFonts w:eastAsia="DengXian"/>
                <w:lang w:val="en-US" w:eastAsia="zh-CN"/>
              </w:rPr>
              <w:lastRenderedPageBreak/>
              <w:t>The intention of discussing Case C and Case E is to configure a larger BW than CORESET0, since Case E has some drawbacks, supporting Case C is enough.</w:t>
            </w:r>
          </w:p>
          <w:p w14:paraId="7F05ADD6" w14:textId="43C4D761" w:rsidR="0058567C" w:rsidRPr="00101C7F" w:rsidRDefault="0058567C" w:rsidP="0058567C">
            <w:pPr>
              <w:rPr>
                <w:rFonts w:eastAsiaTheme="minorEastAsia"/>
                <w:lang w:eastAsia="ja-JP"/>
              </w:rPr>
            </w:pPr>
            <w:r>
              <w:rPr>
                <w:rFonts w:eastAsia="DengXian"/>
                <w:lang w:val="en-US" w:eastAsia="zh-CN"/>
              </w:rPr>
              <w:t>As some companies mentioned there is restricting of Case C or we should not couple initial BWP and Case C, we don’t think they are any technical errors compared with the drawbacks of Case E.</w:t>
            </w:r>
          </w:p>
        </w:tc>
      </w:tr>
      <w:tr w:rsidR="002044AA" w14:paraId="0BC93B86" w14:textId="77777777" w:rsidTr="00915D59">
        <w:tc>
          <w:tcPr>
            <w:tcW w:w="1650" w:type="dxa"/>
          </w:tcPr>
          <w:p w14:paraId="48ECF4BD" w14:textId="77777777" w:rsidR="002044AA" w:rsidRDefault="002044AA" w:rsidP="0048755F">
            <w:pPr>
              <w:rPr>
                <w:rFonts w:eastAsiaTheme="minorEastAsia"/>
                <w:lang w:eastAsia="ja-JP"/>
              </w:rPr>
            </w:pPr>
          </w:p>
          <w:p w14:paraId="70BF07DB" w14:textId="59CD0448" w:rsidR="00274A56" w:rsidRPr="00101C7F" w:rsidRDefault="00274A56" w:rsidP="0048755F">
            <w:pPr>
              <w:rPr>
                <w:rFonts w:eastAsiaTheme="minorEastAsia"/>
                <w:lang w:eastAsia="ja-JP"/>
              </w:rPr>
            </w:pPr>
            <w:r>
              <w:rPr>
                <w:rFonts w:eastAsiaTheme="minorEastAsia"/>
                <w:lang w:eastAsia="ja-JP"/>
              </w:rPr>
              <w:t>Moderator</w:t>
            </w:r>
          </w:p>
        </w:tc>
        <w:tc>
          <w:tcPr>
            <w:tcW w:w="7979" w:type="dxa"/>
          </w:tcPr>
          <w:p w14:paraId="42221277" w14:textId="77777777" w:rsidR="00FF08CB" w:rsidRDefault="00FF08CB" w:rsidP="0048755F">
            <w:pPr>
              <w:rPr>
                <w:rFonts w:eastAsiaTheme="minorEastAsia"/>
                <w:lang w:eastAsia="ja-JP"/>
              </w:rPr>
            </w:pPr>
          </w:p>
          <w:p w14:paraId="04774F31" w14:textId="46B1CBD7" w:rsidR="00274A56" w:rsidRDefault="00A9103E" w:rsidP="0048755F">
            <w:pPr>
              <w:rPr>
                <w:rFonts w:eastAsiaTheme="minorEastAsia"/>
                <w:lang w:eastAsia="ja-JP"/>
              </w:rPr>
            </w:pPr>
            <w:r>
              <w:rPr>
                <w:rFonts w:eastAsiaTheme="minorEastAsia"/>
                <w:lang w:eastAsia="ja-JP"/>
              </w:rPr>
              <w:t>Thank you all for the discussion at the GTW. Given the discussion I propose the following revisions.</w:t>
            </w:r>
          </w:p>
          <w:p w14:paraId="7FCEFDC1" w14:textId="7F36663F" w:rsidR="008F6B29" w:rsidRDefault="008F6B29" w:rsidP="008F6B29">
            <w:pPr>
              <w:pStyle w:val="ListParagraph"/>
              <w:numPr>
                <w:ilvl w:val="0"/>
                <w:numId w:val="19"/>
              </w:numPr>
              <w:rPr>
                <w:rFonts w:eastAsiaTheme="minorEastAsia"/>
                <w:lang w:eastAsia="ja-JP"/>
              </w:rPr>
            </w:pPr>
            <w:r>
              <w:rPr>
                <w:rFonts w:eastAsiaTheme="minorEastAsia"/>
                <w:lang w:eastAsia="ja-JP"/>
              </w:rPr>
              <w:t xml:space="preserve">That </w:t>
            </w:r>
            <w:r w:rsidRPr="008F6B29">
              <w:rPr>
                <w:rFonts w:eastAsiaTheme="minorEastAsia"/>
                <w:b/>
                <w:bCs/>
                <w:lang w:eastAsia="ja-JP"/>
              </w:rPr>
              <w:t>we revise proposal 2.1-2</w:t>
            </w:r>
            <w:r>
              <w:rPr>
                <w:rFonts w:eastAsiaTheme="minorEastAsia"/>
                <w:lang w:eastAsia="ja-JP"/>
              </w:rPr>
              <w:t xml:space="preserve"> to simplify and clearly agree to case C while leaving the support of Case D and/or E as FFS. I believe this is the intention so we can simplify the text.</w:t>
            </w:r>
          </w:p>
          <w:p w14:paraId="2DE5CBB3" w14:textId="016B0426" w:rsidR="008F6B29" w:rsidRDefault="008F6B29" w:rsidP="008F6B29">
            <w:pPr>
              <w:pStyle w:val="ListParagraph"/>
              <w:numPr>
                <w:ilvl w:val="1"/>
                <w:numId w:val="19"/>
              </w:numPr>
              <w:rPr>
                <w:rFonts w:eastAsiaTheme="minorEastAsia"/>
                <w:lang w:eastAsia="ja-JP"/>
              </w:rPr>
            </w:pPr>
            <w:r>
              <w:rPr>
                <w:rFonts w:eastAsiaTheme="minorEastAsia"/>
                <w:lang w:eastAsia="ja-JP"/>
              </w:rPr>
              <w:t>The text that the CFR is larger than coreset#0 is removed from the main bullet.</w:t>
            </w:r>
          </w:p>
          <w:p w14:paraId="1DCC2BA5" w14:textId="173D21D7" w:rsidR="008F6B29" w:rsidRDefault="008F6B29" w:rsidP="008F6B29">
            <w:pPr>
              <w:pStyle w:val="ListParagraph"/>
              <w:numPr>
                <w:ilvl w:val="1"/>
                <w:numId w:val="19"/>
              </w:numPr>
              <w:rPr>
                <w:rFonts w:eastAsiaTheme="minorEastAsia"/>
                <w:lang w:eastAsia="ja-JP"/>
              </w:rPr>
            </w:pPr>
            <w:r>
              <w:rPr>
                <w:rFonts w:eastAsiaTheme="minorEastAsia"/>
                <w:lang w:eastAsia="ja-JP"/>
              </w:rPr>
              <w:t xml:space="preserve">The FFS detailing signalling options is </w:t>
            </w:r>
            <w:proofErr w:type="gramStart"/>
            <w:r>
              <w:rPr>
                <w:rFonts w:eastAsiaTheme="minorEastAsia"/>
                <w:lang w:eastAsia="ja-JP"/>
              </w:rPr>
              <w:t>removed,</w:t>
            </w:r>
            <w:proofErr w:type="gramEnd"/>
            <w:r>
              <w:rPr>
                <w:rFonts w:eastAsiaTheme="minorEastAsia"/>
                <w:lang w:eastAsia="ja-JP"/>
              </w:rPr>
              <w:t xml:space="preserve"> however, a new proposal is created, see below.</w:t>
            </w:r>
          </w:p>
          <w:p w14:paraId="7AB0818A" w14:textId="457AA75D" w:rsidR="008F6B29" w:rsidRDefault="008F6B29" w:rsidP="008F6B29">
            <w:pPr>
              <w:pStyle w:val="ListParagraph"/>
              <w:numPr>
                <w:ilvl w:val="0"/>
                <w:numId w:val="19"/>
              </w:numPr>
              <w:rPr>
                <w:rFonts w:eastAsiaTheme="minorEastAsia"/>
                <w:lang w:eastAsia="ja-JP"/>
              </w:rPr>
            </w:pPr>
            <w:r>
              <w:rPr>
                <w:rFonts w:eastAsiaTheme="minorEastAsia"/>
                <w:lang w:eastAsia="ja-JP"/>
              </w:rPr>
              <w:t xml:space="preserve">A </w:t>
            </w:r>
            <w:r w:rsidRPr="008F6B29">
              <w:rPr>
                <w:rFonts w:eastAsiaTheme="minorEastAsia"/>
                <w:b/>
                <w:bCs/>
                <w:lang w:eastAsia="ja-JP"/>
              </w:rPr>
              <w:t>new proposal 2.1-2a is created</w:t>
            </w:r>
            <w:r>
              <w:rPr>
                <w:rFonts w:eastAsiaTheme="minorEastAsia"/>
                <w:lang w:eastAsia="ja-JP"/>
              </w:rPr>
              <w:t xml:space="preserve"> that lists of alternatives for down selection for the configuration for Case C. I believe the list of alternatives is also more clearly worded than in the previous proposal under the FFS. This proposal would also help progress in the next meeting than with the previous proposal since this list reflects better the discussion so far, including the email discussion.</w:t>
            </w:r>
          </w:p>
          <w:p w14:paraId="0FBDF8D8" w14:textId="77777777" w:rsidR="008F6B29" w:rsidRDefault="008F6B29" w:rsidP="008F6B29">
            <w:pPr>
              <w:rPr>
                <w:rFonts w:eastAsiaTheme="minorEastAsia"/>
                <w:lang w:eastAsia="ja-JP"/>
              </w:rPr>
            </w:pPr>
          </w:p>
          <w:p w14:paraId="0D7370F5" w14:textId="4EEA9E32" w:rsidR="008F6B29" w:rsidRDefault="008F6B29" w:rsidP="008F6B29">
            <w:pPr>
              <w:rPr>
                <w:rFonts w:eastAsiaTheme="minorEastAsia"/>
                <w:lang w:eastAsia="ja-JP"/>
              </w:rPr>
            </w:pPr>
            <w:r>
              <w:rPr>
                <w:rFonts w:eastAsiaTheme="minorEastAsia"/>
                <w:lang w:eastAsia="ja-JP"/>
              </w:rPr>
              <w:t xml:space="preserve">For proposal 2.1-3, there have not been </w:t>
            </w:r>
            <w:proofErr w:type="gramStart"/>
            <w:r>
              <w:rPr>
                <w:rFonts w:eastAsiaTheme="minorEastAsia"/>
                <w:lang w:eastAsia="ja-JP"/>
              </w:rPr>
              <w:t>much</w:t>
            </w:r>
            <w:proofErr w:type="gramEnd"/>
            <w:r>
              <w:rPr>
                <w:rFonts w:eastAsiaTheme="minorEastAsia"/>
                <w:lang w:eastAsia="ja-JP"/>
              </w:rPr>
              <w:t xml:space="preserve"> comments, please confirm this is fine.</w:t>
            </w:r>
          </w:p>
          <w:p w14:paraId="19C3CFB0" w14:textId="0976385E" w:rsidR="00E53740" w:rsidRPr="008F6B29" w:rsidRDefault="00E53740" w:rsidP="008F6B29">
            <w:pPr>
              <w:rPr>
                <w:rFonts w:eastAsiaTheme="minorEastAsia"/>
                <w:lang w:eastAsia="ja-JP"/>
              </w:rPr>
            </w:pPr>
            <w:r>
              <w:rPr>
                <w:rFonts w:eastAsiaTheme="minorEastAsia"/>
                <w:lang w:eastAsia="ja-JP"/>
              </w:rPr>
              <w:t>Proposal 2.1-1 is under consideration for email approval before quiet period.</w:t>
            </w:r>
          </w:p>
          <w:p w14:paraId="04D49DBE" w14:textId="77777777" w:rsidR="00FF08CB" w:rsidRDefault="00FF08CB" w:rsidP="0048755F">
            <w:pPr>
              <w:rPr>
                <w:rFonts w:eastAsia="Calibri"/>
                <w:b/>
                <w:bCs/>
                <w:color w:val="FF0000"/>
              </w:rPr>
            </w:pPr>
          </w:p>
          <w:p w14:paraId="752F225F" w14:textId="302B3673" w:rsidR="007D64A5" w:rsidRDefault="00030D9C" w:rsidP="0048755F">
            <w:pPr>
              <w:rPr>
                <w:rFonts w:eastAsia="Calibri"/>
                <w:lang w:eastAsia="x-none"/>
              </w:rPr>
            </w:pPr>
            <w:r w:rsidRPr="00E413C5">
              <w:rPr>
                <w:rFonts w:eastAsia="Calibri"/>
                <w:b/>
                <w:bCs/>
              </w:rPr>
              <w:t>Proposal 2.1-2rev5:</w:t>
            </w:r>
            <w:r>
              <w:rPr>
                <w:rFonts w:eastAsia="Calibri"/>
                <w:b/>
                <w:bCs/>
                <w:color w:val="FF0000"/>
              </w:rPr>
              <w:t xml:space="preserve"> </w:t>
            </w:r>
            <w:r w:rsidR="00576D03" w:rsidRPr="00030D9C">
              <w:rPr>
                <w:rFonts w:eastAsiaTheme="minorEastAsia"/>
                <w:color w:val="FF0000"/>
                <w:lang w:eastAsia="ja-JP"/>
              </w:rPr>
              <w:t xml:space="preserve">At least support Case-C for </w:t>
            </w:r>
            <w:r w:rsidR="00576D03" w:rsidRPr="00030D9C">
              <w:rPr>
                <w:rFonts w:eastAsia="Calibri"/>
                <w:color w:val="FF0000"/>
                <w:lang w:eastAsia="x-none"/>
              </w:rPr>
              <w:t xml:space="preserve">a </w:t>
            </w:r>
            <w:r w:rsidR="00576D03" w:rsidRPr="005E03F8">
              <w:rPr>
                <w:rFonts w:eastAsia="Calibri"/>
                <w:lang w:eastAsia="x-none"/>
              </w:rPr>
              <w:t xml:space="preserve">configured/defined CFR for GC-PDCCH/PDSCH carrying MCCH or MTCH </w:t>
            </w:r>
            <w:r w:rsidR="00576D03" w:rsidRPr="005E03F8">
              <w:rPr>
                <w:rFonts w:eastAsia="Calibri"/>
              </w:rPr>
              <w:t>f</w:t>
            </w:r>
            <w:r w:rsidR="00576D03" w:rsidRPr="005E03F8">
              <w:rPr>
                <w:rFonts w:eastAsia="Calibri"/>
                <w:lang w:eastAsia="en-US"/>
              </w:rPr>
              <w:t>or broadcast</w:t>
            </w:r>
            <w:r w:rsidR="00576D03" w:rsidRPr="005E03F8">
              <w:rPr>
                <w:rFonts w:eastAsia="Calibri"/>
                <w:lang w:eastAsia="x-none"/>
              </w:rPr>
              <w:t xml:space="preserve"> reception with UEs in RRC IDLE/INACTIVE state</w:t>
            </w:r>
            <w:r w:rsidR="00576D03" w:rsidRPr="00D30EE0">
              <w:rPr>
                <w:rFonts w:eastAsia="Calibri"/>
                <w:lang w:eastAsia="x-none"/>
              </w:rPr>
              <w:t>.</w:t>
            </w:r>
          </w:p>
          <w:p w14:paraId="63C286D9" w14:textId="77777777" w:rsidR="00030D9C" w:rsidRPr="007D64A5" w:rsidRDefault="00030D9C" w:rsidP="00030D9C">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whether CFR configuration for MTCH can be provided by MCCH (</w:t>
            </w:r>
            <w:proofErr w:type="gramStart"/>
            <w:r w:rsidRPr="007D64A5">
              <w:rPr>
                <w:rFonts w:eastAsia="Times New Roman"/>
                <w:strike/>
                <w:color w:val="FF0000"/>
                <w:lang w:val="en-US" w:eastAsia="x-none"/>
              </w:rPr>
              <w:t>e.g.</w:t>
            </w:r>
            <w:proofErr w:type="gramEnd"/>
            <w:r w:rsidRPr="007D64A5">
              <w:rPr>
                <w:rFonts w:eastAsia="Times New Roman"/>
                <w:strike/>
                <w:color w:val="FF0000"/>
                <w:lang w:val="en-US" w:eastAsia="x-none"/>
              </w:rPr>
              <w:t xml:space="preserve"> if different CFR configuration is needed for MTCH), </w:t>
            </w:r>
            <w:r w:rsidRPr="007D64A5">
              <w:rPr>
                <w:rFonts w:eastAsia="Times New Roman"/>
                <w:strike/>
                <w:lang w:eastAsia="x-none"/>
              </w:rPr>
              <w:t>or whether it is up to RAN2 to ensure adequate signalling.</w:t>
            </w:r>
          </w:p>
          <w:p w14:paraId="5311F9D1" w14:textId="4F98CE9E" w:rsidR="00576D03" w:rsidRPr="00576D03" w:rsidRDefault="00576D03" w:rsidP="00030D9C">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1398DCCF" w14:textId="77777777" w:rsidR="00576D03" w:rsidRDefault="00576D03" w:rsidP="0048755F">
            <w:pPr>
              <w:rPr>
                <w:rFonts w:eastAsiaTheme="minorEastAsia"/>
                <w:lang w:eastAsia="ja-JP"/>
              </w:rPr>
            </w:pPr>
          </w:p>
          <w:p w14:paraId="7A0271DA" w14:textId="77777777" w:rsidR="00FF08CB" w:rsidRDefault="00FF08CB" w:rsidP="004F28D5">
            <w:pPr>
              <w:rPr>
                <w:rFonts w:eastAsia="Calibri"/>
                <w:b/>
                <w:bCs/>
                <w:color w:val="FF0000"/>
              </w:rPr>
            </w:pPr>
          </w:p>
          <w:p w14:paraId="681EE887" w14:textId="20999D6E" w:rsidR="004F28D5" w:rsidRPr="00A72E27" w:rsidRDefault="00D30EE0" w:rsidP="004F28D5">
            <w:pPr>
              <w:rPr>
                <w:rFonts w:eastAsia="Calibri"/>
                <w:lang w:val="en-US" w:eastAsia="x-none"/>
              </w:rPr>
            </w:pPr>
            <w:r w:rsidRPr="00A72E27">
              <w:rPr>
                <w:rFonts w:eastAsia="Calibri"/>
                <w:b/>
                <w:bCs/>
                <w:color w:val="FF0000"/>
              </w:rPr>
              <w:t>(NEW)Proposal 2.1-2</w:t>
            </w:r>
            <w:r w:rsidR="006D55D4" w:rsidRPr="00A72E27">
              <w:rPr>
                <w:rFonts w:eastAsia="Calibri"/>
                <w:b/>
                <w:bCs/>
                <w:color w:val="FF0000"/>
              </w:rPr>
              <w:t xml:space="preserve">a: </w:t>
            </w:r>
            <w:r w:rsidR="004F28D5" w:rsidRPr="00A72E27">
              <w:rPr>
                <w:rFonts w:eastAsia="Calibri"/>
                <w:lang w:val="en-US" w:eastAsia="x-none"/>
              </w:rPr>
              <w:t>for signaling to enable Case</w:t>
            </w:r>
            <w:r w:rsidR="00E05FB7">
              <w:rPr>
                <w:rFonts w:eastAsia="Calibri"/>
                <w:lang w:val="en-US" w:eastAsia="x-none"/>
              </w:rPr>
              <w:t>-</w:t>
            </w:r>
            <w:r w:rsidR="004F28D5" w:rsidRPr="00A72E27">
              <w:rPr>
                <w:rFonts w:eastAsia="Calibri"/>
                <w:lang w:val="en-US" w:eastAsia="x-none"/>
              </w:rPr>
              <w:t>C</w:t>
            </w:r>
            <w:r w:rsidR="00A72E27">
              <w:rPr>
                <w:rFonts w:eastAsia="Calibri"/>
                <w:lang w:val="en-US" w:eastAsia="x-none"/>
              </w:rPr>
              <w:t xml:space="preserve"> as </w:t>
            </w:r>
            <w:r w:rsidR="00A72E27" w:rsidRPr="005E03F8">
              <w:rPr>
                <w:rFonts w:eastAsia="Calibri"/>
                <w:lang w:eastAsia="x-none"/>
              </w:rPr>
              <w:t>configured/defined CFR</w:t>
            </w:r>
            <w:r w:rsidR="00E413C5">
              <w:rPr>
                <w:rFonts w:eastAsia="Calibri"/>
                <w:lang w:eastAsia="x-none"/>
              </w:rPr>
              <w:t xml:space="preserve"> for </w:t>
            </w:r>
            <w:r w:rsidR="00E413C5" w:rsidRPr="004704B0">
              <w:rPr>
                <w:rFonts w:ascii="Times" w:hAnsi="Times"/>
                <w:szCs w:val="24"/>
                <w:lang w:eastAsia="x-none"/>
              </w:rPr>
              <w:t>RRC_IDLE/RRC_INACTIVE UEs</w:t>
            </w:r>
            <w:r w:rsidR="004F28D5" w:rsidRPr="00A72E27">
              <w:rPr>
                <w:rFonts w:eastAsia="Calibri"/>
                <w:lang w:val="en-US" w:eastAsia="x-none"/>
              </w:rPr>
              <w:t>, further study and down select one of following alternatives:</w:t>
            </w:r>
          </w:p>
          <w:p w14:paraId="731C11E1" w14:textId="13522CEA" w:rsidR="004F28D5" w:rsidRPr="00E413C5" w:rsidRDefault="004F28D5" w:rsidP="00210A7A">
            <w:pPr>
              <w:pStyle w:val="ListParagraph"/>
              <w:numPr>
                <w:ilvl w:val="0"/>
                <w:numId w:val="65"/>
              </w:numPr>
              <w:spacing w:before="240"/>
              <w:rPr>
                <w:rFonts w:eastAsia="Times New Roman"/>
                <w:lang w:val="en-US" w:eastAsia="en-US"/>
              </w:rPr>
            </w:pPr>
            <w:r w:rsidRPr="004F28D5">
              <w:rPr>
                <w:rFonts w:eastAsia="Times New Roman"/>
                <w:lang w:val="en-US" w:eastAsia="en-US"/>
              </w:rPr>
              <w:t xml:space="preserve">Alt 1: </w:t>
            </w:r>
            <w:r w:rsidR="00BF7536">
              <w:rPr>
                <w:rFonts w:eastAsia="Times New Roman"/>
                <w:lang w:val="en-US" w:eastAsia="en-US"/>
              </w:rPr>
              <w:t xml:space="preserve">As for the legacy Rel-15/Rel-16 UEs in RRC_CONNECTED state, </w:t>
            </w:r>
            <w:r w:rsidR="00E413C5">
              <w:rPr>
                <w:rFonts w:eastAsia="Times New Roman"/>
                <w:lang w:val="en-US" w:eastAsia="en-US"/>
              </w:rPr>
              <w:t xml:space="preserve">Rel-17 MBS capable UEs </w:t>
            </w:r>
            <w:r w:rsidR="00376773">
              <w:rPr>
                <w:rFonts w:eastAsia="Times New Roman"/>
                <w:lang w:val="en-US" w:eastAsia="en-US"/>
              </w:rPr>
              <w:t xml:space="preserve">can </w:t>
            </w:r>
            <w:r w:rsidR="00E413C5">
              <w:rPr>
                <w:rFonts w:eastAsia="Times New Roman"/>
                <w:lang w:val="en-US" w:eastAsia="en-US"/>
              </w:rPr>
              <w:t xml:space="preserve">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sidR="00E413C5">
              <w:rPr>
                <w:rFonts w:eastAsia="Times New Roman"/>
                <w:lang w:val="en-US" w:eastAsia="en-US"/>
              </w:rPr>
              <w:t>as initial BWP</w:t>
            </w:r>
            <w:r w:rsidRPr="004F28D5">
              <w:rPr>
                <w:rFonts w:eastAsia="Times New Roman"/>
                <w:lang w:val="en-US" w:eastAsia="en-US"/>
              </w:rPr>
              <w:t>.</w:t>
            </w:r>
          </w:p>
          <w:p w14:paraId="29E325F1" w14:textId="1BC8FE7B" w:rsidR="004F28D5" w:rsidRPr="004F28D5" w:rsidRDefault="004F28D5"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w:t>
            </w:r>
            <w:r w:rsidR="001F547F" w:rsidRPr="004F28D5">
              <w:rPr>
                <w:rFonts w:eastAsia="Times New Roman"/>
                <w:lang w:val="en-US" w:eastAsia="en-US"/>
              </w:rPr>
              <w:t xml:space="preserve">for </w:t>
            </w:r>
            <w:r w:rsidR="001F547F">
              <w:rPr>
                <w:rFonts w:eastAsia="Times New Roman"/>
                <w:lang w:val="en-US" w:eastAsia="en-US"/>
              </w:rPr>
              <w:t xml:space="preserve">Rel-17 </w:t>
            </w:r>
            <w:r w:rsidR="001F547F" w:rsidRPr="004F28D5">
              <w:rPr>
                <w:rFonts w:eastAsia="Times New Roman"/>
                <w:lang w:val="en-US" w:eastAsia="en-US"/>
              </w:rPr>
              <w:t xml:space="preserve">MBS </w:t>
            </w:r>
            <w:r w:rsidR="001F547F">
              <w:rPr>
                <w:rFonts w:eastAsia="Times New Roman"/>
                <w:lang w:val="en-US" w:eastAsia="en-US"/>
              </w:rPr>
              <w:t xml:space="preserve">capable </w:t>
            </w:r>
            <w:r w:rsidR="001F547F" w:rsidRPr="004F28D5">
              <w:rPr>
                <w:rFonts w:eastAsia="Times New Roman"/>
                <w:lang w:val="en-US" w:eastAsia="en-US"/>
              </w:rPr>
              <w:t>UEs only</w:t>
            </w:r>
            <w:r w:rsidR="0085626E">
              <w:rPr>
                <w:rFonts w:eastAsia="Times New Roman"/>
                <w:lang w:val="en-US" w:eastAsia="en-US"/>
              </w:rPr>
              <w:t>,</w:t>
            </w:r>
            <w:r w:rsidR="001F547F" w:rsidRPr="004F28D5">
              <w:rPr>
                <w:rFonts w:eastAsia="Times New Roman"/>
                <w:lang w:val="en-US" w:eastAsia="en-US"/>
              </w:rPr>
              <w:t xml:space="preserve"> </w:t>
            </w:r>
            <w:r w:rsidRPr="004F28D5">
              <w:rPr>
                <w:rFonts w:eastAsia="Times New Roman"/>
                <w:lang w:val="en-US" w:eastAsia="en-US"/>
              </w:rPr>
              <w:t xml:space="preserve">to create a new initial BWP with </w:t>
            </w:r>
            <w:r w:rsidR="00F72180">
              <w:rPr>
                <w:rFonts w:eastAsia="Times New Roman"/>
                <w:lang w:val="en-US" w:eastAsia="en-US"/>
              </w:rPr>
              <w:t xml:space="preserve">the </w:t>
            </w:r>
            <w:r w:rsidRPr="004F28D5">
              <w:rPr>
                <w:rFonts w:eastAsia="Times New Roman"/>
                <w:lang w:val="en-US" w:eastAsia="en-US"/>
              </w:rPr>
              <w:t xml:space="preserve">same </w:t>
            </w:r>
            <w:r w:rsidR="00BF7536">
              <w:rPr>
                <w:rFonts w:eastAsia="Times New Roman"/>
                <w:lang w:val="en-US" w:eastAsia="en-US"/>
              </w:rPr>
              <w:t>frequency range</w:t>
            </w:r>
            <w:r w:rsidRPr="004F28D5">
              <w:rPr>
                <w:rFonts w:eastAsia="Times New Roman"/>
                <w:lang w:val="en-US" w:eastAsia="en-US"/>
              </w:rPr>
              <w:t xml:space="preserve"> as</w:t>
            </w:r>
            <w:r w:rsidR="00F72180">
              <w:rPr>
                <w:rFonts w:eastAsia="Times New Roman"/>
                <w:lang w:val="en-US" w:eastAsia="en-US"/>
              </w:rPr>
              <w:t xml:space="preserve"> the frequency rage of the</w:t>
            </w:r>
            <w:r w:rsidRPr="004F28D5">
              <w:rPr>
                <w:rFonts w:eastAsia="Times New Roman"/>
                <w:lang w:val="en-US" w:eastAsia="en-US"/>
              </w:rPr>
              <w:t xml:space="preserve"> initial BWP </w:t>
            </w:r>
            <w:r w:rsidR="00BF7536" w:rsidRPr="004F28D5">
              <w:rPr>
                <w:rFonts w:eastAsia="Times New Roman"/>
                <w:lang w:val="en-US" w:eastAsia="en-US"/>
              </w:rPr>
              <w:t xml:space="preserve">configured </w:t>
            </w:r>
            <w:r w:rsidR="00BF7536">
              <w:rPr>
                <w:rFonts w:eastAsia="Times New Roman"/>
                <w:lang w:val="en-US" w:eastAsia="en-US"/>
              </w:rPr>
              <w:t xml:space="preserve">by </w:t>
            </w:r>
            <w:r w:rsidR="00BF7536" w:rsidRPr="004F28D5">
              <w:rPr>
                <w:rFonts w:eastAsia="Times New Roman"/>
                <w:lang w:val="en-US" w:eastAsia="en-US"/>
              </w:rPr>
              <w:t>SIB-1</w:t>
            </w:r>
            <w:r w:rsidRPr="004F28D5">
              <w:rPr>
                <w:rFonts w:eastAsia="Times New Roman"/>
                <w:lang w:val="en-US" w:eastAsia="en-US"/>
              </w:rPr>
              <w:t>.</w:t>
            </w:r>
          </w:p>
          <w:p w14:paraId="6EE870A3" w14:textId="14134C6B" w:rsidR="004F28D5" w:rsidRDefault="004F28D5"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sidR="00BF7536">
              <w:rPr>
                <w:rFonts w:eastAsia="Times New Roman"/>
                <w:lang w:val="en-US" w:eastAsia="en-US"/>
              </w:rPr>
              <w:t>equal to the</w:t>
            </w:r>
            <w:r w:rsidRPr="004F28D5">
              <w:rPr>
                <w:rFonts w:eastAsia="Times New Roman"/>
                <w:lang w:val="en-US" w:eastAsia="en-US"/>
              </w:rPr>
              <w:t xml:space="preserve"> frequency range of the initial BWP</w:t>
            </w:r>
            <w:r w:rsidR="0046540C">
              <w:rPr>
                <w:rFonts w:eastAsia="Times New Roman"/>
                <w:lang w:val="en-US" w:eastAsia="en-US"/>
              </w:rPr>
              <w:t xml:space="preserve"> </w:t>
            </w:r>
            <w:r w:rsidR="00BF7536">
              <w:rPr>
                <w:rFonts w:eastAsia="Times New Roman"/>
                <w:lang w:val="en-US" w:eastAsia="en-US"/>
              </w:rPr>
              <w:t>configured by SIB-1</w:t>
            </w:r>
            <w:r w:rsidRPr="004F28D5">
              <w:rPr>
                <w:rFonts w:eastAsia="Times New Roman"/>
                <w:lang w:val="en-US" w:eastAsia="en-US"/>
              </w:rPr>
              <w:t xml:space="preserve">. </w:t>
            </w:r>
          </w:p>
          <w:p w14:paraId="0F7BADC9" w14:textId="136288FD" w:rsidR="0046540C" w:rsidRPr="004F28D5" w:rsidRDefault="003754BB"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FFS</w:t>
            </w:r>
            <w:r w:rsidR="008144F4">
              <w:rPr>
                <w:rFonts w:eastAsia="Times New Roman"/>
                <w:lang w:val="en-US" w:eastAsia="en-US"/>
              </w:rPr>
              <w:t>:</w:t>
            </w:r>
            <w:r w:rsidR="0046540C">
              <w:rPr>
                <w:rFonts w:eastAsia="Times New Roman"/>
                <w:lang w:val="en-US" w:eastAsia="en-US"/>
              </w:rPr>
              <w:t xml:space="preserve"> </w:t>
            </w:r>
            <w:r w:rsidR="008144F4">
              <w:rPr>
                <w:rFonts w:eastAsia="Times New Roman"/>
                <w:lang w:val="en-US" w:eastAsia="en-US"/>
              </w:rPr>
              <w:t xml:space="preserve">it is up to RAN2 whether the </w:t>
            </w:r>
            <w:r w:rsidR="0046540C" w:rsidRPr="0046540C">
              <w:rPr>
                <w:rFonts w:eastAsia="Times New Roman"/>
                <w:lang w:val="en-US" w:eastAsia="en-US"/>
              </w:rPr>
              <w:t>configur</w:t>
            </w:r>
            <w:r w:rsidR="0046540C">
              <w:rPr>
                <w:rFonts w:eastAsia="Times New Roman"/>
                <w:lang w:val="en-US" w:eastAsia="en-US"/>
              </w:rPr>
              <w:t>ation</w:t>
            </w:r>
            <w:r w:rsidR="0046540C" w:rsidRPr="0046540C">
              <w:rPr>
                <w:rFonts w:eastAsia="Times New Roman"/>
                <w:lang w:val="en-US" w:eastAsia="en-US"/>
              </w:rPr>
              <w:t xml:space="preserve"> </w:t>
            </w:r>
            <w:r w:rsidR="00EE15F3">
              <w:rPr>
                <w:rFonts w:eastAsia="Times New Roman"/>
                <w:lang w:val="en-US" w:eastAsia="en-US"/>
              </w:rPr>
              <w:t>of Alt 2</w:t>
            </w:r>
            <w:r w:rsidR="008144F4">
              <w:rPr>
                <w:rFonts w:eastAsia="Times New Roman"/>
                <w:lang w:val="en-US" w:eastAsia="en-US"/>
              </w:rPr>
              <w:t xml:space="preserve"> and </w:t>
            </w:r>
            <w:r w:rsidR="00EE15F3">
              <w:rPr>
                <w:rFonts w:eastAsia="Times New Roman"/>
                <w:lang w:val="en-US" w:eastAsia="en-US"/>
              </w:rPr>
              <w:t xml:space="preserve">Alt 3 is </w:t>
            </w:r>
            <w:r w:rsidR="0046540C" w:rsidRPr="0046540C">
              <w:rPr>
                <w:rFonts w:eastAsia="Times New Roman"/>
                <w:lang w:val="en-US" w:eastAsia="en-US"/>
              </w:rPr>
              <w:t xml:space="preserve">in SIB1, SIB-x, </w:t>
            </w:r>
            <w:r w:rsidR="0046540C" w:rsidRPr="0046540C">
              <w:rPr>
                <w:rFonts w:eastAsia="Times New Roman"/>
                <w:lang w:val="en-US" w:eastAsia="en-US"/>
              </w:rPr>
              <w:lastRenderedPageBreak/>
              <w:t>MBS-specific SIB, or MCCH for MTC</w:t>
            </w:r>
            <w:r w:rsidR="008144F4">
              <w:rPr>
                <w:rFonts w:eastAsia="Times New Roman"/>
                <w:lang w:val="en-US" w:eastAsia="en-US"/>
              </w:rPr>
              <w:t>H</w:t>
            </w:r>
            <w:r w:rsidR="00EE15F3">
              <w:rPr>
                <w:rFonts w:eastAsia="Times New Roman"/>
                <w:lang w:val="en-US" w:eastAsia="en-US"/>
              </w:rPr>
              <w:t>.</w:t>
            </w:r>
          </w:p>
          <w:p w14:paraId="0F105E7B" w14:textId="6C625632" w:rsidR="007D64A5" w:rsidRDefault="007D64A5" w:rsidP="007D64A5"/>
          <w:p w14:paraId="02053B6D" w14:textId="4AD6B28E" w:rsidR="007D64A5" w:rsidRDefault="007D64A5" w:rsidP="007D64A5">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DC5748E" w14:textId="77777777" w:rsidR="007D64A5" w:rsidRPr="000D5526" w:rsidRDefault="007D64A5" w:rsidP="00030D9C">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6B9D4767" w14:textId="7025CCCF" w:rsidR="007D64A5" w:rsidRPr="00101C7F" w:rsidRDefault="007D64A5" w:rsidP="0048755F">
            <w:pPr>
              <w:rPr>
                <w:rFonts w:eastAsiaTheme="minorEastAsia"/>
                <w:lang w:eastAsia="ja-JP"/>
              </w:rPr>
            </w:pPr>
          </w:p>
        </w:tc>
      </w:tr>
    </w:tbl>
    <w:p w14:paraId="619179CA" w14:textId="4AF5E6FA" w:rsidR="00C26F69" w:rsidRDefault="00C26F69" w:rsidP="00E137FF"/>
    <w:p w14:paraId="73FBED43" w14:textId="64AEDE28" w:rsidR="001B4956" w:rsidRDefault="00710AD4" w:rsidP="001B4956">
      <w:pPr>
        <w:pStyle w:val="Heading3"/>
        <w:numPr>
          <w:ilvl w:val="2"/>
          <w:numId w:val="1"/>
        </w:numPr>
        <w:rPr>
          <w:b/>
          <w:bCs/>
        </w:rPr>
      </w:pPr>
      <w:r>
        <w:rPr>
          <w:b/>
          <w:bCs/>
        </w:rPr>
        <w:t>[</w:t>
      </w:r>
      <w:r w:rsidRPr="00710AD4">
        <w:rPr>
          <w:b/>
          <w:bCs/>
          <w:highlight w:val="yellow"/>
        </w:rPr>
        <w:t>H</w:t>
      </w:r>
      <w:r>
        <w:rPr>
          <w:b/>
          <w:bCs/>
        </w:rPr>
        <w:t xml:space="preserve">] </w:t>
      </w:r>
      <w:r w:rsidR="00C45950">
        <w:rPr>
          <w:b/>
          <w:bCs/>
        </w:rPr>
        <w:t>5</w:t>
      </w:r>
      <w:r w:rsidR="00C45950" w:rsidRPr="00C45950">
        <w:rPr>
          <w:b/>
          <w:bCs/>
          <w:vertAlign w:val="superscript"/>
        </w:rPr>
        <w:t>th</w:t>
      </w:r>
      <w:r w:rsidR="00C45950">
        <w:rPr>
          <w:b/>
          <w:bCs/>
        </w:rPr>
        <w:t xml:space="preserve"> </w:t>
      </w:r>
      <w:r w:rsidR="001B4956">
        <w:rPr>
          <w:b/>
          <w:bCs/>
        </w:rPr>
        <w:t xml:space="preserve">round FL </w:t>
      </w:r>
      <w:r w:rsidR="001B4956" w:rsidRPr="00CB605E">
        <w:rPr>
          <w:b/>
          <w:bCs/>
        </w:rPr>
        <w:t>proposal</w:t>
      </w:r>
      <w:r w:rsidR="001B4956">
        <w:rPr>
          <w:b/>
          <w:bCs/>
        </w:rPr>
        <w:t>s</w:t>
      </w:r>
      <w:r w:rsidR="001B4956" w:rsidRPr="00CB605E">
        <w:rPr>
          <w:b/>
          <w:bCs/>
        </w:rPr>
        <w:t xml:space="preserve"> for Issue </w:t>
      </w:r>
      <w:r w:rsidR="001B4956">
        <w:rPr>
          <w:b/>
          <w:bCs/>
        </w:rPr>
        <w:t xml:space="preserve">1 </w:t>
      </w:r>
    </w:p>
    <w:p w14:paraId="56AADD62" w14:textId="6A22CAB1" w:rsidR="001B4956" w:rsidRDefault="001B4956" w:rsidP="00E137FF"/>
    <w:p w14:paraId="0E402C27" w14:textId="1666B244" w:rsidR="00E53740" w:rsidRPr="00F377FC" w:rsidRDefault="00E53740" w:rsidP="00E53740">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has the same frequency resources as CORESET0 (i.e., Case B) </w:t>
      </w:r>
    </w:p>
    <w:p w14:paraId="3FAE7799" w14:textId="77777777" w:rsidR="00E53740" w:rsidRDefault="00E53740" w:rsidP="00E137FF"/>
    <w:p w14:paraId="6ECE66CC" w14:textId="3354071C" w:rsidR="00FF08E2" w:rsidRDefault="00FF08E2" w:rsidP="00FF08E2">
      <w:pPr>
        <w:rPr>
          <w:rFonts w:eastAsia="Calibri"/>
          <w:lang w:eastAsia="x-none"/>
        </w:rPr>
      </w:pPr>
      <w:r w:rsidRPr="00E413C5">
        <w:rPr>
          <w:rFonts w:eastAsia="Calibri"/>
          <w:b/>
          <w:bCs/>
        </w:rPr>
        <w:t>Proposal 2.1-2rev</w:t>
      </w:r>
      <w:r w:rsidR="00DC7DE7">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or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7F4A9D63" w14:textId="77777777" w:rsidR="00FF08E2" w:rsidRPr="007D64A5" w:rsidRDefault="00FF08E2" w:rsidP="00FF08E2">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whether CFR configuration for MTCH can be provided by MCCH (</w:t>
      </w:r>
      <w:proofErr w:type="gramStart"/>
      <w:r w:rsidRPr="007D64A5">
        <w:rPr>
          <w:rFonts w:eastAsia="Times New Roman"/>
          <w:strike/>
          <w:color w:val="FF0000"/>
          <w:lang w:val="en-US" w:eastAsia="x-none"/>
        </w:rPr>
        <w:t>e.g.</w:t>
      </w:r>
      <w:proofErr w:type="gramEnd"/>
      <w:r w:rsidRPr="007D64A5">
        <w:rPr>
          <w:rFonts w:eastAsia="Times New Roman"/>
          <w:strike/>
          <w:color w:val="FF0000"/>
          <w:lang w:val="en-US" w:eastAsia="x-none"/>
        </w:rPr>
        <w:t xml:space="preserve"> if different CFR configuration is needed for MTCH), </w:t>
      </w:r>
      <w:r w:rsidRPr="007D64A5">
        <w:rPr>
          <w:rFonts w:eastAsia="Times New Roman"/>
          <w:strike/>
          <w:lang w:eastAsia="x-none"/>
        </w:rPr>
        <w:t>or whether it is up to RAN2 to ensure adequate signalling.</w:t>
      </w:r>
    </w:p>
    <w:p w14:paraId="6C84EADB" w14:textId="77777777" w:rsidR="00FF08E2" w:rsidRPr="00576D03" w:rsidRDefault="00FF08E2" w:rsidP="00FF08E2">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4232B231" w14:textId="77777777" w:rsidR="00FF08E2" w:rsidRDefault="00FF08E2" w:rsidP="00FF08E2">
      <w:pPr>
        <w:rPr>
          <w:rFonts w:eastAsiaTheme="minorEastAsia"/>
          <w:lang w:eastAsia="ja-JP"/>
        </w:rPr>
      </w:pPr>
    </w:p>
    <w:p w14:paraId="2DEAEB87" w14:textId="77777777" w:rsidR="00FF08E2" w:rsidRDefault="00FF08E2" w:rsidP="00FF08E2">
      <w:pPr>
        <w:rPr>
          <w:rFonts w:eastAsia="Calibri"/>
          <w:b/>
          <w:bCs/>
          <w:color w:val="FF0000"/>
        </w:rPr>
      </w:pPr>
    </w:p>
    <w:p w14:paraId="285A58D6" w14:textId="65294904" w:rsidR="00FF08E2" w:rsidRPr="00A72E27" w:rsidRDefault="00FF08E2" w:rsidP="00FF08E2">
      <w:pPr>
        <w:rPr>
          <w:rFonts w:eastAsia="Calibri"/>
          <w:lang w:val="en-US" w:eastAsia="x-none"/>
        </w:rPr>
      </w:pPr>
      <w:r w:rsidRPr="00A72E27">
        <w:rPr>
          <w:rFonts w:eastAsia="Calibri"/>
          <w:b/>
          <w:bCs/>
          <w:color w:val="FF0000"/>
        </w:rPr>
        <w:t xml:space="preserve">(NEW)Proposal 2.1-2a: </w:t>
      </w:r>
      <w:r w:rsidRPr="00A72E27">
        <w:rPr>
          <w:rFonts w:eastAsia="Calibri"/>
          <w:lang w:val="en-US" w:eastAsia="x-none"/>
        </w:rPr>
        <w:t>for signaling to enable Case</w:t>
      </w:r>
      <w:r>
        <w:rPr>
          <w:rFonts w:eastAsia="Calibri"/>
          <w:lang w:val="en-US" w:eastAsia="x-none"/>
        </w:rPr>
        <w:t>-</w:t>
      </w:r>
      <w:r w:rsidRPr="00A72E27">
        <w:rPr>
          <w:rFonts w:eastAsia="Calibri"/>
          <w:lang w:val="en-US" w:eastAsia="x-none"/>
        </w:rPr>
        <w:t>C</w:t>
      </w:r>
      <w:r>
        <w:rPr>
          <w:rFonts w:eastAsia="Calibri"/>
          <w:lang w:val="en-US" w:eastAsia="x-none"/>
        </w:rPr>
        <w:t xml:space="preserve"> as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further study and down select one of following alternatives:</w:t>
      </w:r>
    </w:p>
    <w:p w14:paraId="2D0EC576" w14:textId="77777777" w:rsidR="00FF08E2" w:rsidRPr="00E413C5" w:rsidRDefault="00FF08E2" w:rsidP="00210A7A">
      <w:pPr>
        <w:pStyle w:val="ListParagraph"/>
        <w:numPr>
          <w:ilvl w:val="0"/>
          <w:numId w:val="65"/>
        </w:numPr>
        <w:spacing w:before="240"/>
        <w:rPr>
          <w:rFonts w:eastAsia="Times New Roman"/>
          <w:lang w:val="en-US" w:eastAsia="en-US"/>
        </w:rPr>
      </w:pPr>
      <w:r w:rsidRPr="004F28D5">
        <w:rPr>
          <w:rFonts w:eastAsia="Times New Roman"/>
          <w:lang w:val="en-US" w:eastAsia="en-US"/>
        </w:rPr>
        <w:t xml:space="preserve">Alt 1: </w:t>
      </w:r>
      <w:r>
        <w:rPr>
          <w:rFonts w:eastAsia="Times New Roman"/>
          <w:lang w:val="en-US" w:eastAsia="en-US"/>
        </w:rPr>
        <w:t xml:space="preserve">As for the legacy Rel-15/Rel-16 UEs in RRC_CONNECTED state, Rel-17 MBS capable UEs can 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Pr>
          <w:rFonts w:eastAsia="Times New Roman"/>
          <w:lang w:val="en-US" w:eastAsia="en-US"/>
        </w:rPr>
        <w:t>as initial BWP</w:t>
      </w:r>
      <w:r w:rsidRPr="004F28D5">
        <w:rPr>
          <w:rFonts w:eastAsia="Times New Roman"/>
          <w:lang w:val="en-US" w:eastAsia="en-US"/>
        </w:rPr>
        <w:t>.</w:t>
      </w:r>
    </w:p>
    <w:p w14:paraId="2ABA10CB" w14:textId="77777777" w:rsidR="00FF08E2" w:rsidRPr="004F28D5"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 new initial BWP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p>
    <w:p w14:paraId="3F22F5D1" w14:textId="77777777" w:rsidR="00FF08E2"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equal to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3B3D2400" w14:textId="77777777" w:rsidR="00FF08E2" w:rsidRPr="004F28D5"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9ADC02" w14:textId="77777777" w:rsidR="00FF08E2" w:rsidRDefault="00FF08E2" w:rsidP="00FF08E2"/>
    <w:p w14:paraId="56F7018E" w14:textId="4BB3E4C5" w:rsidR="00FF08E2" w:rsidRDefault="00FF08E2" w:rsidP="00FF08E2">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D0393B4" w14:textId="77777777" w:rsidR="00FF08E2" w:rsidRPr="000D5526" w:rsidRDefault="00FF08E2" w:rsidP="00FF08E2">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029A26C8" w14:textId="77777777" w:rsidR="00FF08E2" w:rsidRDefault="00FF08E2" w:rsidP="00E137FF"/>
    <w:p w14:paraId="72D706FD" w14:textId="77777777" w:rsidR="005C3E51" w:rsidRPr="004E2019" w:rsidRDefault="005C3E51" w:rsidP="005C3E51">
      <w:pPr>
        <w:rPr>
          <w:rFonts w:ascii="Times" w:hAnsi="Times"/>
          <w:szCs w:val="24"/>
          <w:lang w:eastAsia="x-none"/>
        </w:rPr>
      </w:pPr>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5C3E51" w14:paraId="03BCAF8D" w14:textId="77777777" w:rsidTr="0049417D">
        <w:tc>
          <w:tcPr>
            <w:tcW w:w="1650" w:type="dxa"/>
            <w:vAlign w:val="center"/>
          </w:tcPr>
          <w:p w14:paraId="3E341E42" w14:textId="77777777" w:rsidR="005C3E51" w:rsidRPr="00E6336E" w:rsidRDefault="005C3E51" w:rsidP="0049417D">
            <w:pPr>
              <w:jc w:val="center"/>
              <w:rPr>
                <w:b/>
                <w:bCs/>
                <w:sz w:val="22"/>
                <w:szCs w:val="22"/>
              </w:rPr>
            </w:pPr>
            <w:r w:rsidRPr="00E6336E">
              <w:rPr>
                <w:b/>
                <w:bCs/>
                <w:sz w:val="22"/>
                <w:szCs w:val="22"/>
              </w:rPr>
              <w:t>company</w:t>
            </w:r>
          </w:p>
        </w:tc>
        <w:tc>
          <w:tcPr>
            <w:tcW w:w="7979" w:type="dxa"/>
            <w:vAlign w:val="center"/>
          </w:tcPr>
          <w:p w14:paraId="707997AD" w14:textId="77777777" w:rsidR="005C3E51" w:rsidRPr="00E6336E" w:rsidRDefault="005C3E51" w:rsidP="0049417D">
            <w:pPr>
              <w:jc w:val="center"/>
              <w:rPr>
                <w:b/>
                <w:bCs/>
                <w:sz w:val="22"/>
                <w:szCs w:val="22"/>
              </w:rPr>
            </w:pPr>
            <w:r w:rsidRPr="00E6336E">
              <w:rPr>
                <w:b/>
                <w:bCs/>
                <w:sz w:val="22"/>
                <w:szCs w:val="22"/>
              </w:rPr>
              <w:t>comments</w:t>
            </w:r>
          </w:p>
        </w:tc>
      </w:tr>
      <w:tr w:rsidR="005C3E51" w14:paraId="31E4665B" w14:textId="77777777" w:rsidTr="0049417D">
        <w:tc>
          <w:tcPr>
            <w:tcW w:w="1650" w:type="dxa"/>
          </w:tcPr>
          <w:p w14:paraId="78A776AE" w14:textId="43DB22B0" w:rsidR="005C3E51" w:rsidRDefault="00AF3E87" w:rsidP="0049417D">
            <w:pPr>
              <w:rPr>
                <w:lang w:eastAsia="ko-KR"/>
              </w:rPr>
            </w:pPr>
            <w:r>
              <w:rPr>
                <w:rFonts w:hint="eastAsia"/>
                <w:lang w:eastAsia="ko-KR"/>
              </w:rPr>
              <w:t>S</w:t>
            </w:r>
            <w:r>
              <w:rPr>
                <w:lang w:eastAsia="ko-KR"/>
              </w:rPr>
              <w:t>amsung</w:t>
            </w:r>
          </w:p>
        </w:tc>
        <w:tc>
          <w:tcPr>
            <w:tcW w:w="7979" w:type="dxa"/>
          </w:tcPr>
          <w:p w14:paraId="0DDF9DE0" w14:textId="77777777" w:rsidR="005C3E51" w:rsidRDefault="00AF3E87" w:rsidP="0049417D">
            <w:pPr>
              <w:rPr>
                <w:lang w:eastAsia="ko-KR"/>
              </w:rPr>
            </w:pPr>
            <w:r w:rsidRPr="00AF3E87">
              <w:rPr>
                <w:lang w:eastAsia="ko-KR"/>
              </w:rPr>
              <w:t>Proposal 2.1-1rev1</w:t>
            </w:r>
            <w:r>
              <w:rPr>
                <w:lang w:eastAsia="ko-KR"/>
              </w:rPr>
              <w:t>: OK</w:t>
            </w:r>
          </w:p>
          <w:p w14:paraId="6945CAF7" w14:textId="77777777" w:rsidR="00AF3E87" w:rsidRDefault="00AF3E87" w:rsidP="00AF3E87">
            <w:pPr>
              <w:rPr>
                <w:lang w:eastAsia="ko-KR"/>
              </w:rPr>
            </w:pPr>
            <w:r w:rsidRPr="00AF3E87">
              <w:rPr>
                <w:lang w:eastAsia="ko-KR"/>
              </w:rPr>
              <w:t>Proposal 2.1-2rev4</w:t>
            </w:r>
            <w:r>
              <w:rPr>
                <w:lang w:eastAsia="ko-KR"/>
              </w:rPr>
              <w:t>: We prefer to support Case D as well. If Case C is only supported,</w:t>
            </w:r>
            <w:r>
              <w:t xml:space="preserve"> </w:t>
            </w:r>
            <w:r w:rsidRPr="00AF3E87">
              <w:rPr>
                <w:lang w:eastAsia="ko-KR"/>
              </w:rPr>
              <w:t>Starting PRB and the number of PRBs</w:t>
            </w:r>
            <w:r>
              <w:rPr>
                <w:lang w:eastAsia="ko-KR"/>
              </w:rPr>
              <w:t xml:space="preserve"> are not necessary to be indicated as in Proposal 2.3-1rev2. </w:t>
            </w:r>
          </w:p>
          <w:p w14:paraId="05A54F6B" w14:textId="37EB5169" w:rsidR="00AF3E87" w:rsidRPr="00B65FD5" w:rsidRDefault="00AF3E87" w:rsidP="00AF3E87">
            <w:pPr>
              <w:rPr>
                <w:lang w:eastAsia="ko-KR"/>
              </w:rPr>
            </w:pPr>
            <w:r w:rsidRPr="00AF3E87">
              <w:rPr>
                <w:lang w:eastAsia="ko-KR"/>
              </w:rPr>
              <w:t>(NEW)Proposal 2.1-2a</w:t>
            </w:r>
            <w:r>
              <w:rPr>
                <w:lang w:eastAsia="ko-KR"/>
              </w:rPr>
              <w:t>: Alt 1. RAN1 needs to decide whether there is a new BWP for MBS or not clearly.</w:t>
            </w:r>
          </w:p>
        </w:tc>
      </w:tr>
      <w:tr w:rsidR="0049417D" w14:paraId="7A10CB46" w14:textId="77777777" w:rsidTr="0049417D">
        <w:tc>
          <w:tcPr>
            <w:tcW w:w="1650" w:type="dxa"/>
          </w:tcPr>
          <w:p w14:paraId="41E85835" w14:textId="0E7D8F70" w:rsidR="0049417D" w:rsidRDefault="0049417D" w:rsidP="0049417D">
            <w:pPr>
              <w:rPr>
                <w:lang w:eastAsia="ko-KR"/>
              </w:rPr>
            </w:pPr>
            <w:r>
              <w:rPr>
                <w:lang w:eastAsia="ko-KR"/>
              </w:rPr>
              <w:t>Lenovo, Motorola Mobility</w:t>
            </w:r>
          </w:p>
        </w:tc>
        <w:tc>
          <w:tcPr>
            <w:tcW w:w="7979" w:type="dxa"/>
          </w:tcPr>
          <w:p w14:paraId="74377E41" w14:textId="5425E333" w:rsidR="0049417D" w:rsidRDefault="0049417D" w:rsidP="0049417D">
            <w:pPr>
              <w:rPr>
                <w:lang w:eastAsia="ko-KR"/>
              </w:rPr>
            </w:pPr>
            <w:r w:rsidRPr="00AF3E87">
              <w:rPr>
                <w:lang w:eastAsia="ko-KR"/>
              </w:rPr>
              <w:t>Proposal 2.1-1rev1</w:t>
            </w:r>
            <w:r>
              <w:rPr>
                <w:lang w:eastAsia="ko-KR"/>
              </w:rPr>
              <w:t>: has been agreed in RAN1.</w:t>
            </w:r>
          </w:p>
          <w:p w14:paraId="0FF38338" w14:textId="4068AE71" w:rsidR="0049417D" w:rsidRDefault="0049417D" w:rsidP="0049417D">
            <w:pPr>
              <w:rPr>
                <w:lang w:eastAsia="ko-KR"/>
              </w:rPr>
            </w:pPr>
            <w:r w:rsidRPr="00AF3E87">
              <w:rPr>
                <w:lang w:eastAsia="ko-KR"/>
              </w:rPr>
              <w:t>Proposal 2.1-2rev4</w:t>
            </w:r>
            <w:r>
              <w:rPr>
                <w:lang w:eastAsia="ko-KR"/>
              </w:rPr>
              <w:t xml:space="preserve">: We are Ok with the proposal. </w:t>
            </w:r>
          </w:p>
          <w:p w14:paraId="709ACEF9" w14:textId="77777777" w:rsidR="0049417D" w:rsidRDefault="0049417D" w:rsidP="0049417D">
            <w:pPr>
              <w:rPr>
                <w:lang w:eastAsia="ko-KR"/>
              </w:rPr>
            </w:pPr>
            <w:r w:rsidRPr="00AF3E87">
              <w:rPr>
                <w:lang w:eastAsia="ko-KR"/>
              </w:rPr>
              <w:t>(NEW)Proposal 2.1-2a</w:t>
            </w:r>
            <w:r>
              <w:rPr>
                <w:lang w:eastAsia="ko-KR"/>
              </w:rPr>
              <w:t>: We are OK to further study the listed alternatives. Some suggestions are listed below for reference:</w:t>
            </w:r>
          </w:p>
          <w:p w14:paraId="70654107" w14:textId="77777777" w:rsidR="0049417D" w:rsidRPr="0049417D" w:rsidRDefault="0049417D" w:rsidP="0049417D">
            <w:pPr>
              <w:pStyle w:val="ListParagraph"/>
              <w:numPr>
                <w:ilvl w:val="0"/>
                <w:numId w:val="66"/>
              </w:numPr>
              <w:rPr>
                <w:lang w:eastAsia="ko-KR"/>
              </w:rPr>
            </w:pPr>
            <w:r>
              <w:rPr>
                <w:lang w:eastAsia="ko-KR"/>
              </w:rPr>
              <w:t>For Alt 1, it could be better to add “Rel-17 non-MBS UE” to “</w:t>
            </w:r>
            <w:r>
              <w:rPr>
                <w:rFonts w:eastAsia="Times New Roman"/>
                <w:lang w:val="en-US" w:eastAsia="en-US"/>
              </w:rPr>
              <w:t xml:space="preserve">As for the legacy Rel-15/Rel-16 UEs </w:t>
            </w:r>
            <w:r w:rsidRPr="0049417D">
              <w:rPr>
                <w:rFonts w:eastAsia="Times New Roman"/>
                <w:color w:val="FF0000"/>
                <w:lang w:val="en-US" w:eastAsia="en-US"/>
              </w:rPr>
              <w:t xml:space="preserve">and Rel-17 non-MBS UEs </w:t>
            </w:r>
            <w:r>
              <w:rPr>
                <w:rFonts w:eastAsia="Times New Roman"/>
                <w:lang w:val="en-US" w:eastAsia="en-US"/>
              </w:rPr>
              <w:t>in RRC_CONNECTED state.</w:t>
            </w:r>
          </w:p>
          <w:p w14:paraId="603DB3AD" w14:textId="77777777" w:rsidR="0049417D" w:rsidRDefault="0049417D" w:rsidP="0049417D">
            <w:pPr>
              <w:pStyle w:val="ListParagraph"/>
              <w:numPr>
                <w:ilvl w:val="0"/>
                <w:numId w:val="66"/>
              </w:numPr>
              <w:rPr>
                <w:lang w:eastAsia="ko-KR"/>
              </w:rPr>
            </w:pPr>
            <w:r>
              <w:rPr>
                <w:lang w:eastAsia="ko-KR"/>
              </w:rPr>
              <w:t xml:space="preserve">For Alt 3, we suggest </w:t>
            </w:r>
            <w:proofErr w:type="gramStart"/>
            <w:r>
              <w:rPr>
                <w:lang w:eastAsia="ko-KR"/>
              </w:rPr>
              <w:t>to add</w:t>
            </w:r>
            <w:proofErr w:type="gramEnd"/>
            <w:r>
              <w:rPr>
                <w:lang w:eastAsia="ko-KR"/>
              </w:rPr>
              <w:t xml:space="preserve"> one note: BWP switching between the configured BWP and the initial DL BWP is not desired.</w:t>
            </w:r>
          </w:p>
          <w:p w14:paraId="098CCFE9" w14:textId="145CD2CE" w:rsidR="0049417D" w:rsidRPr="00AF3E87" w:rsidRDefault="0049417D" w:rsidP="0049417D">
            <w:pPr>
              <w:rPr>
                <w:lang w:eastAsia="ko-KR"/>
              </w:rPr>
            </w:pPr>
            <w:r w:rsidRPr="0049417D">
              <w:t>Proposal 2.1-3rev1:</w:t>
            </w:r>
            <w:r>
              <w:t xml:space="preserve"> OK.</w:t>
            </w:r>
          </w:p>
        </w:tc>
      </w:tr>
      <w:tr w:rsidR="001D61BE" w14:paraId="56F12FC0" w14:textId="77777777" w:rsidTr="007A3C4A">
        <w:tc>
          <w:tcPr>
            <w:tcW w:w="1650" w:type="dxa"/>
          </w:tcPr>
          <w:p w14:paraId="4AD0B3FA" w14:textId="77777777" w:rsidR="001D61BE" w:rsidRDefault="001D61BE" w:rsidP="007A3C4A">
            <w:pPr>
              <w:rPr>
                <w:lang w:eastAsia="ko-KR"/>
              </w:rPr>
            </w:pPr>
            <w:r>
              <w:rPr>
                <w:lang w:eastAsia="ko-KR"/>
              </w:rPr>
              <w:t>NOKIA/NSB</w:t>
            </w:r>
          </w:p>
        </w:tc>
        <w:tc>
          <w:tcPr>
            <w:tcW w:w="7979" w:type="dxa"/>
          </w:tcPr>
          <w:p w14:paraId="43956AEA" w14:textId="77777777" w:rsidR="001D61BE" w:rsidRPr="003C53CC" w:rsidRDefault="001D61BE" w:rsidP="007A3C4A">
            <w:pPr>
              <w:rPr>
                <w:lang w:eastAsia="ko-KR"/>
              </w:rPr>
            </w:pPr>
            <w:r>
              <w:rPr>
                <w:lang w:eastAsia="ko-KR"/>
              </w:rPr>
              <w:t xml:space="preserve">Regarding </w:t>
            </w:r>
            <w:r w:rsidRPr="00E413C5">
              <w:rPr>
                <w:rFonts w:eastAsia="Calibri"/>
                <w:b/>
                <w:bCs/>
              </w:rPr>
              <w:t>Proposal 2.1-2rev</w:t>
            </w:r>
            <w:r>
              <w:rPr>
                <w:rFonts w:eastAsia="Calibri"/>
                <w:b/>
                <w:bCs/>
              </w:rPr>
              <w:t>4</w:t>
            </w:r>
            <w:r>
              <w:rPr>
                <w:rFonts w:eastAsia="Calibri"/>
              </w:rPr>
              <w:t>,</w:t>
            </w:r>
            <w:r w:rsidRPr="003C53CC">
              <w:rPr>
                <w:rFonts w:eastAsia="Calibri"/>
                <w:color w:val="FF0000"/>
              </w:rPr>
              <w:t xml:space="preserve"> </w:t>
            </w:r>
            <w:r w:rsidRPr="00CB00DD">
              <w:rPr>
                <w:rFonts w:eastAsia="Calibri"/>
              </w:rPr>
              <w:t xml:space="preserve">based on the latest email discussion, we </w:t>
            </w:r>
            <w:r>
              <w:rPr>
                <w:rFonts w:eastAsia="Calibri"/>
              </w:rPr>
              <w:t>prefer the following:</w:t>
            </w:r>
            <w:r w:rsidRPr="00CB00DD">
              <w:rPr>
                <w:rFonts w:eastAsia="Calibri"/>
              </w:rPr>
              <w:t xml:space="preserve"> </w:t>
            </w:r>
            <w:r w:rsidRPr="00CB00DD">
              <w:rPr>
                <w:lang w:eastAsia="ko-KR"/>
              </w:rPr>
              <w:t xml:space="preserve"> </w:t>
            </w:r>
          </w:p>
          <w:p w14:paraId="56337ED4" w14:textId="77777777" w:rsidR="001D61BE" w:rsidRDefault="001D61BE" w:rsidP="007A3C4A">
            <w:pPr>
              <w:pStyle w:val="ListParagraph"/>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10957378" w14:textId="77777777" w:rsidR="001D61BE" w:rsidRDefault="001D61BE" w:rsidP="007A3C4A">
            <w:pPr>
              <w:rPr>
                <w:lang w:eastAsia="ko-KR"/>
              </w:rPr>
            </w:pPr>
            <w:r>
              <w:rPr>
                <w:lang w:eastAsia="ko-KR"/>
              </w:rPr>
              <w:t xml:space="preserve">Furthermore, regarding </w:t>
            </w:r>
            <w:r w:rsidRPr="00A72E27">
              <w:rPr>
                <w:rFonts w:eastAsia="Calibri"/>
                <w:b/>
                <w:bCs/>
                <w:color w:val="FF0000"/>
              </w:rPr>
              <w:t>(NEW)Proposal 2.1-2a</w:t>
            </w:r>
            <w:r>
              <w:rPr>
                <w:lang w:eastAsia="ko-KR"/>
              </w:rPr>
              <w:t xml:space="preserve">, as discussed via email by many companies, configuration of </w:t>
            </w:r>
            <w:r w:rsidRPr="006A61CD">
              <w:rPr>
                <w:b/>
                <w:bCs/>
                <w:color w:val="FF0000"/>
                <w:u w:val="single"/>
                <w:lang w:eastAsia="ko-KR"/>
              </w:rPr>
              <w:t>Case C can be the common configuration method as Case D and Case E</w:t>
            </w:r>
            <w:r>
              <w:rPr>
                <w:lang w:eastAsia="ko-KR"/>
              </w:rPr>
              <w:t xml:space="preserve">. And the </w:t>
            </w:r>
            <w:proofErr w:type="spellStart"/>
            <w:r>
              <w:rPr>
                <w:lang w:eastAsia="ko-KR"/>
              </w:rPr>
              <w:t>SIBx</w:t>
            </w:r>
            <w:proofErr w:type="spellEnd"/>
            <w:r>
              <w:rPr>
                <w:lang w:eastAsia="ko-KR"/>
              </w:rPr>
              <w:t xml:space="preserve">/MBS-specific SIB is preferred way to going forward for all Case C/D/E, and clearly the impact to legacy UEs should be largely avoided, </w:t>
            </w:r>
            <w:proofErr w:type="gramStart"/>
            <w:r>
              <w:rPr>
                <w:lang w:eastAsia="ko-KR"/>
              </w:rPr>
              <w:t>i.e.</w:t>
            </w:r>
            <w:proofErr w:type="gramEnd"/>
            <w:r>
              <w:rPr>
                <w:lang w:eastAsia="ko-KR"/>
              </w:rPr>
              <w:t xml:space="preserve"> via SIB1.</w:t>
            </w:r>
          </w:p>
          <w:p w14:paraId="507B7E03" w14:textId="77777777" w:rsidR="001D61BE" w:rsidRDefault="001D61BE" w:rsidP="007A3C4A">
            <w:pPr>
              <w:rPr>
                <w:lang w:eastAsia="ko-KR"/>
              </w:rPr>
            </w:pPr>
          </w:p>
          <w:p w14:paraId="2C9E1481" w14:textId="77777777" w:rsidR="001D61BE" w:rsidRDefault="001D61BE" w:rsidP="007A3C4A">
            <w:pPr>
              <w:overflowPunct/>
              <w:autoSpaceDE/>
              <w:autoSpaceDN/>
              <w:adjustRightInd/>
              <w:spacing w:after="0"/>
              <w:jc w:val="both"/>
              <w:textAlignment w:val="auto"/>
              <w:rPr>
                <w:lang w:eastAsia="ko-KR"/>
              </w:rPr>
            </w:pPr>
            <w:r>
              <w:rPr>
                <w:lang w:eastAsia="ko-KR"/>
              </w:rPr>
              <w:t xml:space="preserve">Regarding </w:t>
            </w:r>
            <w:r w:rsidRPr="00323CBA">
              <w:rPr>
                <w:b/>
                <w:bCs/>
                <w:lang w:eastAsia="ko-KR"/>
              </w:rPr>
              <w:t>Proposal 2.1-3rev1</w:t>
            </w:r>
            <w:r>
              <w:rPr>
                <w:lang w:eastAsia="ko-KR"/>
              </w:rPr>
              <w:t>, we prefer to keep the red-font FFS part. If Case-C is going to be agreed in this meeting, the red-font FFS part is an important aspect we need to discuss.</w:t>
            </w:r>
          </w:p>
          <w:p w14:paraId="4785636B" w14:textId="77777777" w:rsidR="001D61BE" w:rsidRDefault="001D61BE" w:rsidP="007A3C4A">
            <w:pPr>
              <w:overflowPunct/>
              <w:autoSpaceDE/>
              <w:autoSpaceDN/>
              <w:adjustRightInd/>
              <w:spacing w:after="0"/>
              <w:jc w:val="both"/>
              <w:textAlignment w:val="auto"/>
              <w:rPr>
                <w:lang w:eastAsia="ko-KR"/>
              </w:rPr>
            </w:pPr>
          </w:p>
          <w:p w14:paraId="6343CF71" w14:textId="77777777" w:rsidR="001D61BE" w:rsidRDefault="001D61BE" w:rsidP="007A3C4A">
            <w:pPr>
              <w:ind w:left="284"/>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B7A1E82" w14:textId="77777777" w:rsidR="001D61BE" w:rsidRPr="00AF3E87" w:rsidRDefault="001D61BE" w:rsidP="007A3C4A">
            <w:pPr>
              <w:rPr>
                <w:lang w:eastAsia="ko-KR"/>
              </w:rPr>
            </w:pPr>
            <w:r w:rsidRPr="00323CBA">
              <w:rPr>
                <w:rFonts w:ascii="Times" w:hAnsi="Times"/>
                <w:color w:val="FF0000"/>
                <w:szCs w:val="24"/>
                <w:lang w:eastAsia="x-none"/>
              </w:rPr>
              <w:t>FFS: use of different bandwidth configurations for the CFR of GC-PDCCH/PDSCH carrying MCCH and the CFR of GC-PDCCH/PDSCH carrying MTCH.</w:t>
            </w:r>
          </w:p>
        </w:tc>
      </w:tr>
      <w:tr w:rsidR="001D61BE" w14:paraId="3B9D83E6" w14:textId="77777777" w:rsidTr="0049417D">
        <w:tc>
          <w:tcPr>
            <w:tcW w:w="1650" w:type="dxa"/>
          </w:tcPr>
          <w:p w14:paraId="6299B008" w14:textId="1E85D4CE" w:rsidR="001D61BE" w:rsidRDefault="001D61BE" w:rsidP="001D61BE">
            <w:pPr>
              <w:rPr>
                <w:lang w:eastAsia="ko-KR"/>
              </w:rPr>
            </w:pPr>
            <w:r>
              <w:rPr>
                <w:rFonts w:eastAsia="DengXian" w:hint="eastAsia"/>
                <w:lang w:eastAsia="zh-CN"/>
              </w:rPr>
              <w:t>O</w:t>
            </w:r>
            <w:r>
              <w:rPr>
                <w:rFonts w:eastAsia="DengXian"/>
                <w:lang w:eastAsia="zh-CN"/>
              </w:rPr>
              <w:t>PPO</w:t>
            </w:r>
          </w:p>
        </w:tc>
        <w:tc>
          <w:tcPr>
            <w:tcW w:w="7979" w:type="dxa"/>
          </w:tcPr>
          <w:p w14:paraId="0F41A440" w14:textId="77777777" w:rsidR="001D61BE" w:rsidRDefault="001D61BE" w:rsidP="001D61BE">
            <w:pPr>
              <w:rPr>
                <w:lang w:eastAsia="ko-KR"/>
              </w:rPr>
            </w:pPr>
            <w:r w:rsidRPr="00540CD4">
              <w:rPr>
                <w:b/>
                <w:lang w:eastAsia="ko-KR"/>
              </w:rPr>
              <w:t>Proposal 2.1-1rev1:</w:t>
            </w:r>
            <w:r>
              <w:rPr>
                <w:lang w:eastAsia="ko-KR"/>
              </w:rPr>
              <w:t xml:space="preserve"> Approved as a conclusion.</w:t>
            </w:r>
          </w:p>
          <w:p w14:paraId="6446F4AE" w14:textId="77777777" w:rsidR="001D61BE" w:rsidRDefault="001D61BE" w:rsidP="001D61BE">
            <w:pPr>
              <w:rPr>
                <w:lang w:eastAsia="ko-KR"/>
              </w:rPr>
            </w:pPr>
            <w:r w:rsidRPr="00540CD4">
              <w:rPr>
                <w:b/>
                <w:lang w:eastAsia="ko-KR"/>
              </w:rPr>
              <w:t>Proposal 2.1-2rev4:</w:t>
            </w:r>
            <w:r>
              <w:rPr>
                <w:lang w:eastAsia="ko-KR"/>
              </w:rPr>
              <w:t xml:space="preserve"> OK with the proposal rev4 (only with a minor change highlighted as below)</w:t>
            </w:r>
          </w:p>
          <w:p w14:paraId="1125915A" w14:textId="77777777" w:rsidR="001D61BE" w:rsidRDefault="001D61BE" w:rsidP="001D61BE">
            <w:pPr>
              <w:pStyle w:val="ListParagraph"/>
              <w:numPr>
                <w:ilvl w:val="0"/>
                <w:numId w:val="69"/>
              </w:numPr>
              <w:rPr>
                <w:lang w:eastAsia="ko-KR"/>
              </w:rPr>
            </w:pPr>
            <w:r>
              <w:rPr>
                <w:rFonts w:eastAsia="DengXian"/>
                <w:lang w:eastAsia="zh-CN"/>
              </w:rPr>
              <w:t xml:space="preserve">Whether MCCH and MTCH can use different CFR is not </w:t>
            </w:r>
            <w:proofErr w:type="gramStart"/>
            <w:r>
              <w:rPr>
                <w:rFonts w:eastAsia="DengXian"/>
                <w:lang w:eastAsia="zh-CN"/>
              </w:rPr>
              <w:t>determined, and</w:t>
            </w:r>
            <w:proofErr w:type="gramEnd"/>
            <w:r>
              <w:rPr>
                <w:rFonts w:eastAsia="DengXian"/>
                <w:lang w:eastAsia="zh-CN"/>
              </w:rPr>
              <w:t xml:space="preserve"> using same CFR for MCCH and MTCH are the baseline that should be first determined. It can also be aligned with </w:t>
            </w:r>
            <w:r w:rsidRPr="0049417D">
              <w:t>Proposal 2.1-3rev</w:t>
            </w:r>
            <w:r>
              <w:t>1</w:t>
            </w:r>
          </w:p>
          <w:p w14:paraId="6945F0E0" w14:textId="77777777" w:rsidR="001D61BE" w:rsidRDefault="001D61BE" w:rsidP="001D61BE">
            <w:pPr>
              <w:rPr>
                <w:lang w:eastAsia="ko-KR"/>
              </w:rPr>
            </w:pPr>
          </w:p>
          <w:p w14:paraId="3B36B0A5" w14:textId="77777777" w:rsidR="001D61BE" w:rsidRDefault="001D61BE" w:rsidP="001D61BE">
            <w:pPr>
              <w:rPr>
                <w:rFonts w:eastAsia="Calibri"/>
                <w:lang w:eastAsia="x-none"/>
              </w:rPr>
            </w:pPr>
            <w:r w:rsidRPr="00E413C5">
              <w:rPr>
                <w:rFonts w:eastAsia="Calibri"/>
                <w:b/>
                <w:bCs/>
              </w:rPr>
              <w:t>Proposal 2.1-2rev</w:t>
            </w:r>
            <w:r>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w:t>
            </w:r>
            <w:r w:rsidRPr="00FB5801">
              <w:rPr>
                <w:rFonts w:eastAsia="Calibri"/>
                <w:color w:val="FF0000"/>
                <w:highlight w:val="yellow"/>
                <w:lang w:eastAsia="x-none"/>
              </w:rPr>
              <w:t>and</w:t>
            </w:r>
            <w:r w:rsidRPr="00FB5801">
              <w:rPr>
                <w:rFonts w:eastAsia="Calibri"/>
                <w:highlight w:val="yellow"/>
                <w:lang w:eastAsia="x-none"/>
              </w:rPr>
              <w:t xml:space="preserve"> </w:t>
            </w:r>
            <w:r w:rsidRPr="00FB5801">
              <w:rPr>
                <w:rFonts w:eastAsia="Calibri"/>
                <w:strike/>
                <w:color w:val="FF0000"/>
                <w:highlight w:val="yellow"/>
                <w:lang w:eastAsia="x-none"/>
              </w:rPr>
              <w:t>or</w:t>
            </w:r>
            <w:r w:rsidRPr="005E03F8">
              <w:rPr>
                <w:rFonts w:eastAsia="Calibri"/>
                <w:lang w:eastAsia="x-none"/>
              </w:rPr>
              <w:t xml:space="preserve">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C2379AA" w14:textId="77777777" w:rsidR="001D61BE" w:rsidRPr="007D64A5" w:rsidRDefault="001D61BE" w:rsidP="001D61BE">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w:t>
            </w:r>
            <w:r w:rsidRPr="007D64A5">
              <w:rPr>
                <w:rFonts w:eastAsia="Times New Roman"/>
                <w:strike/>
                <w:color w:val="FF0000"/>
                <w:lang w:val="en-US" w:eastAsia="x-none"/>
              </w:rPr>
              <w:lastRenderedPageBreak/>
              <w:t>configuration for MTCH can be provided by MCCH (</w:t>
            </w:r>
            <w:proofErr w:type="gramStart"/>
            <w:r w:rsidRPr="007D64A5">
              <w:rPr>
                <w:rFonts w:eastAsia="Times New Roman"/>
                <w:strike/>
                <w:color w:val="FF0000"/>
                <w:lang w:val="en-US" w:eastAsia="x-none"/>
              </w:rPr>
              <w:t>e.g.</w:t>
            </w:r>
            <w:proofErr w:type="gramEnd"/>
            <w:r w:rsidRPr="007D64A5">
              <w:rPr>
                <w:rFonts w:eastAsia="Times New Roman"/>
                <w:strike/>
                <w:color w:val="FF0000"/>
                <w:lang w:val="en-US" w:eastAsia="x-none"/>
              </w:rPr>
              <w:t xml:space="preserve"> if different CFR configuration is needed for MTCH), </w:t>
            </w:r>
            <w:r w:rsidRPr="007D64A5">
              <w:rPr>
                <w:rFonts w:eastAsia="Times New Roman"/>
                <w:strike/>
                <w:lang w:eastAsia="x-none"/>
              </w:rPr>
              <w:t>or whether it is up to RAN2 to ensure adequate signalling.</w:t>
            </w:r>
          </w:p>
          <w:p w14:paraId="37FF52CA" w14:textId="77777777" w:rsidR="001D61BE" w:rsidRPr="00576D03" w:rsidRDefault="001D61BE" w:rsidP="001D61BE">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5917D5AA" w14:textId="77777777" w:rsidR="001D61BE" w:rsidRDefault="001D61BE" w:rsidP="001D61BE">
            <w:pPr>
              <w:rPr>
                <w:rFonts w:eastAsiaTheme="minorEastAsia"/>
                <w:lang w:eastAsia="ja-JP"/>
              </w:rPr>
            </w:pPr>
          </w:p>
          <w:p w14:paraId="026CC323" w14:textId="77777777" w:rsidR="001D61BE" w:rsidRDefault="001D61BE" w:rsidP="001D61BE">
            <w:pPr>
              <w:rPr>
                <w:lang w:eastAsia="ko-KR"/>
              </w:rPr>
            </w:pPr>
            <w:r w:rsidRPr="00AF31C2">
              <w:rPr>
                <w:b/>
                <w:lang w:eastAsia="ko-KR"/>
              </w:rPr>
              <w:t xml:space="preserve">(NEW)Proposal 2.1-2a: </w:t>
            </w:r>
            <w:r>
              <w:rPr>
                <w:lang w:eastAsia="ko-KR"/>
              </w:rPr>
              <w:t>We support the intention that FFS the configuration signalling.</w:t>
            </w:r>
          </w:p>
          <w:p w14:paraId="2186CA2B" w14:textId="77777777" w:rsidR="001D61BE" w:rsidRPr="003F461C" w:rsidRDefault="001D61BE" w:rsidP="001D61BE">
            <w:pPr>
              <w:rPr>
                <w:rFonts w:eastAsia="DengXian"/>
                <w:lang w:eastAsia="zh-CN"/>
              </w:rPr>
            </w:pPr>
            <w:r>
              <w:rPr>
                <w:rFonts w:eastAsia="DengXian"/>
                <w:lang w:eastAsia="zh-CN"/>
              </w:rPr>
              <w:t xml:space="preserve">The current </w:t>
            </w:r>
            <w:proofErr w:type="gramStart"/>
            <w:r>
              <w:rPr>
                <w:rFonts w:eastAsia="DengXian"/>
                <w:lang w:eastAsia="zh-CN"/>
              </w:rPr>
              <w:t>wordings</w:t>
            </w:r>
            <w:proofErr w:type="gramEnd"/>
            <w:r>
              <w:rPr>
                <w:rFonts w:eastAsia="DengXian"/>
                <w:lang w:eastAsia="zh-CN"/>
              </w:rPr>
              <w:t xml:space="preserve"> in the alternatives seems a little unclear. The main bullet is about configured/defined CFR, and the alternatives are about configurations for initial BWP. Is the initial BWP in the alternatives can be used as the CFR, or different configured frequency range corresponding to initial BWP can be used for CFR?</w:t>
            </w:r>
          </w:p>
          <w:p w14:paraId="3D031DDD" w14:textId="4B068CCB" w:rsidR="001D61BE" w:rsidRPr="00AF3E87" w:rsidRDefault="001D61BE" w:rsidP="001D61BE">
            <w:pPr>
              <w:rPr>
                <w:lang w:eastAsia="ko-KR"/>
              </w:rPr>
            </w:pPr>
            <w:r w:rsidRPr="00D30EE0">
              <w:rPr>
                <w:b/>
                <w:bCs/>
              </w:rPr>
              <w:t>Proposal 2.1-3rev1</w:t>
            </w:r>
            <w:r>
              <w:t>: OK.</w:t>
            </w:r>
          </w:p>
        </w:tc>
      </w:tr>
      <w:tr w:rsidR="007A3C4A" w14:paraId="2DDB365F" w14:textId="77777777" w:rsidTr="0049417D">
        <w:tc>
          <w:tcPr>
            <w:tcW w:w="1650" w:type="dxa"/>
          </w:tcPr>
          <w:p w14:paraId="30CCA152" w14:textId="1B926DF9" w:rsidR="007A3C4A" w:rsidRPr="007A3C4A" w:rsidRDefault="007A3C4A" w:rsidP="001D61BE">
            <w:pPr>
              <w:rPr>
                <w:rFonts w:eastAsia="DengXian"/>
                <w:lang w:eastAsia="zh-CN"/>
              </w:rPr>
            </w:pPr>
            <w:r w:rsidRPr="007A3C4A">
              <w:rPr>
                <w:rFonts w:eastAsia="DengXian" w:hint="eastAsia"/>
                <w:lang w:eastAsia="zh-CN"/>
              </w:rPr>
              <w:lastRenderedPageBreak/>
              <w:t>ZT</w:t>
            </w:r>
            <w:r w:rsidRPr="007A3C4A">
              <w:rPr>
                <w:rFonts w:eastAsia="DengXian"/>
                <w:lang w:eastAsia="zh-CN"/>
              </w:rPr>
              <w:t>E</w:t>
            </w:r>
          </w:p>
        </w:tc>
        <w:tc>
          <w:tcPr>
            <w:tcW w:w="7979" w:type="dxa"/>
          </w:tcPr>
          <w:p w14:paraId="541E185B" w14:textId="73151AF4" w:rsidR="007A3C4A" w:rsidRDefault="007A3C4A" w:rsidP="007A3C4A">
            <w:pPr>
              <w:rPr>
                <w:rFonts w:eastAsia="DengXian"/>
                <w:lang w:eastAsia="zh-CN"/>
              </w:rPr>
            </w:pPr>
            <w:r w:rsidRPr="007A3C4A">
              <w:rPr>
                <w:rFonts w:eastAsia="DengXian" w:hint="eastAsia"/>
                <w:lang w:eastAsia="zh-CN"/>
              </w:rPr>
              <w:t>R</w:t>
            </w:r>
            <w:r w:rsidRPr="007A3C4A">
              <w:rPr>
                <w:rFonts w:eastAsia="DengXian"/>
                <w:lang w:eastAsia="zh-CN"/>
              </w:rPr>
              <w:t>egarding Proposal 2.1-2rev4 and (NEW)Proposal 2.1-2a</w:t>
            </w:r>
            <w:r>
              <w:rPr>
                <w:rFonts w:eastAsia="DengXian"/>
                <w:lang w:eastAsia="zh-CN"/>
              </w:rPr>
              <w:t xml:space="preserve">, this issue has been extensively discussed. We share similar view with Nokia that Case C/D/E can be supported. Case C is just one specific case of Case </w:t>
            </w:r>
            <w:proofErr w:type="gramStart"/>
            <w:r>
              <w:rPr>
                <w:rFonts w:eastAsia="DengXian"/>
                <w:lang w:eastAsia="zh-CN"/>
              </w:rPr>
              <w:t>E</w:t>
            </w:r>
            <w:proofErr w:type="gramEnd"/>
            <w:r>
              <w:rPr>
                <w:rFonts w:eastAsia="DengXian"/>
                <w:lang w:eastAsia="zh-CN"/>
              </w:rPr>
              <w:t xml:space="preserve"> and the spec impact of Case C and Case E are similar. </w:t>
            </w:r>
          </w:p>
          <w:p w14:paraId="64D795C7" w14:textId="77777777" w:rsidR="007A3C4A" w:rsidRDefault="007A3C4A" w:rsidP="007A3C4A">
            <w:pPr>
              <w:rPr>
                <w:rFonts w:eastAsia="DengXian"/>
                <w:lang w:eastAsia="zh-CN"/>
              </w:rPr>
            </w:pPr>
            <w:r>
              <w:rPr>
                <w:rFonts w:eastAsia="DengXian"/>
                <w:lang w:eastAsia="zh-CN"/>
              </w:rPr>
              <w:t>For progress, we suggest the following two methods,</w:t>
            </w:r>
          </w:p>
          <w:p w14:paraId="4FE0FA83" w14:textId="5C4939B3" w:rsidR="007A3C4A" w:rsidRDefault="007A3C4A" w:rsidP="007A3C4A">
            <w:pPr>
              <w:rPr>
                <w:rFonts w:eastAsia="DengXian"/>
                <w:lang w:eastAsia="zh-CN"/>
              </w:rPr>
            </w:pPr>
            <w:r>
              <w:rPr>
                <w:rFonts w:eastAsia="DengXian"/>
                <w:lang w:eastAsia="zh-CN"/>
              </w:rPr>
              <w:t>Method 1: The same proposal as Nokia</w:t>
            </w:r>
          </w:p>
          <w:p w14:paraId="0F583608" w14:textId="77777777" w:rsidR="007A3C4A" w:rsidRDefault="007A3C4A" w:rsidP="007A3C4A">
            <w:pPr>
              <w:pStyle w:val="ListParagraph"/>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4FAF7FF7" w14:textId="77777777" w:rsidR="007A3C4A" w:rsidRDefault="007A3C4A" w:rsidP="007A3C4A">
            <w:pPr>
              <w:rPr>
                <w:rFonts w:eastAsia="DengXian"/>
                <w:lang w:eastAsia="zh-CN"/>
              </w:rPr>
            </w:pPr>
            <w:r>
              <w:rPr>
                <w:rFonts w:eastAsia="DengXian"/>
                <w:lang w:eastAsia="zh-CN"/>
              </w:rPr>
              <w:t xml:space="preserve">Method 2: Support Case C + support Alt.2 in </w:t>
            </w:r>
            <w:r w:rsidRPr="007A3C4A">
              <w:rPr>
                <w:rFonts w:eastAsia="DengXian"/>
                <w:lang w:eastAsia="zh-CN"/>
              </w:rPr>
              <w:t>(NEW)Proposal 2.1-2a</w:t>
            </w:r>
            <w:r>
              <w:rPr>
                <w:rFonts w:eastAsia="DengXian"/>
                <w:lang w:eastAsia="zh-CN"/>
              </w:rPr>
              <w:t xml:space="preserve"> and FFS case E</w:t>
            </w:r>
          </w:p>
          <w:p w14:paraId="667F64B6" w14:textId="0AB5D31B" w:rsidR="00F16671" w:rsidRDefault="00F16671" w:rsidP="007A3C4A">
            <w:pPr>
              <w:rPr>
                <w:rFonts w:eastAsia="DengXian"/>
                <w:lang w:eastAsia="zh-CN"/>
              </w:rPr>
            </w:pPr>
            <w:r>
              <w:rPr>
                <w:rFonts w:eastAsia="DengXian"/>
                <w:lang w:eastAsia="zh-CN"/>
              </w:rPr>
              <w:t>This can avoid impacting the legacy UEs in the serving cell.</w:t>
            </w:r>
          </w:p>
          <w:p w14:paraId="35558BA6" w14:textId="7C75D669" w:rsidR="007A3C4A" w:rsidRPr="007A3C4A" w:rsidRDefault="007A3C4A" w:rsidP="007A3C4A">
            <w:pPr>
              <w:rPr>
                <w:rFonts w:eastAsia="DengXian"/>
                <w:lang w:eastAsia="zh-CN"/>
              </w:rPr>
            </w:pPr>
          </w:p>
        </w:tc>
      </w:tr>
      <w:tr w:rsidR="00276B0F" w14:paraId="7FEF5F28" w14:textId="77777777" w:rsidTr="0049417D">
        <w:tc>
          <w:tcPr>
            <w:tcW w:w="1650" w:type="dxa"/>
          </w:tcPr>
          <w:p w14:paraId="02C8834D" w14:textId="4F892CA0" w:rsidR="00276B0F" w:rsidRPr="007A3C4A" w:rsidRDefault="00276B0F" w:rsidP="00276B0F">
            <w:pPr>
              <w:rPr>
                <w:rFonts w:eastAsia="DengXian"/>
                <w:lang w:eastAsia="zh-CN"/>
              </w:rPr>
            </w:pPr>
            <w:r w:rsidRPr="00243D1A">
              <w:rPr>
                <w:rFonts w:eastAsiaTheme="minorEastAsia"/>
                <w:lang w:eastAsia="ja-JP"/>
              </w:rPr>
              <w:t>NTT DOCOMO</w:t>
            </w:r>
          </w:p>
        </w:tc>
        <w:tc>
          <w:tcPr>
            <w:tcW w:w="7979" w:type="dxa"/>
          </w:tcPr>
          <w:p w14:paraId="5C81D967" w14:textId="0DB3A011" w:rsidR="00276B0F" w:rsidRPr="00243D1A" w:rsidRDefault="00276B0F" w:rsidP="00276B0F">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also support Case D and Case E.</w:t>
            </w:r>
          </w:p>
          <w:p w14:paraId="7C7E381B" w14:textId="77777777" w:rsidR="00276B0F" w:rsidRPr="00243D1A" w:rsidRDefault="00276B0F" w:rsidP="00276B0F">
            <w:pPr>
              <w:rPr>
                <w:rFonts w:eastAsia="Calibri"/>
                <w:b/>
                <w:bCs/>
              </w:rPr>
            </w:pPr>
            <w:r w:rsidRPr="00243D1A">
              <w:rPr>
                <w:rFonts w:eastAsia="Calibri"/>
                <w:b/>
                <w:bCs/>
              </w:rPr>
              <w:t>Proposal 2.1-2a</w:t>
            </w:r>
            <w:r w:rsidRPr="00243D1A">
              <w:rPr>
                <w:rFonts w:eastAsia="Calibri"/>
                <w:bCs/>
              </w:rPr>
              <w:t>:</w:t>
            </w:r>
            <w:r w:rsidRPr="00243D1A">
              <w:rPr>
                <w:rFonts w:eastAsiaTheme="minorEastAsia"/>
                <w:bCs/>
                <w:lang w:eastAsia="ja-JP"/>
              </w:rPr>
              <w:t xml:space="preserve"> Support</w:t>
            </w:r>
          </w:p>
          <w:p w14:paraId="6161CC81" w14:textId="113B4F09" w:rsidR="00276B0F" w:rsidRPr="007A3C4A" w:rsidRDefault="00276B0F" w:rsidP="00276B0F">
            <w:pPr>
              <w:rPr>
                <w:rFonts w:eastAsia="DengXian"/>
                <w:lang w:eastAsia="zh-CN"/>
              </w:rPr>
            </w:pPr>
            <w:r w:rsidRPr="00243D1A">
              <w:rPr>
                <w:b/>
                <w:bCs/>
              </w:rPr>
              <w:t>Proposal 2.1-3rev1</w:t>
            </w:r>
            <w:r w:rsidRPr="00243D1A">
              <w:t>:</w:t>
            </w:r>
            <w:r w:rsidRPr="00243D1A">
              <w:rPr>
                <w:rFonts w:eastAsiaTheme="minorEastAsia"/>
                <w:bCs/>
                <w:lang w:eastAsia="ja-JP"/>
              </w:rPr>
              <w:t xml:space="preserve"> Support</w:t>
            </w:r>
          </w:p>
        </w:tc>
      </w:tr>
      <w:tr w:rsidR="00156D06" w14:paraId="3528435A" w14:textId="77777777" w:rsidTr="0049417D">
        <w:tc>
          <w:tcPr>
            <w:tcW w:w="1650" w:type="dxa"/>
          </w:tcPr>
          <w:p w14:paraId="494A67CA" w14:textId="75D8B82A" w:rsidR="00156D06" w:rsidRPr="00243D1A" w:rsidRDefault="00156D06" w:rsidP="00156D06">
            <w:pPr>
              <w:rPr>
                <w:rFonts w:eastAsiaTheme="minorEastAsia"/>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161E27E2" w14:textId="77777777" w:rsidR="00156D06" w:rsidRDefault="00156D06" w:rsidP="00156D06">
            <w:pPr>
              <w:rPr>
                <w:rFonts w:eastAsia="Calibri"/>
                <w:b/>
                <w:bCs/>
              </w:rPr>
            </w:pPr>
            <w:r w:rsidRPr="00D41388">
              <w:rPr>
                <w:rFonts w:eastAsia="Calibri"/>
                <w:b/>
                <w:bCs/>
              </w:rPr>
              <w:t>2.1-2rev4:</w:t>
            </w:r>
            <w:r>
              <w:rPr>
                <w:rFonts w:eastAsia="Calibri"/>
                <w:b/>
                <w:bCs/>
              </w:rPr>
              <w:t xml:space="preserve"> support </w:t>
            </w:r>
          </w:p>
          <w:p w14:paraId="1DECD010" w14:textId="77777777" w:rsidR="00156D06" w:rsidRDefault="00156D06" w:rsidP="00156D06">
            <w:pPr>
              <w:rPr>
                <w:rFonts w:eastAsia="Calibri"/>
                <w:b/>
                <w:bCs/>
                <w:lang w:val="en-US"/>
              </w:rPr>
            </w:pPr>
            <w:r w:rsidRPr="00D41388">
              <w:rPr>
                <w:rFonts w:eastAsia="Calibri"/>
                <w:b/>
                <w:bCs/>
              </w:rPr>
              <w:t>(NEW)Proposal 2.1-2a:</w:t>
            </w:r>
            <w:r>
              <w:rPr>
                <w:rFonts w:eastAsia="Calibri"/>
                <w:b/>
                <w:bCs/>
              </w:rPr>
              <w:t xml:space="preserve"> I wonder whether we really need to down-select between Alt 1 and Alt 2 or they can be both supported. For example, depending on whether the parameters as introduced in Alt 2 is configured, R</w:t>
            </w:r>
            <w:r w:rsidRPr="00D41388">
              <w:rPr>
                <w:rFonts w:eastAsia="Calibri"/>
                <w:b/>
                <w:bCs/>
                <w:lang w:val="en-US"/>
              </w:rPr>
              <w:t>el-17 MBS capable UEs</w:t>
            </w:r>
            <w:r>
              <w:rPr>
                <w:rFonts w:eastAsia="Calibri"/>
                <w:b/>
                <w:bCs/>
                <w:lang w:val="en-US"/>
              </w:rPr>
              <w:t xml:space="preserve"> either use </w:t>
            </w:r>
            <w:r w:rsidRPr="00D41388">
              <w:rPr>
                <w:rFonts w:eastAsia="Calibri"/>
                <w:b/>
                <w:bCs/>
                <w:lang w:val="en-US"/>
              </w:rPr>
              <w:t>the initial BWP configured by SIB-1 as initial BWP</w:t>
            </w:r>
            <w:r>
              <w:rPr>
                <w:rFonts w:eastAsia="Calibri"/>
                <w:b/>
                <w:bCs/>
                <w:lang w:val="en-US"/>
              </w:rPr>
              <w:t xml:space="preserve"> or the </w:t>
            </w:r>
            <w:r w:rsidRPr="00D41388">
              <w:rPr>
                <w:rFonts w:eastAsia="Calibri"/>
                <w:b/>
                <w:bCs/>
                <w:lang w:val="en-US"/>
              </w:rPr>
              <w:t>new initial BWP with the same frequency range as the frequency rage of the initial BWP configured by SIB-1.</w:t>
            </w:r>
          </w:p>
          <w:p w14:paraId="467C99E2" w14:textId="20F6A9D1" w:rsidR="00156D06" w:rsidRPr="00243D1A" w:rsidRDefault="00156D06" w:rsidP="00156D06">
            <w:pPr>
              <w:rPr>
                <w:rFonts w:eastAsia="Calibri"/>
                <w:b/>
                <w:bCs/>
              </w:rPr>
            </w:pPr>
            <w:r w:rsidRPr="00D41388">
              <w:rPr>
                <w:rFonts w:eastAsia="Calibri"/>
                <w:b/>
                <w:bCs/>
              </w:rPr>
              <w:t>2.1-3rev1:</w:t>
            </w:r>
            <w:r>
              <w:rPr>
                <w:rFonts w:eastAsia="Calibri"/>
                <w:b/>
                <w:bCs/>
              </w:rPr>
              <w:t xml:space="preserve"> important to keep FFS. Since we are going to have CORESET0 or initial BWP for MCCH/MTCH, UE is motivated to monitor MCCH and MTCH with different CFR configurations because MTCH usually requires larger bandwidth. </w:t>
            </w:r>
          </w:p>
        </w:tc>
      </w:tr>
      <w:tr w:rsidR="00BA490B" w14:paraId="438D4E6B" w14:textId="77777777" w:rsidTr="0049417D">
        <w:tc>
          <w:tcPr>
            <w:tcW w:w="1650" w:type="dxa"/>
          </w:tcPr>
          <w:p w14:paraId="3ACECB75" w14:textId="352236FF" w:rsidR="00BA490B" w:rsidRDefault="00BA490B" w:rsidP="00BA490B">
            <w:pPr>
              <w:rPr>
                <w:rFonts w:eastAsia="DengXian"/>
                <w:lang w:eastAsia="zh-CN"/>
              </w:rPr>
            </w:pPr>
            <w:r>
              <w:rPr>
                <w:rFonts w:eastAsia="DengXian"/>
                <w:lang w:eastAsia="zh-CN"/>
              </w:rPr>
              <w:t>Apple</w:t>
            </w:r>
          </w:p>
        </w:tc>
        <w:tc>
          <w:tcPr>
            <w:tcW w:w="7979" w:type="dxa"/>
          </w:tcPr>
          <w:p w14:paraId="7E1699A6" w14:textId="35D6C999" w:rsidR="00BA490B" w:rsidRPr="00243D1A" w:rsidRDefault="00BA490B" w:rsidP="00BA490B">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support Case D and Case E</w:t>
            </w:r>
            <w:r>
              <w:rPr>
                <w:rFonts w:eastAsiaTheme="minorEastAsia"/>
                <w:bCs/>
                <w:lang w:eastAsia="ja-JP"/>
              </w:rPr>
              <w:t xml:space="preserve"> as well</w:t>
            </w:r>
            <w:r>
              <w:rPr>
                <w:rFonts w:eastAsiaTheme="minorEastAsia" w:hint="eastAsia"/>
                <w:bCs/>
                <w:lang w:eastAsia="ja-JP"/>
              </w:rPr>
              <w:t>.</w:t>
            </w:r>
            <w:r>
              <w:rPr>
                <w:rFonts w:eastAsiaTheme="minorEastAsia"/>
                <w:bCs/>
                <w:lang w:eastAsia="ja-JP"/>
              </w:rPr>
              <w:t xml:space="preserve"> </w:t>
            </w:r>
          </w:p>
          <w:p w14:paraId="44118159" w14:textId="2DF4B54C" w:rsidR="00BA490B" w:rsidRDefault="00BA490B" w:rsidP="00BA490B">
            <w:pPr>
              <w:rPr>
                <w:rFonts w:eastAsiaTheme="minorEastAsia"/>
                <w:bCs/>
                <w:lang w:eastAsia="ja-JP"/>
              </w:rPr>
            </w:pPr>
            <w:r w:rsidRPr="00243D1A">
              <w:rPr>
                <w:rFonts w:eastAsia="Calibri"/>
                <w:b/>
                <w:bCs/>
              </w:rPr>
              <w:t>Proposal 2.1-2a</w:t>
            </w:r>
            <w:r w:rsidRPr="00243D1A">
              <w:rPr>
                <w:rFonts w:eastAsia="Calibri"/>
                <w:bCs/>
              </w:rPr>
              <w:t>:</w:t>
            </w:r>
            <w:r w:rsidRPr="00243D1A">
              <w:rPr>
                <w:rFonts w:eastAsiaTheme="minorEastAsia"/>
                <w:bCs/>
                <w:lang w:eastAsia="ja-JP"/>
              </w:rPr>
              <w:t xml:space="preserve"> </w:t>
            </w:r>
            <w:r>
              <w:rPr>
                <w:rFonts w:eastAsiaTheme="minorEastAsia"/>
                <w:bCs/>
                <w:lang w:eastAsia="ja-JP"/>
              </w:rPr>
              <w:t>for Case C, or especially for Case D and Case E, the point is we need to configure a BWP for IDLE/INACTIVE UE</w:t>
            </w:r>
            <w:r w:rsidR="00AE178E">
              <w:rPr>
                <w:rFonts w:eastAsiaTheme="minorEastAsia"/>
                <w:bCs/>
                <w:lang w:eastAsia="ja-JP"/>
              </w:rPr>
              <w:t xml:space="preserve"> to assign frequency region for a CFR,</w:t>
            </w:r>
            <w:r>
              <w:rPr>
                <w:rFonts w:eastAsiaTheme="minorEastAsia"/>
                <w:bCs/>
                <w:lang w:eastAsia="ja-JP"/>
              </w:rPr>
              <w:t xml:space="preserve"> then the CFR </w:t>
            </w:r>
            <w:r w:rsidR="00AE178E">
              <w:rPr>
                <w:rFonts w:eastAsiaTheme="minorEastAsia"/>
                <w:bCs/>
                <w:lang w:eastAsia="ja-JP"/>
              </w:rPr>
              <w:t xml:space="preserve">can be configured the same size </w:t>
            </w:r>
            <w:r>
              <w:rPr>
                <w:rFonts w:eastAsiaTheme="minorEastAsia"/>
                <w:bCs/>
                <w:lang w:eastAsia="ja-JP"/>
              </w:rPr>
              <w:t xml:space="preserve">as or larger than Initial BWP is just </w:t>
            </w:r>
            <w:proofErr w:type="spellStart"/>
            <w:r>
              <w:rPr>
                <w:rFonts w:eastAsiaTheme="minorEastAsia"/>
                <w:bCs/>
                <w:lang w:eastAsia="ja-JP"/>
              </w:rPr>
              <w:t>gNB</w:t>
            </w:r>
            <w:proofErr w:type="spellEnd"/>
            <w:r>
              <w:rPr>
                <w:rFonts w:eastAsiaTheme="minorEastAsia"/>
                <w:bCs/>
                <w:lang w:eastAsia="ja-JP"/>
              </w:rPr>
              <w:t xml:space="preserve"> configuration issue, according to the configured size of BWP</w:t>
            </w:r>
            <w:r w:rsidR="00AE178E">
              <w:rPr>
                <w:rFonts w:eastAsiaTheme="minorEastAsia"/>
                <w:bCs/>
                <w:lang w:eastAsia="ja-JP"/>
              </w:rPr>
              <w:t>. The CFR can be configured the same size of BWP or smaller than the configured BWP.</w:t>
            </w:r>
          </w:p>
          <w:p w14:paraId="37BF0CEA" w14:textId="5EC0C5BC" w:rsidR="00BA490B" w:rsidRPr="00AE178E" w:rsidRDefault="00BA490B" w:rsidP="00BA490B">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Calibri"/>
                <w:b/>
                <w:bCs/>
              </w:rPr>
              <w:t xml:space="preserve">Alt3: </w:t>
            </w: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 xml:space="preserve">equal to </w:t>
            </w:r>
            <w:r w:rsidRPr="00BA490B">
              <w:rPr>
                <w:rFonts w:eastAsia="Times New Roman"/>
                <w:color w:val="FF0000"/>
                <w:u w:val="single"/>
                <w:lang w:val="en-US" w:eastAsia="en-US"/>
              </w:rPr>
              <w:t>or larger than</w:t>
            </w:r>
            <w:r>
              <w:rPr>
                <w:rFonts w:eastAsia="Times New Roman"/>
                <w:lang w:val="en-US" w:eastAsia="en-US"/>
              </w:rPr>
              <w:t xml:space="preserve">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2A601834" w14:textId="6E9BF98A" w:rsidR="00BA490B" w:rsidRPr="00D41388" w:rsidRDefault="00BA490B" w:rsidP="00BA490B">
            <w:pPr>
              <w:rPr>
                <w:rFonts w:eastAsia="Calibri"/>
                <w:b/>
                <w:bCs/>
              </w:rPr>
            </w:pPr>
            <w:r w:rsidRPr="00243D1A">
              <w:rPr>
                <w:b/>
                <w:bCs/>
              </w:rPr>
              <w:lastRenderedPageBreak/>
              <w:t>Proposal 2.1-3rev1</w:t>
            </w:r>
            <w:r w:rsidRPr="00243D1A">
              <w:t>:</w:t>
            </w:r>
            <w:r w:rsidRPr="00243D1A">
              <w:rPr>
                <w:rFonts w:eastAsiaTheme="minorEastAsia"/>
                <w:bCs/>
                <w:lang w:eastAsia="ja-JP"/>
              </w:rPr>
              <w:t xml:space="preserve"> Support</w:t>
            </w:r>
          </w:p>
        </w:tc>
      </w:tr>
      <w:tr w:rsidR="00663E32" w14:paraId="77A08399" w14:textId="77777777" w:rsidTr="0049417D">
        <w:tc>
          <w:tcPr>
            <w:tcW w:w="1650" w:type="dxa"/>
          </w:tcPr>
          <w:p w14:paraId="1FDB73ED" w14:textId="0C546F58" w:rsidR="00663E32" w:rsidRDefault="00663E32" w:rsidP="00663E32">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1E404AAD" w14:textId="77777777" w:rsidR="00663E32" w:rsidRDefault="00663E32" w:rsidP="00663E32">
            <w:pPr>
              <w:rPr>
                <w:rFonts w:ascii="SimSun" w:eastAsia="SimSun" w:hAnsi="SimSun" w:cs="SimSun"/>
                <w:b/>
                <w:bCs/>
                <w:lang w:eastAsia="zh-CN"/>
              </w:rPr>
            </w:pPr>
            <w:r w:rsidRPr="00E413C5">
              <w:rPr>
                <w:rFonts w:eastAsia="Calibri"/>
                <w:b/>
                <w:bCs/>
              </w:rPr>
              <w:t>2.1-2rev</w:t>
            </w:r>
            <w:r>
              <w:rPr>
                <w:rFonts w:eastAsia="Calibri"/>
                <w:b/>
                <w:bCs/>
              </w:rPr>
              <w:t>4</w:t>
            </w:r>
            <w:r>
              <w:rPr>
                <w:rFonts w:ascii="SimSun" w:eastAsia="SimSun" w:hAnsi="SimSun" w:cs="SimSun" w:hint="eastAsia"/>
                <w:b/>
                <w:bCs/>
                <w:lang w:eastAsia="zh-CN"/>
              </w:rPr>
              <w:t>：Support</w:t>
            </w:r>
          </w:p>
          <w:p w14:paraId="237DA22C" w14:textId="77777777" w:rsidR="00663E32" w:rsidRDefault="00663E32" w:rsidP="00663E32">
            <w:pPr>
              <w:rPr>
                <w:rFonts w:eastAsia="Calibri"/>
              </w:rPr>
            </w:pPr>
            <w:r w:rsidRPr="00D41388">
              <w:rPr>
                <w:rFonts w:eastAsia="Calibri"/>
                <w:b/>
                <w:bCs/>
              </w:rPr>
              <w:t>(NEW)Proposal 2.1-2a:</w:t>
            </w:r>
            <w:r>
              <w:rPr>
                <w:rFonts w:eastAsia="Calibri"/>
                <w:b/>
                <w:bCs/>
              </w:rPr>
              <w:t xml:space="preserve"> </w:t>
            </w:r>
            <w:r w:rsidRPr="002801AD">
              <w:rPr>
                <w:rFonts w:eastAsia="Calibri"/>
              </w:rPr>
              <w:t>Same concern as OPPO, we don’t know why all the alternatives are about initial BWP but not CFR?</w:t>
            </w:r>
          </w:p>
          <w:p w14:paraId="25C324DD" w14:textId="77777777" w:rsidR="00663E32" w:rsidRDefault="00663E32" w:rsidP="00663E32">
            <w:pPr>
              <w:rPr>
                <w:rFonts w:eastAsia="DengXian"/>
                <w:lang w:eastAsia="zh-CN"/>
              </w:rPr>
            </w:pPr>
            <w:r>
              <w:rPr>
                <w:rFonts w:eastAsia="DengXian" w:hint="eastAsia"/>
                <w:lang w:eastAsia="zh-CN"/>
              </w:rPr>
              <w:t>F</w:t>
            </w:r>
            <w:r>
              <w:rPr>
                <w:rFonts w:eastAsia="DengXian"/>
                <w:lang w:eastAsia="zh-CN"/>
              </w:rPr>
              <w:t xml:space="preserve">irst, we want to clarify what initial DL BWP means, from our understanding, all Rel-15/16 behaviours, e.g., SI, </w:t>
            </w:r>
            <w:proofErr w:type="spellStart"/>
            <w:r>
              <w:rPr>
                <w:rFonts w:eastAsia="DengXian"/>
                <w:lang w:eastAsia="zh-CN"/>
              </w:rPr>
              <w:t>Paing</w:t>
            </w:r>
            <w:proofErr w:type="spellEnd"/>
            <w:r>
              <w:rPr>
                <w:rFonts w:eastAsia="DengXian"/>
                <w:lang w:eastAsia="zh-CN"/>
              </w:rPr>
              <w:t xml:space="preserve"> and RAR are applied on initial DL BWP. For Rel-17 broadcast CFR, UE only needs to receive GC-PDCCH/PDSCG for MCCH/MTCH. Therefore, we think for Rel-17 UE, the initial BWP are still CORESET0, but CFR equals to SIB1-configured initial BWP.</w:t>
            </w:r>
          </w:p>
          <w:p w14:paraId="4A69F293" w14:textId="77777777" w:rsidR="00663E32" w:rsidRDefault="00663E32" w:rsidP="00663E32">
            <w:pPr>
              <w:rPr>
                <w:rFonts w:eastAsia="DengXian"/>
                <w:lang w:eastAsia="zh-CN"/>
              </w:rPr>
            </w:pPr>
            <w:r>
              <w:rPr>
                <w:rFonts w:eastAsia="DengXian"/>
                <w:lang w:eastAsia="zh-CN"/>
              </w:rPr>
              <w:t xml:space="preserve">We add </w:t>
            </w:r>
            <w:proofErr w:type="gramStart"/>
            <w:r>
              <w:rPr>
                <w:rFonts w:eastAsia="DengXian"/>
                <w:lang w:eastAsia="zh-CN"/>
              </w:rPr>
              <w:t>a</w:t>
            </w:r>
            <w:proofErr w:type="gramEnd"/>
            <w:r>
              <w:rPr>
                <w:rFonts w:eastAsia="DengXian"/>
                <w:lang w:eastAsia="zh-CN"/>
              </w:rPr>
              <w:t xml:space="preserve"> alt 4 as the following,</w:t>
            </w:r>
          </w:p>
          <w:p w14:paraId="5D8BC565" w14:textId="77777777" w:rsidR="00663E32" w:rsidRPr="00BF10ED" w:rsidRDefault="00663E32" w:rsidP="00663E32">
            <w:pPr>
              <w:pStyle w:val="ListParagraph"/>
              <w:numPr>
                <w:ilvl w:val="0"/>
                <w:numId w:val="65"/>
              </w:numPr>
              <w:spacing w:before="240"/>
              <w:rPr>
                <w:rFonts w:eastAsia="Times New Roman"/>
                <w:color w:val="FF0000"/>
                <w:lang w:val="en-US" w:eastAsia="en-US"/>
              </w:rPr>
            </w:pPr>
            <w:r w:rsidRPr="00BF10ED">
              <w:rPr>
                <w:rFonts w:eastAsia="Times New Roman"/>
                <w:color w:val="FF0000"/>
                <w:lang w:val="en-US" w:eastAsia="en-US"/>
              </w:rPr>
              <w:t xml:space="preserve">Alt 4: </w:t>
            </w:r>
            <w:r w:rsidRPr="004F28D5">
              <w:rPr>
                <w:rFonts w:eastAsia="Times New Roman"/>
                <w:lang w:val="en-US" w:eastAsia="en-US"/>
              </w:rPr>
              <w:t xml:space="preserve">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w:t>
            </w:r>
            <w:r>
              <w:rPr>
                <w:rFonts w:eastAsia="Times New Roman"/>
                <w:lang w:val="en-US" w:eastAsia="en-US"/>
              </w:rPr>
              <w:t xml:space="preserve"> </w:t>
            </w:r>
            <w:proofErr w:type="gramStart"/>
            <w:r w:rsidRPr="00BF10ED">
              <w:rPr>
                <w:rFonts w:eastAsia="Times New Roman"/>
                <w:color w:val="FF0000"/>
                <w:lang w:val="en-US" w:eastAsia="en-US"/>
              </w:rPr>
              <w:t>CFR</w:t>
            </w:r>
            <w:r>
              <w:rPr>
                <w:rFonts w:eastAsia="Times New Roman"/>
                <w:lang w:val="en-US" w:eastAsia="en-US"/>
              </w:rPr>
              <w:t xml:space="preserve"> </w:t>
            </w:r>
            <w:r w:rsidRPr="00BF10ED">
              <w:rPr>
                <w:rFonts w:eastAsia="Times New Roman"/>
                <w:strike/>
                <w:color w:val="FF0000"/>
                <w:lang w:val="en-US" w:eastAsia="en-US"/>
              </w:rPr>
              <w:t xml:space="preserve"> new</w:t>
            </w:r>
            <w:proofErr w:type="gramEnd"/>
            <w:r w:rsidRPr="00BF10ED">
              <w:rPr>
                <w:rFonts w:eastAsia="Times New Roman"/>
                <w:strike/>
                <w:color w:val="FF0000"/>
                <w:lang w:val="en-US" w:eastAsia="en-US"/>
              </w:rPr>
              <w:t xml:space="preserve"> initial BWP</w:t>
            </w:r>
            <w:r w:rsidRPr="004F28D5">
              <w:rPr>
                <w:rFonts w:eastAsia="Times New Roman"/>
                <w:lang w:val="en-US" w:eastAsia="en-US"/>
              </w:rPr>
              <w:t xml:space="preserve">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r w:rsidRPr="00BF10ED">
              <w:rPr>
                <w:rFonts w:eastAsia="Times New Roman"/>
                <w:color w:val="FF0000"/>
                <w:lang w:val="en-US" w:eastAsia="en-US"/>
              </w:rPr>
              <w:t>, but for Rel-17 MBS capable UEs in RRC_IDLE/INACIVE states the initial BWP still equals to CORESET0.</w:t>
            </w:r>
          </w:p>
          <w:p w14:paraId="40FAFBF4" w14:textId="5620A548" w:rsidR="00663E32" w:rsidRPr="00243D1A" w:rsidRDefault="00663E32" w:rsidP="00663E32">
            <w:pPr>
              <w:rPr>
                <w:rFonts w:eastAsia="Calibri"/>
                <w:b/>
                <w:bCs/>
              </w:rPr>
            </w:pPr>
            <w:r w:rsidRPr="00D30EE0">
              <w:rPr>
                <w:b/>
                <w:bCs/>
              </w:rPr>
              <w:t>2.1-3rev1</w:t>
            </w:r>
            <w:r>
              <w:rPr>
                <w:b/>
                <w:bCs/>
              </w:rPr>
              <w:t>: support</w:t>
            </w:r>
          </w:p>
        </w:tc>
      </w:tr>
      <w:tr w:rsidR="007F1FE2" w14:paraId="74648FC5" w14:textId="77777777" w:rsidTr="0049417D">
        <w:tc>
          <w:tcPr>
            <w:tcW w:w="1650" w:type="dxa"/>
          </w:tcPr>
          <w:p w14:paraId="3644A5A6" w14:textId="477DF1A5" w:rsidR="007F1FE2" w:rsidRDefault="007F1FE2" w:rsidP="007F1FE2">
            <w:pPr>
              <w:rPr>
                <w:rFonts w:eastAsia="DengXian"/>
                <w:lang w:eastAsia="zh-CN"/>
              </w:rPr>
            </w:pPr>
            <w:r>
              <w:rPr>
                <w:rFonts w:eastAsia="DengXian"/>
                <w:lang w:eastAsia="zh-CN"/>
              </w:rPr>
              <w:t>vivo</w:t>
            </w:r>
          </w:p>
        </w:tc>
        <w:tc>
          <w:tcPr>
            <w:tcW w:w="7979" w:type="dxa"/>
          </w:tcPr>
          <w:p w14:paraId="755602A3" w14:textId="77777777" w:rsidR="007F1FE2" w:rsidRDefault="007F1FE2" w:rsidP="007F1FE2">
            <w:pPr>
              <w:rPr>
                <w:rFonts w:eastAsia="Calibri"/>
                <w:b/>
                <w:bCs/>
              </w:rPr>
            </w:pPr>
            <w:r w:rsidRPr="00806D5D">
              <w:rPr>
                <w:rFonts w:eastAsia="Calibri"/>
                <w:b/>
                <w:bCs/>
              </w:rPr>
              <w:t xml:space="preserve">Proposal 2.1-2rev4: </w:t>
            </w:r>
          </w:p>
          <w:p w14:paraId="7FB02E75" w14:textId="3026C92F" w:rsidR="007F1FE2" w:rsidRPr="000A0930" w:rsidRDefault="007F1FE2" w:rsidP="007F1FE2">
            <w:pPr>
              <w:rPr>
                <w:rFonts w:eastAsia="Calibri"/>
                <w:bCs/>
              </w:rPr>
            </w:pPr>
            <w:r w:rsidRPr="000A0930">
              <w:rPr>
                <w:rFonts w:eastAsia="Calibri"/>
                <w:bCs/>
              </w:rPr>
              <w:t>We share similar view as Nokia, ZTE, Docomo</w:t>
            </w:r>
            <w:r>
              <w:rPr>
                <w:rFonts w:eastAsia="Calibri"/>
                <w:bCs/>
              </w:rPr>
              <w:t>, and Apple</w:t>
            </w:r>
            <w:r w:rsidRPr="000A0930">
              <w:rPr>
                <w:rFonts w:eastAsia="Calibri"/>
                <w:bCs/>
              </w:rPr>
              <w:t xml:space="preserve"> to further support case D and case E, with potential issues extensively discussed last week.</w:t>
            </w:r>
          </w:p>
          <w:p w14:paraId="24F33977" w14:textId="77777777" w:rsidR="007F1FE2" w:rsidRDefault="007F1FE2" w:rsidP="007F1FE2">
            <w:pPr>
              <w:rPr>
                <w:rFonts w:eastAsia="Calibri"/>
                <w:b/>
                <w:bCs/>
              </w:rPr>
            </w:pPr>
            <w:r w:rsidRPr="00806D5D">
              <w:rPr>
                <w:rFonts w:eastAsia="Calibri"/>
                <w:b/>
                <w:bCs/>
              </w:rPr>
              <w:t xml:space="preserve">Proposal 2.1-2a: </w:t>
            </w:r>
          </w:p>
          <w:p w14:paraId="21F0408E" w14:textId="1DB212FA" w:rsidR="007F1FE2" w:rsidRDefault="007F1FE2" w:rsidP="007F1FE2">
            <w:pPr>
              <w:rPr>
                <w:lang w:eastAsia="ko-KR"/>
              </w:rPr>
            </w:pPr>
            <w:r w:rsidRPr="000A0930">
              <w:rPr>
                <w:rFonts w:eastAsia="Calibri"/>
                <w:bCs/>
              </w:rPr>
              <w:t xml:space="preserve">we understand the intention here, however, before touching the </w:t>
            </w:r>
            <w:proofErr w:type="spellStart"/>
            <w:r w:rsidRPr="000A0930">
              <w:rPr>
                <w:rFonts w:eastAsia="Calibri"/>
                <w:bCs/>
              </w:rPr>
              <w:t>signaling</w:t>
            </w:r>
            <w:proofErr w:type="spellEnd"/>
            <w:r w:rsidRPr="000A0930">
              <w:rPr>
                <w:rFonts w:eastAsia="Calibri"/>
                <w:bCs/>
              </w:rPr>
              <w:t xml:space="preserve"> to enable</w:t>
            </w:r>
            <w:r>
              <w:rPr>
                <w:rFonts w:eastAsia="Calibri"/>
                <w:bCs/>
              </w:rPr>
              <w:t xml:space="preserve"> Case C in detail, can we make clear whether </w:t>
            </w:r>
            <w:r>
              <w:rPr>
                <w:lang w:eastAsia="ko-KR"/>
              </w:rPr>
              <w:t>a new initial BWP in alt 2 has different frequency range with the SIB-1 configured initial BWP defined in R15/R16, in other words, there will be two initial BWPs, one is associated with CFR in idle/inactive, the other one is not. An illustrative figure is given below.</w:t>
            </w:r>
          </w:p>
          <w:p w14:paraId="18E95584" w14:textId="77777777" w:rsidR="007F1FE2" w:rsidRPr="009D0B96" w:rsidRDefault="007F1FE2" w:rsidP="007F1FE2">
            <w:pPr>
              <w:rPr>
                <w:lang w:eastAsia="ko-KR"/>
              </w:rPr>
            </w:pPr>
            <w:r>
              <w:object w:dxaOrig="10186" w:dyaOrig="5003" w14:anchorId="45AC12B2">
                <v:shape id="_x0000_i1026" type="#_x0000_t75" style="width:256.3pt;height:125.55pt" o:ole="">
                  <v:imagedata r:id="rId13" o:title=""/>
                </v:shape>
                <o:OLEObject Type="Embed" ProgID="Visio.Drawing.15" ShapeID="_x0000_i1026" DrawAspect="Content" ObjectID="_1691263294" r:id="rId14"/>
              </w:object>
            </w:r>
          </w:p>
          <w:p w14:paraId="02939FC2" w14:textId="4A8258D5" w:rsidR="007F1FE2" w:rsidRPr="00E413C5" w:rsidRDefault="007F1FE2" w:rsidP="007F1FE2">
            <w:pPr>
              <w:rPr>
                <w:rFonts w:eastAsia="Calibri"/>
                <w:b/>
                <w:bCs/>
              </w:rPr>
            </w:pPr>
            <w:r w:rsidRPr="00806D5D">
              <w:rPr>
                <w:rFonts w:eastAsia="Calibri"/>
                <w:b/>
                <w:bCs/>
              </w:rPr>
              <w:t xml:space="preserve">Proposal 2.1-3rev1: </w:t>
            </w:r>
            <w:r>
              <w:rPr>
                <w:rFonts w:eastAsia="Calibri"/>
                <w:b/>
                <w:bCs/>
              </w:rPr>
              <w:t>we prefer to keep the FFS to provide the flexibility</w:t>
            </w:r>
          </w:p>
        </w:tc>
      </w:tr>
      <w:tr w:rsidR="00F3505B" w14:paraId="3B94A9F4" w14:textId="77777777" w:rsidTr="0049417D">
        <w:tc>
          <w:tcPr>
            <w:tcW w:w="1650" w:type="dxa"/>
          </w:tcPr>
          <w:p w14:paraId="692450AB" w14:textId="0173B887" w:rsidR="00F3505B" w:rsidRDefault="00F3505B" w:rsidP="007F1FE2">
            <w:pPr>
              <w:rPr>
                <w:rFonts w:eastAsia="DengXian"/>
                <w:lang w:eastAsia="zh-CN"/>
              </w:rPr>
            </w:pPr>
            <w:r>
              <w:rPr>
                <w:rFonts w:eastAsia="DengXian" w:hint="eastAsia"/>
                <w:lang w:eastAsia="zh-CN"/>
              </w:rPr>
              <w:t>CATT</w:t>
            </w:r>
          </w:p>
        </w:tc>
        <w:tc>
          <w:tcPr>
            <w:tcW w:w="7979" w:type="dxa"/>
          </w:tcPr>
          <w:p w14:paraId="31378FCE" w14:textId="6523EF50" w:rsidR="00F3505B" w:rsidRPr="00F3505B" w:rsidRDefault="00F3505B" w:rsidP="007F1FE2">
            <w:pPr>
              <w:rPr>
                <w:rFonts w:eastAsia="DengXian"/>
                <w:b/>
                <w:bCs/>
                <w:lang w:eastAsia="zh-CN"/>
              </w:rPr>
            </w:pPr>
            <w:r>
              <w:rPr>
                <w:rFonts w:eastAsia="DengXian" w:hint="eastAsia"/>
                <w:b/>
                <w:bCs/>
                <w:lang w:eastAsia="zh-CN"/>
              </w:rPr>
              <w:t xml:space="preserve">OK with these three proposals. </w:t>
            </w:r>
          </w:p>
        </w:tc>
      </w:tr>
      <w:tr w:rsidR="009C7B78" w14:paraId="72AE5989" w14:textId="77777777" w:rsidTr="0049417D">
        <w:tc>
          <w:tcPr>
            <w:tcW w:w="1650" w:type="dxa"/>
          </w:tcPr>
          <w:p w14:paraId="652A480A" w14:textId="4348A05B" w:rsidR="009C7B78" w:rsidRDefault="009C7B78" w:rsidP="009C7B78">
            <w:pPr>
              <w:rPr>
                <w:rFonts w:eastAsia="DengXian"/>
                <w:lang w:eastAsia="zh-CN"/>
              </w:rPr>
            </w:pPr>
            <w:r>
              <w:rPr>
                <w:rFonts w:eastAsia="DengXian"/>
                <w:lang w:eastAsia="zh-CN"/>
              </w:rPr>
              <w:t>MediaTek</w:t>
            </w:r>
          </w:p>
        </w:tc>
        <w:tc>
          <w:tcPr>
            <w:tcW w:w="7979" w:type="dxa"/>
          </w:tcPr>
          <w:p w14:paraId="543C96FB" w14:textId="77777777" w:rsidR="009C7B78" w:rsidRDefault="009C7B78" w:rsidP="009C7B78">
            <w:pPr>
              <w:rPr>
                <w:rFonts w:eastAsia="Calibri"/>
                <w:bCs/>
              </w:rPr>
            </w:pPr>
            <w:r w:rsidRPr="00E413C5">
              <w:rPr>
                <w:rFonts w:eastAsia="Calibri"/>
                <w:b/>
                <w:bCs/>
              </w:rPr>
              <w:t>Proposal 2.1-2rev</w:t>
            </w:r>
            <w:r>
              <w:rPr>
                <w:rFonts w:eastAsia="Calibri"/>
                <w:b/>
                <w:bCs/>
              </w:rPr>
              <w:t>4:</w:t>
            </w:r>
            <w:r>
              <w:rPr>
                <w:rFonts w:eastAsia="Calibri"/>
                <w:bCs/>
              </w:rPr>
              <w:t xml:space="preserve"> Support the updated version</w:t>
            </w:r>
          </w:p>
          <w:p w14:paraId="3378EAE9" w14:textId="77777777" w:rsidR="009C7B78" w:rsidRDefault="009C7B78" w:rsidP="009C7B78">
            <w:pPr>
              <w:rPr>
                <w:rFonts w:eastAsia="Calibri"/>
                <w:bCs/>
                <w:color w:val="000000" w:themeColor="text1"/>
              </w:rPr>
            </w:pPr>
            <w:r w:rsidRPr="00A72E27">
              <w:rPr>
                <w:rFonts w:eastAsia="Calibri"/>
                <w:b/>
                <w:bCs/>
                <w:color w:val="FF0000"/>
              </w:rPr>
              <w:t>(NEW)Proposal 2.1-2a:</w:t>
            </w:r>
            <w:r>
              <w:rPr>
                <w:rFonts w:eastAsia="Calibri"/>
                <w:b/>
                <w:bCs/>
                <w:color w:val="FF0000"/>
              </w:rPr>
              <w:t xml:space="preserve"> </w:t>
            </w:r>
            <w:r>
              <w:rPr>
                <w:rFonts w:eastAsia="Calibri"/>
                <w:bCs/>
                <w:color w:val="000000" w:themeColor="text1"/>
              </w:rPr>
              <w:t>we are fine with the discussion direction. We also are confused about the wording in the main-bullet and sub-bullet, there seems on relationship between CFR and initial BWP. It is better to reword the association b/w initial BWP and CFR.</w:t>
            </w:r>
          </w:p>
          <w:p w14:paraId="221AA165" w14:textId="40D8AA50" w:rsidR="009C7B78" w:rsidRDefault="009C7B78" w:rsidP="009C7B78">
            <w:pPr>
              <w:rPr>
                <w:rFonts w:eastAsia="DengXian"/>
                <w:b/>
                <w:bCs/>
                <w:lang w:eastAsia="zh-CN"/>
              </w:rPr>
            </w:pPr>
            <w:r w:rsidRPr="00D30EE0">
              <w:rPr>
                <w:b/>
                <w:bCs/>
              </w:rPr>
              <w:t>Proposal 2.1-3rev1</w:t>
            </w:r>
            <w:r>
              <w:t>: we are fine with the updated version.</w:t>
            </w:r>
          </w:p>
        </w:tc>
      </w:tr>
      <w:tr w:rsidR="008A6610" w14:paraId="2D1C7CE4" w14:textId="77777777" w:rsidTr="0049417D">
        <w:tc>
          <w:tcPr>
            <w:tcW w:w="1650" w:type="dxa"/>
          </w:tcPr>
          <w:p w14:paraId="0CD77C34" w14:textId="25A39431" w:rsidR="008A6610" w:rsidRDefault="008A6610" w:rsidP="008A6610">
            <w:pPr>
              <w:rPr>
                <w:rFonts w:eastAsia="DengXian"/>
                <w:lang w:eastAsia="zh-CN"/>
              </w:rPr>
            </w:pPr>
            <w:r>
              <w:rPr>
                <w:rFonts w:eastAsia="DengXian"/>
                <w:lang w:eastAsia="zh-CN"/>
              </w:rPr>
              <w:t>Ericsson</w:t>
            </w:r>
          </w:p>
        </w:tc>
        <w:tc>
          <w:tcPr>
            <w:tcW w:w="7979" w:type="dxa"/>
          </w:tcPr>
          <w:p w14:paraId="3C6B5BAC" w14:textId="77777777" w:rsidR="008A6610" w:rsidRDefault="008A6610" w:rsidP="008A6610">
            <w:pPr>
              <w:rPr>
                <w:rFonts w:eastAsia="Calibri"/>
                <w:b/>
                <w:bCs/>
              </w:rPr>
            </w:pPr>
            <w:r w:rsidRPr="00806D5D">
              <w:rPr>
                <w:rFonts w:eastAsia="Calibri"/>
                <w:b/>
                <w:bCs/>
              </w:rPr>
              <w:t xml:space="preserve">Proposal 2.1-2rev4: </w:t>
            </w:r>
          </w:p>
          <w:p w14:paraId="7DA8AAC0" w14:textId="77777777" w:rsidR="008A6610" w:rsidRDefault="008A6610" w:rsidP="008A6610">
            <w:pPr>
              <w:rPr>
                <w:rFonts w:eastAsiaTheme="minorEastAsia"/>
                <w:lang w:eastAsia="ja-JP"/>
              </w:rPr>
            </w:pPr>
            <w:r w:rsidRPr="00842209">
              <w:rPr>
                <w:rFonts w:eastAsia="Calibri"/>
              </w:rPr>
              <w:t>We understand the</w:t>
            </w:r>
            <w:r>
              <w:rPr>
                <w:rFonts w:eastAsia="Calibri"/>
                <w:b/>
                <w:bCs/>
              </w:rPr>
              <w:t xml:space="preserve"> “</w:t>
            </w:r>
            <w:r w:rsidRPr="00842209">
              <w:rPr>
                <w:rFonts w:eastAsiaTheme="minorEastAsia"/>
                <w:lang w:eastAsia="ja-JP"/>
              </w:rPr>
              <w:t xml:space="preserve">At least support Case-C” to mean that the CFR </w:t>
            </w:r>
            <w:r>
              <w:rPr>
                <w:rFonts w:eastAsiaTheme="minorEastAsia"/>
                <w:lang w:eastAsia="ja-JP"/>
              </w:rPr>
              <w:t xml:space="preserve">for Idle/Inactive UEs </w:t>
            </w:r>
            <w:r w:rsidRPr="00842209">
              <w:rPr>
                <w:rFonts w:eastAsiaTheme="minorEastAsia"/>
                <w:lang w:eastAsia="ja-JP"/>
              </w:rPr>
              <w:t xml:space="preserve">may have identical frequency resources to the Initial BWP configured by SIB1. </w:t>
            </w:r>
            <w:r>
              <w:rPr>
                <w:rFonts w:eastAsiaTheme="minorEastAsia"/>
                <w:lang w:eastAsia="ja-JP"/>
              </w:rPr>
              <w:t xml:space="preserve">In legacy (and we assume also for Rel-17 MBS UEs) the latter is configured for RRC Connected UEs, </w:t>
            </w:r>
            <w:proofErr w:type="gramStart"/>
            <w:r>
              <w:rPr>
                <w:rFonts w:eastAsiaTheme="minorEastAsia"/>
                <w:lang w:eastAsia="ja-JP"/>
              </w:rPr>
              <w:t>i.e.</w:t>
            </w:r>
            <w:proofErr w:type="gramEnd"/>
            <w:r>
              <w:rPr>
                <w:rFonts w:eastAsiaTheme="minorEastAsia"/>
                <w:lang w:eastAsia="ja-JP"/>
              </w:rPr>
              <w:t xml:space="preserve"> the initial BWP for Idle/Inactive UEs would remain to be CORSET#0 (as in legacy) in parallel to an </w:t>
            </w:r>
            <w:r>
              <w:rPr>
                <w:rFonts w:eastAsiaTheme="minorEastAsia"/>
                <w:lang w:eastAsia="ja-JP"/>
              </w:rPr>
              <w:lastRenderedPageBreak/>
              <w:t xml:space="preserve">MBS CFR that is larger. With that understanding we agree that </w:t>
            </w:r>
            <w:r w:rsidRPr="00842209">
              <w:rPr>
                <w:rFonts w:eastAsiaTheme="minorEastAsia"/>
                <w:lang w:eastAsia="ja-JP"/>
              </w:rPr>
              <w:t>this should be supported</w:t>
            </w:r>
            <w:r>
              <w:rPr>
                <w:rFonts w:eastAsiaTheme="minorEastAsia"/>
                <w:lang w:eastAsia="ja-JP"/>
              </w:rPr>
              <w:t xml:space="preserve">. </w:t>
            </w:r>
          </w:p>
          <w:p w14:paraId="4AAB7CB6" w14:textId="77777777" w:rsidR="008A6610" w:rsidRPr="00842209" w:rsidRDefault="008A6610" w:rsidP="008A6610">
            <w:pPr>
              <w:rPr>
                <w:rFonts w:eastAsia="Calibri"/>
                <w:b/>
                <w:bCs/>
              </w:rPr>
            </w:pPr>
            <w:r>
              <w:rPr>
                <w:rFonts w:eastAsiaTheme="minorEastAsia"/>
                <w:lang w:eastAsia="ja-JP"/>
              </w:rPr>
              <w:t xml:space="preserve">We believe however that this Case C is a very special case and that more flexible cases need to be supported in addition. It is therefore a bit strange to agree on this special case first without addressing the wider picture. </w:t>
            </w:r>
          </w:p>
          <w:p w14:paraId="2FDC40CA" w14:textId="77777777" w:rsidR="008A6610" w:rsidRDefault="008A6610" w:rsidP="008A6610">
            <w:pPr>
              <w:rPr>
                <w:rFonts w:eastAsia="Calibri"/>
              </w:rPr>
            </w:pPr>
            <w:r w:rsidRPr="00806D5D">
              <w:rPr>
                <w:rFonts w:eastAsia="Calibri"/>
                <w:b/>
                <w:bCs/>
              </w:rPr>
              <w:t>Proposal 2.1-2a:</w:t>
            </w:r>
            <w:r>
              <w:rPr>
                <w:rFonts w:eastAsia="Calibri"/>
                <w:b/>
                <w:bCs/>
              </w:rPr>
              <w:t xml:space="preserve"> </w:t>
            </w:r>
            <w:r w:rsidRPr="00622260">
              <w:rPr>
                <w:rFonts w:eastAsia="Calibri"/>
              </w:rPr>
              <w:t xml:space="preserve">We disagree to have a </w:t>
            </w:r>
            <w:proofErr w:type="spellStart"/>
            <w:r w:rsidRPr="00622260">
              <w:rPr>
                <w:rFonts w:eastAsia="Calibri"/>
              </w:rPr>
              <w:t>downselection</w:t>
            </w:r>
            <w:proofErr w:type="spellEnd"/>
            <w:r w:rsidRPr="00622260">
              <w:rPr>
                <w:rFonts w:eastAsia="Calibri"/>
              </w:rPr>
              <w:t xml:space="preserve"> of </w:t>
            </w:r>
            <w:proofErr w:type="spellStart"/>
            <w:r w:rsidRPr="00622260">
              <w:rPr>
                <w:rFonts w:eastAsia="Calibri"/>
              </w:rPr>
              <w:t>signaling</w:t>
            </w:r>
            <w:proofErr w:type="spellEnd"/>
            <w:r w:rsidRPr="00622260">
              <w:rPr>
                <w:rFonts w:eastAsia="Calibri"/>
              </w:rPr>
              <w:t xml:space="preserve"> methods for Case C before addressing which of </w:t>
            </w:r>
            <w:proofErr w:type="spellStart"/>
            <w:r w:rsidRPr="00622260">
              <w:rPr>
                <w:rFonts w:eastAsia="Calibri"/>
              </w:rPr>
              <w:t>C</w:t>
            </w:r>
            <w:r>
              <w:rPr>
                <w:rFonts w:eastAsia="Calibri"/>
              </w:rPr>
              <w:t>a</w:t>
            </w:r>
            <w:r w:rsidRPr="00622260">
              <w:rPr>
                <w:rFonts w:eastAsia="Calibri"/>
              </w:rPr>
              <w:t>seD</w:t>
            </w:r>
            <w:proofErr w:type="spellEnd"/>
            <w:r w:rsidRPr="00622260">
              <w:rPr>
                <w:rFonts w:eastAsia="Calibri"/>
              </w:rPr>
              <w:t>/E should also be supported.</w:t>
            </w:r>
            <w:r>
              <w:rPr>
                <w:rFonts w:eastAsia="Calibri"/>
              </w:rPr>
              <w:t xml:space="preserve"> </w:t>
            </w:r>
          </w:p>
          <w:p w14:paraId="2FAE43B9" w14:textId="77777777" w:rsidR="008A6610" w:rsidRDefault="008A6610" w:rsidP="008A6610">
            <w:pPr>
              <w:rPr>
                <w:rFonts w:eastAsia="Calibri"/>
              </w:rPr>
            </w:pPr>
            <w:r>
              <w:rPr>
                <w:rFonts w:eastAsia="Calibri"/>
              </w:rPr>
              <w:t xml:space="preserve">If </w:t>
            </w:r>
            <w:proofErr w:type="gramStart"/>
            <w:r>
              <w:rPr>
                <w:rFonts w:eastAsia="Calibri"/>
              </w:rPr>
              <w:t>e.g.</w:t>
            </w:r>
            <w:proofErr w:type="gramEnd"/>
            <w:r>
              <w:rPr>
                <w:rFonts w:eastAsia="Calibri"/>
              </w:rPr>
              <w:t xml:space="preserve"> Case D and/or E are also supported this will require a way of configuring the CFR that is independent of the legacy </w:t>
            </w:r>
            <w:proofErr w:type="spellStart"/>
            <w:r>
              <w:rPr>
                <w:rFonts w:eastAsia="Calibri"/>
              </w:rPr>
              <w:t>signaling</w:t>
            </w:r>
            <w:proofErr w:type="spellEnd"/>
            <w:r>
              <w:rPr>
                <w:rFonts w:eastAsia="Calibri"/>
              </w:rPr>
              <w:t xml:space="preserve"> of SIB1-configured Initial BWP. With such a generic method in place this could then be used for all C/D/E configurations, </w:t>
            </w:r>
            <w:proofErr w:type="gramStart"/>
            <w:r>
              <w:rPr>
                <w:rFonts w:eastAsia="Calibri"/>
              </w:rPr>
              <w:t>i.e.</w:t>
            </w:r>
            <w:proofErr w:type="gramEnd"/>
            <w:r>
              <w:rPr>
                <w:rFonts w:eastAsia="Calibri"/>
              </w:rPr>
              <w:t xml:space="preserve"> including Case C. </w:t>
            </w:r>
          </w:p>
          <w:p w14:paraId="4B68EED7" w14:textId="77777777" w:rsidR="008A6610" w:rsidRDefault="008A6610" w:rsidP="008A6610">
            <w:pPr>
              <w:rPr>
                <w:rFonts w:eastAsia="Calibri"/>
              </w:rPr>
            </w:pPr>
            <w:r>
              <w:rPr>
                <w:rFonts w:eastAsia="Calibri"/>
              </w:rPr>
              <w:t xml:space="preserve">However, If Case D/E are </w:t>
            </w:r>
            <w:r w:rsidRPr="004C559A">
              <w:rPr>
                <w:rFonts w:eastAsia="Calibri"/>
                <w:u w:val="single"/>
              </w:rPr>
              <w:t>not</w:t>
            </w:r>
            <w:r>
              <w:rPr>
                <w:rFonts w:eastAsia="Calibri"/>
              </w:rPr>
              <w:t xml:space="preserve"> agreed and the RAN1 solution is limited to Case A &amp; C, then it would instead make sense to reuse the legacy SIB1 </w:t>
            </w:r>
            <w:proofErr w:type="spellStart"/>
            <w:r>
              <w:rPr>
                <w:rFonts w:eastAsia="Calibri"/>
              </w:rPr>
              <w:t>signaling</w:t>
            </w:r>
            <w:proofErr w:type="spellEnd"/>
            <w:r>
              <w:rPr>
                <w:rFonts w:eastAsia="Calibri"/>
              </w:rPr>
              <w:t xml:space="preserve"> for the Initial BWP to also apply for the CFR, since they are then – by the definition of Case C – the same, so there is then no reason to transmit this again separately – it would be redundant information! </w:t>
            </w:r>
          </w:p>
          <w:p w14:paraId="139F97C2" w14:textId="77777777" w:rsidR="008A6610" w:rsidRDefault="008A6610" w:rsidP="008A6610">
            <w:pPr>
              <w:rPr>
                <w:rFonts w:eastAsia="Calibri"/>
              </w:rPr>
            </w:pPr>
            <w:r>
              <w:rPr>
                <w:rFonts w:eastAsia="Calibri"/>
              </w:rPr>
              <w:t xml:space="preserve">The choice of </w:t>
            </w:r>
            <w:proofErr w:type="spellStart"/>
            <w:r>
              <w:rPr>
                <w:rFonts w:eastAsia="Calibri"/>
              </w:rPr>
              <w:t>signaling</w:t>
            </w:r>
            <w:proofErr w:type="spellEnd"/>
            <w:r>
              <w:rPr>
                <w:rFonts w:eastAsia="Calibri"/>
              </w:rPr>
              <w:t xml:space="preserve"> solution would therefore depend on which of the Cases C/D/E are agreed. We therefore think this needs to be determined first. The </w:t>
            </w:r>
            <w:proofErr w:type="spellStart"/>
            <w:r>
              <w:rPr>
                <w:rFonts w:eastAsia="Calibri"/>
              </w:rPr>
              <w:t>signaling</w:t>
            </w:r>
            <w:proofErr w:type="spellEnd"/>
            <w:r>
              <w:rPr>
                <w:rFonts w:eastAsia="Calibri"/>
              </w:rPr>
              <w:t xml:space="preserve"> method can then follow from that.</w:t>
            </w:r>
          </w:p>
          <w:p w14:paraId="6C8DA54C" w14:textId="77777777" w:rsidR="008A6610" w:rsidRDefault="008A6610" w:rsidP="008A6610">
            <w:pPr>
              <w:rPr>
                <w:rFonts w:eastAsia="Calibri"/>
              </w:rPr>
            </w:pPr>
            <w:r>
              <w:rPr>
                <w:rFonts w:eastAsia="Calibri"/>
              </w:rPr>
              <w:t xml:space="preserve">Regarding the three Alternatives, we think they all require some clarification. Below we suggest some modifications to make them more understandable. </w:t>
            </w:r>
          </w:p>
          <w:p w14:paraId="110B3AD1" w14:textId="77777777" w:rsidR="008A6610" w:rsidRPr="00A9010B" w:rsidRDefault="008A6610" w:rsidP="008A6610">
            <w:pPr>
              <w:rPr>
                <w:rFonts w:eastAsia="Times New Roman"/>
                <w:i/>
                <w:iCs/>
                <w:lang w:val="en-US" w:eastAsia="en-US"/>
              </w:rPr>
            </w:pPr>
            <w:r w:rsidRPr="00A9010B">
              <w:rPr>
                <w:rFonts w:eastAsia="Times New Roman"/>
                <w:i/>
                <w:iCs/>
                <w:lang w:val="en-US" w:eastAsia="en-US"/>
              </w:rPr>
              <w:t xml:space="preserve">Alt 1: </w:t>
            </w:r>
            <w:r w:rsidRPr="009125D2">
              <w:rPr>
                <w:rFonts w:eastAsia="Times New Roman"/>
                <w:i/>
                <w:iCs/>
                <w:strike/>
                <w:lang w:val="en-US" w:eastAsia="en-US"/>
              </w:rPr>
              <w:t>As for the legacy Rel-15/Rel-16 UEs in RRC_CONNECTED state,</w:t>
            </w:r>
            <w:r w:rsidRPr="00A9010B">
              <w:rPr>
                <w:rFonts w:eastAsia="Times New Roman"/>
                <w:i/>
                <w:iCs/>
                <w:lang w:val="en-US" w:eastAsia="en-US"/>
              </w:rPr>
              <w:t xml:space="preserve"> Rel-17 MBS capable UEs can use</w:t>
            </w:r>
            <w:r>
              <w:rPr>
                <w:rFonts w:eastAsia="Times New Roman"/>
                <w:i/>
                <w:iCs/>
                <w:lang w:val="en-US" w:eastAsia="en-US"/>
              </w:rPr>
              <w:t xml:space="preserve"> </w:t>
            </w:r>
            <w:r w:rsidRPr="00457B35">
              <w:rPr>
                <w:rFonts w:eastAsia="Times New Roman"/>
                <w:i/>
                <w:iCs/>
                <w:color w:val="FF0000"/>
                <w:lang w:val="en-US" w:eastAsia="en-US"/>
              </w:rPr>
              <w:t xml:space="preserve">a </w:t>
            </w:r>
            <w:r>
              <w:rPr>
                <w:rFonts w:eastAsia="Times New Roman"/>
                <w:i/>
                <w:iCs/>
                <w:color w:val="FF0000"/>
                <w:lang w:val="en-US" w:eastAsia="en-US"/>
              </w:rPr>
              <w:t xml:space="preserve">configured </w:t>
            </w:r>
            <w:r w:rsidRPr="00457B35">
              <w:rPr>
                <w:rFonts w:eastAsia="Times New Roman"/>
                <w:i/>
                <w:iCs/>
                <w:color w:val="FF0000"/>
                <w:lang w:val="en-US" w:eastAsia="en-US"/>
              </w:rPr>
              <w:t>CFR</w:t>
            </w:r>
            <w:r>
              <w:rPr>
                <w:rFonts w:eastAsia="Times New Roman"/>
                <w:i/>
                <w:iCs/>
                <w:lang w:val="en-US" w:eastAsia="en-US"/>
              </w:rPr>
              <w:t xml:space="preserve"> </w:t>
            </w:r>
            <w:r w:rsidRPr="00457B35">
              <w:rPr>
                <w:rFonts w:eastAsia="Times New Roman"/>
                <w:i/>
                <w:iCs/>
                <w:color w:val="FF0000"/>
                <w:lang w:val="en-US" w:eastAsia="en-US"/>
              </w:rPr>
              <w:t>in all RRC states that is identical to</w:t>
            </w:r>
            <w:r w:rsidRPr="00A9010B">
              <w:rPr>
                <w:rFonts w:eastAsia="Times New Roman"/>
                <w:i/>
                <w:iCs/>
                <w:lang w:val="en-US" w:eastAsia="en-US"/>
              </w:rPr>
              <w:t xml:space="preserve"> the initial BWP configured by SIB-1 </w:t>
            </w:r>
            <w:r w:rsidRPr="009125D2">
              <w:rPr>
                <w:rFonts w:eastAsia="Times New Roman"/>
                <w:i/>
                <w:iCs/>
                <w:strike/>
                <w:lang w:val="en-US" w:eastAsia="en-US"/>
              </w:rPr>
              <w:t>as initial BWP</w:t>
            </w:r>
            <w:r w:rsidRPr="00A9010B">
              <w:rPr>
                <w:rFonts w:eastAsia="Times New Roman"/>
                <w:i/>
                <w:iCs/>
                <w:lang w:val="en-US" w:eastAsia="en-US"/>
              </w:rPr>
              <w:t>.</w:t>
            </w:r>
          </w:p>
          <w:p w14:paraId="76DC0E1B" w14:textId="77777777" w:rsidR="008A6610" w:rsidRPr="009125D2" w:rsidRDefault="008A6610" w:rsidP="008A6610">
            <w:pPr>
              <w:spacing w:before="240"/>
              <w:ind w:left="360"/>
              <w:rPr>
                <w:rFonts w:eastAsia="Times New Roman"/>
                <w:lang w:val="en-US" w:eastAsia="en-US"/>
              </w:rPr>
            </w:pPr>
            <w:r>
              <w:rPr>
                <w:rFonts w:eastAsia="Times New Roman"/>
                <w:lang w:val="en-US" w:eastAsia="en-US"/>
              </w:rPr>
              <w:t>Comment: In legacy, the SIB1-configured initial BWP applies only for RRC Connected UEs, but here we are addressing primarily Idle/Inactive UEs, which in this case do not have the same initial BWP as RRC Connected UEs. In legacy RRC Idle/Inactive UEs have CORSET#0 Initial BWP and we assume this will continue to be the case also with Rel.17 UEs (MBS supporting or not).</w:t>
            </w:r>
          </w:p>
          <w:p w14:paraId="73162C20" w14:textId="77777777" w:rsidR="008A6610" w:rsidRPr="00A9010B" w:rsidRDefault="008A6610" w:rsidP="008A6610">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Alt 2:</w:t>
            </w:r>
            <w:r>
              <w:rPr>
                <w:rFonts w:eastAsia="Times New Roman"/>
                <w:i/>
                <w:iCs/>
                <w:lang w:val="en-US" w:eastAsia="en-US"/>
              </w:rPr>
              <w:t xml:space="preserve"> </w:t>
            </w:r>
            <w:r w:rsidRPr="00A9010B">
              <w:rPr>
                <w:rFonts w:eastAsia="Times New Roman"/>
                <w:i/>
                <w:iCs/>
                <w:lang w:val="en-US" w:eastAsia="en-US"/>
              </w:rPr>
              <w:t xml:space="preserve">add additional parameters for Rel-17 MBS capable UEs only, to create a </w:t>
            </w:r>
            <w:r w:rsidRPr="003453E9">
              <w:rPr>
                <w:rFonts w:eastAsia="Times New Roman"/>
                <w:i/>
                <w:iCs/>
                <w:strike/>
                <w:lang w:val="en-US" w:eastAsia="en-US"/>
              </w:rPr>
              <w:t>new</w:t>
            </w:r>
            <w:r w:rsidRPr="00A9010B">
              <w:rPr>
                <w:rFonts w:eastAsia="Times New Roman"/>
                <w:i/>
                <w:iCs/>
                <w:lang w:val="en-US" w:eastAsia="en-US"/>
              </w:rPr>
              <w:t xml:space="preserve"> </w:t>
            </w:r>
            <w:r w:rsidRPr="003453E9">
              <w:rPr>
                <w:rFonts w:eastAsia="Times New Roman"/>
                <w:i/>
                <w:iCs/>
                <w:strike/>
                <w:lang w:val="en-US" w:eastAsia="en-US"/>
              </w:rPr>
              <w:t>initial BWP</w:t>
            </w:r>
            <w:r w:rsidRPr="00A9010B">
              <w:rPr>
                <w:rFonts w:eastAsia="Times New Roman"/>
                <w:i/>
                <w:iCs/>
                <w:lang w:val="en-US" w:eastAsia="en-US"/>
              </w:rPr>
              <w:t xml:space="preserve"> </w:t>
            </w:r>
            <w:r w:rsidRPr="003453E9">
              <w:rPr>
                <w:rFonts w:eastAsia="Times New Roman"/>
                <w:i/>
                <w:iCs/>
                <w:color w:val="FF0000"/>
                <w:lang w:val="en-US" w:eastAsia="en-US"/>
              </w:rPr>
              <w:t xml:space="preserve">configured CFR </w:t>
            </w:r>
            <w:r w:rsidRPr="00A9010B">
              <w:rPr>
                <w:rFonts w:eastAsia="Times New Roman"/>
                <w:i/>
                <w:iCs/>
                <w:lang w:val="en-US" w:eastAsia="en-US"/>
              </w:rPr>
              <w:t>with the same frequency range as the frequency rage of the initial BWP configured by SIB-1.</w:t>
            </w:r>
          </w:p>
          <w:p w14:paraId="34A7AD74" w14:textId="77777777" w:rsidR="008A6610" w:rsidRPr="00005A53" w:rsidRDefault="008A6610" w:rsidP="008A6610">
            <w:pPr>
              <w:overflowPunct/>
              <w:autoSpaceDE/>
              <w:autoSpaceDN/>
              <w:adjustRightInd/>
              <w:spacing w:before="240" w:after="100" w:afterAutospacing="1"/>
              <w:ind w:left="360"/>
              <w:textAlignment w:val="auto"/>
              <w:rPr>
                <w:rFonts w:eastAsia="Times New Roman"/>
                <w:lang w:val="en-US" w:eastAsia="en-US"/>
              </w:rPr>
            </w:pPr>
            <w:r>
              <w:rPr>
                <w:rFonts w:eastAsia="Times New Roman"/>
                <w:lang w:val="en-US" w:eastAsia="en-US"/>
              </w:rPr>
              <w:t xml:space="preserve">Comment: Why would Rel-17 MBS capable UEs need to have a new Initial BWP? If the legacy signaling of SIB1-configured initial BWP is reused to configure the Case C </w:t>
            </w:r>
            <w:proofErr w:type="gramStart"/>
            <w:r>
              <w:rPr>
                <w:rFonts w:eastAsia="Times New Roman"/>
                <w:lang w:val="en-US" w:eastAsia="en-US"/>
              </w:rPr>
              <w:t>CFR</w:t>
            </w:r>
            <w:proofErr w:type="gramEnd"/>
            <w:r>
              <w:rPr>
                <w:rFonts w:eastAsia="Times New Roman"/>
                <w:lang w:val="en-US" w:eastAsia="en-US"/>
              </w:rPr>
              <w:t xml:space="preserve"> then this would not imply any new Initial BWP. The existing SIB1 fields would simply be reused (re-interpreted) as applying also as a CFR for Idle/Inactive UEs (and for RRC Connected UEs as well).</w:t>
            </w:r>
          </w:p>
          <w:p w14:paraId="1FB60F4A" w14:textId="77777777" w:rsidR="008A6610" w:rsidRPr="00A9010B" w:rsidRDefault="008A6610" w:rsidP="008A6610">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 xml:space="preserve">Alt 3: use a configured BWP </w:t>
            </w:r>
            <w:r w:rsidRPr="00752E20">
              <w:rPr>
                <w:rFonts w:eastAsia="Times New Roman"/>
                <w:i/>
                <w:iCs/>
                <w:strike/>
                <w:lang w:val="en-US" w:eastAsia="en-US"/>
              </w:rPr>
              <w:t>and in that configured BWP configure the</w:t>
            </w:r>
            <w:r w:rsidRPr="00A9010B">
              <w:rPr>
                <w:rFonts w:eastAsia="Times New Roman"/>
                <w:i/>
                <w:iCs/>
                <w:lang w:val="en-US" w:eastAsia="en-US"/>
              </w:rPr>
              <w:t xml:space="preserve"> </w:t>
            </w:r>
            <w:r w:rsidRPr="00752E20">
              <w:rPr>
                <w:rFonts w:eastAsia="Times New Roman"/>
                <w:i/>
                <w:iCs/>
                <w:color w:val="FF0000"/>
                <w:lang w:val="en-US" w:eastAsia="en-US"/>
              </w:rPr>
              <w:t xml:space="preserve">with a </w:t>
            </w:r>
            <w:r w:rsidRPr="00A9010B">
              <w:rPr>
                <w:rFonts w:eastAsia="Times New Roman"/>
                <w:i/>
                <w:iCs/>
                <w:lang w:val="en-US" w:eastAsia="en-US"/>
              </w:rPr>
              <w:t xml:space="preserve">frequency range equal to the frequency range of the initial BWP configured by SIB-1. </w:t>
            </w:r>
          </w:p>
          <w:p w14:paraId="26753CB0" w14:textId="77777777" w:rsidR="008A6610" w:rsidRDefault="008A6610" w:rsidP="008A6610">
            <w:pPr>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7AA5E541" w14:textId="77777777" w:rsidR="008A6610" w:rsidRPr="00850925" w:rsidRDefault="008A6610" w:rsidP="008A6610">
            <w:pPr>
              <w:ind w:left="284"/>
              <w:rPr>
                <w:rFonts w:eastAsia="Calibri"/>
              </w:rPr>
            </w:pPr>
            <w:r w:rsidRPr="00850925">
              <w:rPr>
                <w:rFonts w:eastAsia="Calibri"/>
              </w:rPr>
              <w:t xml:space="preserve">Comment: </w:t>
            </w:r>
            <w:r>
              <w:rPr>
                <w:rFonts w:eastAsia="Calibri"/>
              </w:rPr>
              <w:t>OK to let RAN2 decide about the way of configuration.</w:t>
            </w:r>
          </w:p>
          <w:p w14:paraId="4958ED18" w14:textId="77777777" w:rsidR="008A6610" w:rsidRDefault="008A6610" w:rsidP="008A6610">
            <w:pPr>
              <w:rPr>
                <w:rFonts w:eastAsia="Calibri"/>
                <w:b/>
                <w:bCs/>
              </w:rPr>
            </w:pPr>
          </w:p>
          <w:p w14:paraId="738C7C92" w14:textId="77777777" w:rsidR="008A6610" w:rsidRDefault="008A6610" w:rsidP="008A6610">
            <w:pPr>
              <w:rPr>
                <w:rFonts w:eastAsia="Calibri"/>
                <w:b/>
                <w:bCs/>
              </w:rPr>
            </w:pPr>
            <w:r w:rsidRPr="00806D5D">
              <w:rPr>
                <w:rFonts w:eastAsia="Calibri"/>
                <w:b/>
                <w:bCs/>
              </w:rPr>
              <w:t>Proposal 2.1-3rev1:</w:t>
            </w:r>
          </w:p>
          <w:p w14:paraId="6F93D87C" w14:textId="77777777" w:rsidR="008A6610" w:rsidRDefault="008A6610" w:rsidP="008A6610">
            <w:pPr>
              <w:rPr>
                <w:ins w:id="18" w:author="Erik Stare" w:date="2021-08-23T17:25:00Z"/>
                <w:rFonts w:eastAsia="Calibri"/>
              </w:rPr>
            </w:pPr>
            <w:r w:rsidRPr="004A4D1D">
              <w:rPr>
                <w:rFonts w:eastAsia="Calibri"/>
              </w:rPr>
              <w:t>Support</w:t>
            </w:r>
          </w:p>
          <w:p w14:paraId="294E6E8E" w14:textId="45FD08C3" w:rsidR="008A6610" w:rsidRDefault="008A6610" w:rsidP="008A6610">
            <w:pPr>
              <w:rPr>
                <w:rFonts w:eastAsia="Calibri"/>
              </w:rPr>
            </w:pPr>
            <w:r>
              <w:rPr>
                <w:rFonts w:eastAsia="Calibri"/>
              </w:rPr>
              <w:t>***</w:t>
            </w:r>
          </w:p>
          <w:p w14:paraId="15E4F92C" w14:textId="3F6BE574" w:rsidR="008A6610" w:rsidRDefault="008A6610" w:rsidP="008A6610">
            <w:pPr>
              <w:rPr>
                <w:rFonts w:eastAsia="Calibri"/>
              </w:rPr>
            </w:pPr>
            <w:r>
              <w:rPr>
                <w:rFonts w:eastAsia="Calibri"/>
              </w:rPr>
              <w:t xml:space="preserve">Since most companies seem to be in </w:t>
            </w:r>
            <w:proofErr w:type="spellStart"/>
            <w:r>
              <w:rPr>
                <w:rFonts w:eastAsia="Calibri"/>
              </w:rPr>
              <w:t>favor</w:t>
            </w:r>
            <w:proofErr w:type="spellEnd"/>
            <w:r>
              <w:rPr>
                <w:rFonts w:eastAsia="Calibri"/>
              </w:rPr>
              <w:t xml:space="preserve"> of supporting a more flexible solution than just Case C (which would tie the CFR to the SIB1-configured Initial BWP) we suggest trying with the </w:t>
            </w:r>
            <w:r>
              <w:rPr>
                <w:rFonts w:eastAsia="Calibri"/>
              </w:rPr>
              <w:lastRenderedPageBreak/>
              <w:t xml:space="preserve">following new Proposals, which aim at addressing independently </w:t>
            </w:r>
          </w:p>
          <w:p w14:paraId="0C37C4A9" w14:textId="77777777" w:rsidR="008A6610" w:rsidRDefault="008A6610" w:rsidP="008A6610">
            <w:pPr>
              <w:pStyle w:val="ListParagraph"/>
              <w:numPr>
                <w:ilvl w:val="0"/>
                <w:numId w:val="60"/>
              </w:numPr>
              <w:spacing w:after="180"/>
              <w:rPr>
                <w:rFonts w:eastAsia="Calibri"/>
              </w:rPr>
            </w:pPr>
            <w:r w:rsidRPr="00CE3253">
              <w:rPr>
                <w:rFonts w:eastAsia="Calibri"/>
              </w:rPr>
              <w:t>the situation for Idle/Inactive UEs (for which the SIB1-configured initial BWP and active BWP of RRC Connected UEs are not of any concern)</w:t>
            </w:r>
          </w:p>
          <w:p w14:paraId="5280394C" w14:textId="77777777" w:rsidR="008A6610" w:rsidRDefault="008A6610" w:rsidP="008A6610">
            <w:pPr>
              <w:pStyle w:val="ListParagraph"/>
              <w:numPr>
                <w:ilvl w:val="0"/>
                <w:numId w:val="60"/>
              </w:numPr>
              <w:spacing w:after="180"/>
            </w:pPr>
            <w:r>
              <w:t>the situation for RRC Connected UEs for which the active BWP, the initial BWP and the CFR may all be different (</w:t>
            </w:r>
            <w:proofErr w:type="gramStart"/>
            <w:r>
              <w:t>similar to</w:t>
            </w:r>
            <w:proofErr w:type="gramEnd"/>
            <w:r>
              <w:t xml:space="preserve"> the multicast case).</w:t>
            </w:r>
          </w:p>
          <w:p w14:paraId="1C22F167" w14:textId="77777777" w:rsidR="008A6610" w:rsidRPr="00CE3253" w:rsidRDefault="008A6610" w:rsidP="008A6610">
            <w:pPr>
              <w:pStyle w:val="ListParagraph"/>
              <w:numPr>
                <w:ilvl w:val="0"/>
                <w:numId w:val="60"/>
              </w:numPr>
              <w:spacing w:after="180"/>
            </w:pPr>
            <w:r>
              <w:t xml:space="preserve">The </w:t>
            </w:r>
            <w:proofErr w:type="spellStart"/>
            <w:r>
              <w:t>signaling</w:t>
            </w:r>
            <w:proofErr w:type="spellEnd"/>
            <w:r>
              <w:t xml:space="preserve"> to enable this.</w:t>
            </w:r>
          </w:p>
          <w:p w14:paraId="0393B944" w14:textId="77777777" w:rsidR="008A6610" w:rsidRDefault="008A6610" w:rsidP="008A6610">
            <w:pPr>
              <w:rPr>
                <w:rFonts w:eastAsia="Calibri"/>
              </w:rPr>
            </w:pPr>
          </w:p>
          <w:p w14:paraId="553705B2"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1</w:t>
            </w:r>
            <w:r w:rsidRPr="00543CEC">
              <w:rPr>
                <w:rFonts w:eastAsia="Calibri"/>
                <w:b/>
                <w:bCs/>
              </w:rPr>
              <w:t>: S</w:t>
            </w:r>
            <w:r w:rsidRPr="00543CEC">
              <w:rPr>
                <w:rFonts w:eastAsiaTheme="minorEastAsia"/>
                <w:lang w:eastAsia="ja-JP"/>
              </w:rPr>
              <w:t xml:space="preserve">upport </w:t>
            </w:r>
            <w:r w:rsidRPr="00543CEC">
              <w:rPr>
                <w:rFonts w:eastAsia="Calibri"/>
                <w:lang w:eastAsia="x-none"/>
              </w:rPr>
              <w:t xml:space="preserve">a configured/defined CFR for GC-PDCCH/PDSCH carrying MCCH and MTCH </w:t>
            </w:r>
            <w:r w:rsidRPr="00543CEC">
              <w:rPr>
                <w:rFonts w:eastAsia="Calibri"/>
              </w:rPr>
              <w:t>f</w:t>
            </w:r>
            <w:r w:rsidRPr="00543CEC">
              <w:rPr>
                <w:rFonts w:eastAsia="Calibri"/>
                <w:lang w:eastAsia="en-US"/>
              </w:rPr>
              <w:t>or broadcast</w:t>
            </w:r>
            <w:r w:rsidRPr="00543CEC">
              <w:rPr>
                <w:rFonts w:eastAsia="Calibri"/>
                <w:lang w:eastAsia="x-none"/>
              </w:rPr>
              <w:t xml:space="preserve"> reception with UEs in RRC IDLE/INACTIVE state</w:t>
            </w:r>
            <w:r>
              <w:rPr>
                <w:rFonts w:eastAsia="Calibri"/>
                <w:lang w:eastAsia="x-none"/>
              </w:rPr>
              <w:t xml:space="preserve"> that could have any size larger than CORSET#0 up to the carrier bandwidth</w:t>
            </w:r>
            <w:r w:rsidRPr="00543CEC">
              <w:rPr>
                <w:rFonts w:eastAsia="Calibri"/>
                <w:lang w:eastAsia="x-none"/>
              </w:rPr>
              <w:t>.</w:t>
            </w:r>
          </w:p>
          <w:p w14:paraId="3AE26D02" w14:textId="77777777" w:rsidR="008A6610" w:rsidRDefault="008A6610" w:rsidP="008A6610">
            <w:pPr>
              <w:ind w:left="284"/>
              <w:rPr>
                <w:rFonts w:eastAsia="Calibri"/>
                <w:lang w:eastAsia="x-none"/>
              </w:rPr>
            </w:pPr>
            <w:r>
              <w:rPr>
                <w:rFonts w:eastAsia="Calibri"/>
                <w:lang w:eastAsia="x-none"/>
              </w:rPr>
              <w:t xml:space="preserve">[Comment: For UEs in Idle/Inactive this should not be any issue, </w:t>
            </w:r>
            <w:proofErr w:type="gramStart"/>
            <w:r>
              <w:rPr>
                <w:rFonts w:eastAsia="Calibri"/>
                <w:lang w:eastAsia="x-none"/>
              </w:rPr>
              <w:t>e.g.</w:t>
            </w:r>
            <w:proofErr w:type="gramEnd"/>
            <w:r>
              <w:rPr>
                <w:rFonts w:eastAsia="Calibri"/>
                <w:lang w:eastAsia="x-none"/>
              </w:rPr>
              <w:t xml:space="preserve"> for use cases where broadcast only targets Idle/Inactive UEs.]</w:t>
            </w:r>
          </w:p>
          <w:p w14:paraId="1B7CBC6C"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2</w:t>
            </w:r>
            <w:r w:rsidRPr="00543CEC">
              <w:rPr>
                <w:rFonts w:eastAsia="Calibri"/>
                <w:b/>
                <w:bCs/>
              </w:rPr>
              <w:t xml:space="preserve">: </w:t>
            </w:r>
            <w:r w:rsidRPr="00834531">
              <w:rPr>
                <w:rFonts w:eastAsia="Calibri"/>
                <w:lang w:eastAsia="x-none"/>
              </w:rPr>
              <w:t>For reception by RRC Connected UEs</w:t>
            </w:r>
            <w:r>
              <w:rPr>
                <w:rFonts w:eastAsia="Calibri"/>
                <w:lang w:eastAsia="x-none"/>
              </w:rPr>
              <w:t>,</w:t>
            </w:r>
            <w:r w:rsidRPr="00834531">
              <w:rPr>
                <w:rFonts w:eastAsia="Calibri"/>
                <w:lang w:eastAsia="x-none"/>
              </w:rPr>
              <w:t xml:space="preserve"> </w:t>
            </w:r>
            <w:r>
              <w:rPr>
                <w:rFonts w:eastAsia="Calibri"/>
                <w:lang w:eastAsia="x-none"/>
              </w:rPr>
              <w:t>the CFR needs to be contained within the active BWP.</w:t>
            </w:r>
          </w:p>
          <w:p w14:paraId="1B5534C8" w14:textId="77777777" w:rsidR="008A6610" w:rsidRDefault="008A6610" w:rsidP="008A6610">
            <w:pPr>
              <w:pStyle w:val="ListParagraph"/>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identical to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CFR needs to be contained within the initial BWP</w:t>
            </w:r>
            <w:r>
              <w:rPr>
                <w:rFonts w:eastAsia="Calibri"/>
                <w:lang w:eastAsia="x-none"/>
              </w:rPr>
              <w:t xml:space="preserve"> (Case D)</w:t>
            </w:r>
          </w:p>
          <w:p w14:paraId="2ED6A351" w14:textId="77777777" w:rsidR="008A6610" w:rsidRPr="001830E6" w:rsidRDefault="008A6610" w:rsidP="008A6610">
            <w:pPr>
              <w:pStyle w:val="ListParagraph"/>
              <w:numPr>
                <w:ilvl w:val="1"/>
                <w:numId w:val="60"/>
              </w:numPr>
              <w:spacing w:after="180"/>
              <w:rPr>
                <w:lang w:eastAsia="x-none"/>
              </w:rPr>
            </w:pPr>
            <w:r>
              <w:rPr>
                <w:lang w:eastAsia="x-none"/>
              </w:rPr>
              <w:t xml:space="preserve">As a special case the CFR may be identical to the </w:t>
            </w:r>
            <w:r w:rsidRPr="00834531">
              <w:rPr>
                <w:rFonts w:eastAsia="Calibri"/>
                <w:lang w:eastAsia="x-none"/>
              </w:rPr>
              <w:t>initial BWP configured by SIB1</w:t>
            </w:r>
            <w:r>
              <w:rPr>
                <w:rFonts w:eastAsia="Calibri"/>
                <w:lang w:eastAsia="x-none"/>
              </w:rPr>
              <w:t xml:space="preserve"> (Case C)</w:t>
            </w:r>
          </w:p>
          <w:p w14:paraId="7B4418EA" w14:textId="77777777" w:rsidR="008A6610" w:rsidRPr="00834531" w:rsidRDefault="008A6610" w:rsidP="008A6610">
            <w:pPr>
              <w:pStyle w:val="ListParagraph"/>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different from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w:t>
            </w:r>
            <w:r>
              <w:rPr>
                <w:rFonts w:eastAsia="Calibri"/>
                <w:lang w:eastAsia="x-none"/>
              </w:rPr>
              <w:t xml:space="preserve">CFR does not need to be contained within </w:t>
            </w:r>
            <w:r w:rsidRPr="00834531">
              <w:rPr>
                <w:rFonts w:eastAsia="Calibri"/>
                <w:lang w:eastAsia="x-none"/>
              </w:rPr>
              <w:t>the initial BWP</w:t>
            </w:r>
            <w:r>
              <w:rPr>
                <w:rFonts w:eastAsia="Calibri"/>
                <w:lang w:eastAsia="x-none"/>
              </w:rPr>
              <w:t xml:space="preserve"> (Case E)</w:t>
            </w:r>
          </w:p>
          <w:p w14:paraId="7E7CB593" w14:textId="77777777" w:rsidR="008A6610" w:rsidRPr="00AD1563" w:rsidRDefault="008A6610" w:rsidP="008A6610">
            <w:pPr>
              <w:pStyle w:val="ListParagraph"/>
              <w:ind w:left="0" w:firstLine="0"/>
              <w:rPr>
                <w:lang w:eastAsia="x-none"/>
              </w:rPr>
            </w:pPr>
            <w:r w:rsidRPr="00543CEC">
              <w:rPr>
                <w:rFonts w:eastAsia="Calibri"/>
              </w:rPr>
              <w:t xml:space="preserve">(New) </w:t>
            </w:r>
            <w:r w:rsidRPr="00543CEC">
              <w:rPr>
                <w:rFonts w:eastAsia="Calibri"/>
                <w:b/>
                <w:bCs/>
              </w:rPr>
              <w:t>Proposal</w:t>
            </w:r>
            <w:r>
              <w:rPr>
                <w:rFonts w:eastAsia="Calibri"/>
                <w:b/>
                <w:bCs/>
              </w:rPr>
              <w:t>3</w:t>
            </w:r>
            <w:r w:rsidRPr="00543CEC">
              <w:rPr>
                <w:rFonts w:eastAsia="Calibri"/>
                <w:b/>
                <w:bCs/>
              </w:rPr>
              <w:t>:</w:t>
            </w:r>
            <w:r>
              <w:rPr>
                <w:rFonts w:eastAsia="Calibri"/>
                <w:b/>
                <w:bCs/>
              </w:rPr>
              <w:t xml:space="preserve"> </w:t>
            </w:r>
            <w:r w:rsidRPr="00F43B46">
              <w:rPr>
                <w:rFonts w:eastAsia="Calibri"/>
              </w:rPr>
              <w:t xml:space="preserve">Further study </w:t>
            </w:r>
            <w:proofErr w:type="spellStart"/>
            <w:r w:rsidRPr="00F43B46">
              <w:rPr>
                <w:rFonts w:eastAsia="Calibri"/>
              </w:rPr>
              <w:t>signaling</w:t>
            </w:r>
            <w:proofErr w:type="spellEnd"/>
            <w:r w:rsidRPr="00F43B46">
              <w:rPr>
                <w:rFonts w:eastAsia="Calibri"/>
              </w:rPr>
              <w:t xml:space="preserve"> to allow for CFR configuration</w:t>
            </w:r>
            <w:r>
              <w:rPr>
                <w:rFonts w:eastAsia="Calibri"/>
              </w:rPr>
              <w:t xml:space="preserve"> supporting Cases C/D/E.</w:t>
            </w:r>
          </w:p>
          <w:p w14:paraId="114ED040" w14:textId="77777777" w:rsidR="008A6610" w:rsidRPr="00AD1563" w:rsidRDefault="008A6610" w:rsidP="008A6610">
            <w:pPr>
              <w:pStyle w:val="ListParagraph"/>
              <w:numPr>
                <w:ilvl w:val="0"/>
                <w:numId w:val="70"/>
              </w:numPr>
              <w:spacing w:after="180"/>
              <w:rPr>
                <w:lang w:eastAsia="x-none"/>
              </w:rPr>
            </w:pPr>
            <w:r>
              <w:rPr>
                <w:lang w:eastAsia="x-none"/>
              </w:rPr>
              <w:t>FFS: Whether this requires RAN1 and or RAN2 work</w:t>
            </w:r>
          </w:p>
          <w:p w14:paraId="41C491DC" w14:textId="77777777" w:rsidR="008A6610" w:rsidRPr="00E413C5" w:rsidRDefault="008A6610" w:rsidP="008A6610">
            <w:pPr>
              <w:rPr>
                <w:rFonts w:eastAsia="Calibri"/>
                <w:b/>
                <w:bCs/>
              </w:rPr>
            </w:pPr>
          </w:p>
        </w:tc>
      </w:tr>
      <w:tr w:rsidR="00C2325B" w14:paraId="38DB0218" w14:textId="77777777" w:rsidTr="0049417D">
        <w:tc>
          <w:tcPr>
            <w:tcW w:w="1650" w:type="dxa"/>
          </w:tcPr>
          <w:p w14:paraId="3D914809" w14:textId="77777777" w:rsidR="00C2325B" w:rsidRDefault="00C2325B" w:rsidP="008A6610">
            <w:pPr>
              <w:rPr>
                <w:rFonts w:eastAsia="DengXian"/>
                <w:lang w:eastAsia="zh-CN"/>
              </w:rPr>
            </w:pPr>
          </w:p>
          <w:p w14:paraId="2585F364" w14:textId="181F4A58" w:rsidR="00C2325B" w:rsidRDefault="00C2325B" w:rsidP="008A6610">
            <w:pPr>
              <w:rPr>
                <w:rFonts w:eastAsia="DengXian"/>
                <w:lang w:eastAsia="zh-CN"/>
              </w:rPr>
            </w:pPr>
            <w:r>
              <w:rPr>
                <w:rFonts w:eastAsia="DengXian"/>
                <w:lang w:eastAsia="zh-CN"/>
              </w:rPr>
              <w:t>Moderator</w:t>
            </w:r>
          </w:p>
        </w:tc>
        <w:tc>
          <w:tcPr>
            <w:tcW w:w="7979" w:type="dxa"/>
          </w:tcPr>
          <w:p w14:paraId="0C16F054" w14:textId="1C9C0013" w:rsidR="00C2325B" w:rsidRDefault="00C2325B" w:rsidP="008A6610">
            <w:pPr>
              <w:rPr>
                <w:rFonts w:eastAsia="Calibri"/>
                <w:b/>
                <w:bCs/>
              </w:rPr>
            </w:pPr>
          </w:p>
          <w:p w14:paraId="27BB9F7D" w14:textId="1A4B5F14" w:rsidR="00CD407F" w:rsidRPr="00CD407F" w:rsidRDefault="00CD407F" w:rsidP="008A6610">
            <w:pPr>
              <w:rPr>
                <w:rFonts w:eastAsia="Calibri"/>
              </w:rPr>
            </w:pPr>
            <w:r w:rsidRPr="00383663">
              <w:rPr>
                <w:b/>
                <w:bCs/>
              </w:rPr>
              <w:t>Proposal 2.1-1rev1</w:t>
            </w:r>
            <w:r>
              <w:rPr>
                <w:b/>
                <w:bCs/>
              </w:rPr>
              <w:t xml:space="preserve"> </w:t>
            </w:r>
            <w:r>
              <w:t>was agreed by email before the quiet period on 20 A</w:t>
            </w:r>
            <w:r w:rsidR="00836212">
              <w:t>u</w:t>
            </w:r>
            <w:r>
              <w:t>gust.</w:t>
            </w:r>
          </w:p>
          <w:p w14:paraId="60E85AE9"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4CF48A1D" w14:textId="17969E6E" w:rsid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08489909" w14:textId="6423B526" w:rsidR="009C75F2" w:rsidRDefault="009C75F2" w:rsidP="00C2325B">
            <w:pPr>
              <w:overflowPunct/>
              <w:autoSpaceDE/>
              <w:autoSpaceDN/>
              <w:adjustRightInd/>
              <w:spacing w:after="0"/>
              <w:textAlignment w:val="auto"/>
              <w:rPr>
                <w:rFonts w:ascii="Times" w:eastAsia="Calibri" w:hAnsi="Times"/>
                <w:b/>
                <w:bCs/>
                <w:szCs w:val="24"/>
                <w:lang w:eastAsia="en-US"/>
              </w:rPr>
            </w:pPr>
          </w:p>
          <w:p w14:paraId="606FCB7D" w14:textId="3A3A2F98" w:rsidR="009F1A89" w:rsidRDefault="009C75F2" w:rsidP="00C2325B">
            <w:pPr>
              <w:overflowPunct/>
              <w:autoSpaceDE/>
              <w:autoSpaceDN/>
              <w:adjustRightInd/>
              <w:spacing w:after="0"/>
              <w:textAlignment w:val="auto"/>
              <w:rPr>
                <w:rFonts w:ascii="Times" w:eastAsia="Calibri" w:hAnsi="Times"/>
                <w:szCs w:val="24"/>
                <w:lang w:eastAsia="en-US"/>
              </w:rPr>
            </w:pPr>
            <w:r w:rsidRPr="009C75F2">
              <w:rPr>
                <w:rFonts w:ascii="Times" w:eastAsia="Calibri" w:hAnsi="Times"/>
                <w:szCs w:val="24"/>
                <w:lang w:eastAsia="en-US"/>
              </w:rPr>
              <w:t xml:space="preserve">Regarding </w:t>
            </w:r>
            <w:r>
              <w:rPr>
                <w:rFonts w:ascii="Times" w:eastAsia="Calibri" w:hAnsi="Times"/>
                <w:szCs w:val="24"/>
                <w:lang w:eastAsia="en-US"/>
              </w:rPr>
              <w:t xml:space="preserve">Proposal </w:t>
            </w:r>
            <w:r w:rsidR="00052117">
              <w:rPr>
                <w:rFonts w:ascii="Times" w:eastAsia="Calibri" w:hAnsi="Times"/>
                <w:szCs w:val="24"/>
                <w:lang w:eastAsia="en-US"/>
              </w:rPr>
              <w:t xml:space="preserve">2.1-3: based on all rounds of discussion, the main bullet of the proposal is stable. Multiple companies prefer to keep the </w:t>
            </w:r>
            <w:proofErr w:type="gramStart"/>
            <w:r w:rsidR="00052117">
              <w:rPr>
                <w:rFonts w:ascii="Times" w:eastAsia="Calibri" w:hAnsi="Times"/>
                <w:szCs w:val="24"/>
                <w:lang w:eastAsia="en-US"/>
              </w:rPr>
              <w:t>FFS</w:t>
            </w:r>
            <w:proofErr w:type="gramEnd"/>
            <w:r w:rsidR="00052117">
              <w:rPr>
                <w:rFonts w:ascii="Times" w:eastAsia="Calibri" w:hAnsi="Times"/>
                <w:szCs w:val="24"/>
                <w:lang w:eastAsia="en-US"/>
              </w:rPr>
              <w:t xml:space="preserve"> so my proposal is to keep it to allow companies to come back to other meetings. I think this proposal is otherwise stable</w:t>
            </w:r>
            <w:r w:rsidR="002502AB">
              <w:rPr>
                <w:rFonts w:ascii="Times" w:eastAsia="Calibri" w:hAnsi="Times"/>
                <w:szCs w:val="24"/>
                <w:lang w:eastAsia="en-US"/>
              </w:rPr>
              <w:t xml:space="preserve">. </w:t>
            </w:r>
            <w:r w:rsidR="002502AB">
              <w:rPr>
                <w:rFonts w:ascii="Times" w:eastAsia="Calibri" w:hAnsi="Times"/>
                <w:szCs w:val="24"/>
                <w:lang w:eastAsia="en-US"/>
              </w:rPr>
              <w:t xml:space="preserve">I am therefore reverting to the original version of the proposal. </w:t>
            </w:r>
            <w:r w:rsidR="002502AB">
              <w:rPr>
                <w:rFonts w:ascii="Times" w:eastAsia="Calibri" w:hAnsi="Times"/>
                <w:szCs w:val="24"/>
                <w:lang w:eastAsia="en-US"/>
              </w:rPr>
              <w:t>H</w:t>
            </w:r>
            <w:r w:rsidR="00052117">
              <w:rPr>
                <w:rFonts w:ascii="Times" w:eastAsia="Calibri" w:hAnsi="Times"/>
                <w:szCs w:val="24"/>
                <w:lang w:eastAsia="en-US"/>
              </w:rPr>
              <w:t>ence, I am going to put it for potential email approval by the second checkpoint on the 24 August.</w:t>
            </w:r>
          </w:p>
          <w:p w14:paraId="65409BAB" w14:textId="7AA0CF2D" w:rsidR="00BE2DD7" w:rsidRDefault="00BE2DD7" w:rsidP="00C2325B">
            <w:pPr>
              <w:overflowPunct/>
              <w:autoSpaceDE/>
              <w:autoSpaceDN/>
              <w:adjustRightInd/>
              <w:spacing w:after="0"/>
              <w:textAlignment w:val="auto"/>
              <w:rPr>
                <w:rFonts w:ascii="Times" w:eastAsia="Calibri" w:hAnsi="Times"/>
                <w:szCs w:val="24"/>
                <w:lang w:eastAsia="en-US"/>
              </w:rPr>
            </w:pPr>
          </w:p>
          <w:p w14:paraId="04746E58" w14:textId="77777777"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DB4BC81" w14:textId="77777777" w:rsidR="00843FA9" w:rsidRDefault="00843FA9" w:rsidP="00C2325B">
            <w:pPr>
              <w:overflowPunct/>
              <w:autoSpaceDE/>
              <w:autoSpaceDN/>
              <w:adjustRightInd/>
              <w:spacing w:after="0"/>
              <w:textAlignment w:val="auto"/>
              <w:rPr>
                <w:rFonts w:ascii="Times" w:eastAsia="Calibri" w:hAnsi="Times"/>
                <w:szCs w:val="24"/>
                <w:lang w:eastAsia="en-US"/>
              </w:rPr>
            </w:pPr>
          </w:p>
          <w:p w14:paraId="541C61F6" w14:textId="011C1741"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0638EC4F" w14:textId="1CD29B16" w:rsidR="00BE2DD7" w:rsidRPr="00BE2DD7" w:rsidRDefault="00BE2DD7" w:rsidP="00BE2DD7">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569449D2" w14:textId="0D03649E" w:rsidR="00BE2DD7" w:rsidRPr="00BE2DD7" w:rsidRDefault="00BE2DD7" w:rsidP="00BE2DD7">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[Qualcomm, Intel]</w:t>
            </w:r>
          </w:p>
          <w:p w14:paraId="48503A05" w14:textId="333BECC3" w:rsidR="00BE2DD7" w:rsidRPr="00BE2DD7" w:rsidRDefault="00BE2DD7" w:rsidP="00BE2DD7">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1CF6D0EE" w14:textId="22C99256" w:rsidR="00BE2DD7" w:rsidRDefault="00F17F35" w:rsidP="00BE2DD7">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w:t>
            </w:r>
            <w:r w:rsidR="004A7A44">
              <w:rPr>
                <w:rFonts w:eastAsia="Calibri"/>
                <w:szCs w:val="22"/>
                <w:lang w:eastAsia="en-US"/>
              </w:rPr>
              <w:t xml:space="preserve">Samsung, </w:t>
            </w:r>
            <w:r w:rsidR="00922BB0">
              <w:t>Huawei, CATT, CMCC, MediaTek</w:t>
            </w:r>
            <w:r w:rsidR="00922BB0">
              <w:t>, Intel</w:t>
            </w:r>
            <w:r>
              <w:rPr>
                <w:rFonts w:eastAsia="Calibri"/>
                <w:szCs w:val="22"/>
                <w:lang w:eastAsia="en-US"/>
              </w:rPr>
              <w:t>]</w:t>
            </w:r>
          </w:p>
          <w:p w14:paraId="07DCC8C8" w14:textId="77777777" w:rsidR="00481CCC" w:rsidRDefault="00481CCC" w:rsidP="00481CCC">
            <w:pPr>
              <w:overflowPunct/>
              <w:autoSpaceDE/>
              <w:autoSpaceDN/>
              <w:adjustRightInd/>
              <w:spacing w:after="0"/>
              <w:textAlignment w:val="auto"/>
              <w:rPr>
                <w:rFonts w:eastAsia="Calibri"/>
                <w:szCs w:val="22"/>
                <w:lang w:eastAsia="en-US"/>
              </w:rPr>
            </w:pPr>
          </w:p>
          <w:p w14:paraId="2F14A4B3" w14:textId="091E0298" w:rsidR="00481CCC" w:rsidRPr="00481CCC" w:rsidRDefault="00481CCC" w:rsidP="00481CCC">
            <w:pPr>
              <w:overflowPunct/>
              <w:autoSpaceDE/>
              <w:autoSpaceDN/>
              <w:adjustRightInd/>
              <w:spacing w:after="0"/>
              <w:textAlignment w:val="auto"/>
              <w:rPr>
                <w:rFonts w:eastAsia="Calibri"/>
                <w:szCs w:val="22"/>
                <w:lang w:eastAsia="en-US"/>
              </w:rPr>
            </w:pPr>
            <w:r>
              <w:rPr>
                <w:rFonts w:eastAsia="Calibri"/>
                <w:szCs w:val="22"/>
                <w:lang w:eastAsia="en-US"/>
              </w:rPr>
              <w:lastRenderedPageBreak/>
              <w:t>I would therefore like to ask [</w:t>
            </w:r>
            <w:r w:rsidRPr="00481CCC">
              <w:rPr>
                <w:rFonts w:eastAsia="Calibri"/>
                <w:b/>
                <w:bCs/>
                <w:color w:val="FF0000"/>
                <w:szCs w:val="22"/>
                <w:lang w:eastAsia="en-US"/>
              </w:rPr>
              <w:t>Qualcomm, Intel</w:t>
            </w:r>
            <w:r w:rsidRPr="00481CCC">
              <w:rPr>
                <w:rFonts w:eastAsia="Calibri"/>
                <w:b/>
                <w:bCs/>
                <w:color w:val="FF0000"/>
                <w:szCs w:val="22"/>
                <w:lang w:eastAsia="en-US"/>
              </w:rPr>
              <w:t xml:space="preserve">, </w:t>
            </w:r>
            <w:r w:rsidRPr="00481CCC">
              <w:rPr>
                <w:b/>
                <w:bCs/>
                <w:color w:val="FF0000"/>
              </w:rPr>
              <w:t>Huawei, CATT, CMCC, MediaTek</w:t>
            </w:r>
            <w:r>
              <w:t>] to share their views on the support of Case D and/or Case E and their concerns.</w:t>
            </w:r>
            <w:r w:rsidR="004A03A4">
              <w:t xml:space="preserve"> (If I missed any company that has concerns with case D and/ </w:t>
            </w:r>
            <w:r w:rsidR="004A03A4">
              <w:t>or Case E</w:t>
            </w:r>
            <w:r w:rsidR="004A03A4">
              <w:t>, apologies and do please share your view asap.)</w:t>
            </w:r>
          </w:p>
          <w:p w14:paraId="661F7A46" w14:textId="77777777" w:rsidR="00C2325B" w:rsidRDefault="00C2325B" w:rsidP="008A6610">
            <w:pPr>
              <w:rPr>
                <w:rFonts w:eastAsia="Calibri"/>
                <w:b/>
                <w:bCs/>
              </w:rPr>
            </w:pPr>
          </w:p>
          <w:p w14:paraId="60A2CE95" w14:textId="7298F73E" w:rsidR="001934D9" w:rsidRDefault="001934D9" w:rsidP="001934D9">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60DC0D55" w14:textId="77777777" w:rsidR="001934D9" w:rsidRPr="000D5526" w:rsidRDefault="001934D9" w:rsidP="001934D9">
            <w:pPr>
              <w:pStyle w:val="ListParagraph"/>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1ED6FE00" w14:textId="4C54A3DF" w:rsidR="001934D9" w:rsidRPr="00806D5D" w:rsidRDefault="001934D9" w:rsidP="008A6610">
            <w:pPr>
              <w:rPr>
                <w:rFonts w:eastAsia="Calibri"/>
                <w:b/>
                <w:bCs/>
              </w:rPr>
            </w:pPr>
          </w:p>
        </w:tc>
      </w:tr>
    </w:tbl>
    <w:p w14:paraId="6723B62E" w14:textId="7091C4AE" w:rsidR="00112314" w:rsidRDefault="00112314" w:rsidP="00E137FF"/>
    <w:p w14:paraId="233336B5" w14:textId="0ADC939B" w:rsidR="003B2C76" w:rsidRDefault="003B2C76" w:rsidP="00E137FF"/>
    <w:p w14:paraId="5BCB75C8" w14:textId="19A4A5A9" w:rsidR="003B2C76" w:rsidRDefault="003B2C76" w:rsidP="003B2C76">
      <w:pPr>
        <w:pStyle w:val="Heading3"/>
        <w:numPr>
          <w:ilvl w:val="2"/>
          <w:numId w:val="1"/>
        </w:numPr>
        <w:rPr>
          <w:b/>
          <w:bCs/>
        </w:rPr>
      </w:pPr>
      <w:r>
        <w:rPr>
          <w:b/>
          <w:bCs/>
        </w:rPr>
        <w:t>[</w:t>
      </w:r>
      <w:r w:rsidRPr="00710AD4">
        <w:rPr>
          <w:b/>
          <w:bCs/>
          <w:highlight w:val="yellow"/>
        </w:rPr>
        <w:t>H</w:t>
      </w:r>
      <w:r>
        <w:rPr>
          <w:b/>
          <w:bCs/>
        </w:rPr>
        <w:t xml:space="preserve">] </w:t>
      </w:r>
      <w:r>
        <w:rPr>
          <w:b/>
          <w:bCs/>
        </w:rPr>
        <w:t>6</w:t>
      </w:r>
      <w:r w:rsidRPr="00C4595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1F90A37C" w14:textId="6726685B" w:rsidR="003B2C76" w:rsidRDefault="00836E34" w:rsidP="00E137FF">
      <w:r w:rsidRPr="00836E34">
        <w:rPr>
          <w:b/>
          <w:bCs/>
        </w:rPr>
        <w:t>FL comments</w:t>
      </w:r>
      <w:r>
        <w:t>:</w:t>
      </w:r>
    </w:p>
    <w:p w14:paraId="373C9FBC"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BC8B761" w14:textId="77777777" w:rsidR="00836E34" w:rsidRDefault="00836E34" w:rsidP="00836E34">
      <w:pPr>
        <w:overflowPunct/>
        <w:autoSpaceDE/>
        <w:autoSpaceDN/>
        <w:adjustRightInd/>
        <w:spacing w:after="0"/>
        <w:textAlignment w:val="auto"/>
        <w:rPr>
          <w:rFonts w:ascii="Times" w:eastAsia="Calibri" w:hAnsi="Times"/>
          <w:szCs w:val="24"/>
          <w:lang w:eastAsia="en-US"/>
        </w:rPr>
      </w:pPr>
    </w:p>
    <w:p w14:paraId="4E2FD409"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1BE64845" w14:textId="77777777" w:rsidR="00836E34" w:rsidRPr="00BE2DD7" w:rsidRDefault="00836E34" w:rsidP="00836E34">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6C6F413A" w14:textId="77777777" w:rsidR="00836E34" w:rsidRPr="00BE2DD7" w:rsidRDefault="00836E34" w:rsidP="00836E34">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[Qualcomm, Intel]</w:t>
      </w:r>
    </w:p>
    <w:p w14:paraId="032636D3" w14:textId="77777777" w:rsidR="00836E34" w:rsidRPr="00BE2DD7" w:rsidRDefault="00836E34" w:rsidP="00836E34">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6C11EDBA" w14:textId="77777777" w:rsidR="00836E34" w:rsidRDefault="00836E34" w:rsidP="00836E34">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 xml:space="preserve">[Samsung, </w:t>
      </w:r>
      <w:r>
        <w:t>Huawei, CATT, CMCC, MediaTek, Intel</w:t>
      </w:r>
      <w:r>
        <w:rPr>
          <w:rFonts w:eastAsia="Calibri"/>
          <w:szCs w:val="22"/>
          <w:lang w:eastAsia="en-US"/>
        </w:rPr>
        <w:t>]</w:t>
      </w:r>
    </w:p>
    <w:p w14:paraId="06D9F7CE" w14:textId="77777777" w:rsidR="00836E34" w:rsidRDefault="00836E34" w:rsidP="00836E34">
      <w:pPr>
        <w:overflowPunct/>
        <w:autoSpaceDE/>
        <w:autoSpaceDN/>
        <w:adjustRightInd/>
        <w:spacing w:after="0"/>
        <w:textAlignment w:val="auto"/>
        <w:rPr>
          <w:rFonts w:eastAsia="Calibri"/>
          <w:szCs w:val="22"/>
          <w:lang w:eastAsia="en-US"/>
        </w:rPr>
      </w:pPr>
    </w:p>
    <w:p w14:paraId="73044E5C" w14:textId="4BF138D7" w:rsidR="00836E34" w:rsidRPr="00481CCC" w:rsidRDefault="00836E34" w:rsidP="00836E34">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xml:space="preserve">] to share their views on the support of Case D and/or Case E </w:t>
      </w:r>
      <w:r w:rsidR="00215C1B">
        <w:t xml:space="preserve">based on the discussion </w:t>
      </w:r>
      <w:r>
        <w:t>and their concerns</w:t>
      </w:r>
      <w:r w:rsidR="00215C1B">
        <w:t xml:space="preserve"> if any</w:t>
      </w:r>
      <w:r>
        <w:t>. (If I missed any company that has concerns with case D and/ or Case E, apologies and do please share your view asap.)</w:t>
      </w:r>
    </w:p>
    <w:p w14:paraId="4FDB9DAC" w14:textId="77777777" w:rsidR="00836E34" w:rsidRDefault="00836E34" w:rsidP="00E137FF"/>
    <w:p w14:paraId="79CB1062" w14:textId="5315F0C2" w:rsidR="00836E34" w:rsidRDefault="00836E34" w:rsidP="00E137FF"/>
    <w:p w14:paraId="3001A9E5" w14:textId="77777777" w:rsidR="00836E34" w:rsidRDefault="00836E34" w:rsidP="00836E34">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4ADF74E8" w14:textId="77777777" w:rsidR="00836E34" w:rsidRPr="000D5526" w:rsidRDefault="00836E34" w:rsidP="00836E34">
      <w:pPr>
        <w:pStyle w:val="ListParagraph"/>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0BC21739" w14:textId="5F082E35" w:rsidR="00836E34" w:rsidRDefault="00836E34" w:rsidP="00E137FF"/>
    <w:p w14:paraId="04DF7C54" w14:textId="77777777" w:rsidR="00D307E5" w:rsidRDefault="00D307E5" w:rsidP="00D307E5">
      <w:r>
        <w:t>Please provide your comments in the table below:</w:t>
      </w:r>
    </w:p>
    <w:tbl>
      <w:tblPr>
        <w:tblStyle w:val="TableGrid"/>
        <w:tblW w:w="0" w:type="auto"/>
        <w:tblLook w:val="04A0" w:firstRow="1" w:lastRow="0" w:firstColumn="1" w:lastColumn="0" w:noHBand="0" w:noVBand="1"/>
      </w:tblPr>
      <w:tblGrid>
        <w:gridCol w:w="1650"/>
        <w:gridCol w:w="7979"/>
      </w:tblGrid>
      <w:tr w:rsidR="00D307E5" w14:paraId="2897812B" w14:textId="77777777" w:rsidTr="000D3489">
        <w:tc>
          <w:tcPr>
            <w:tcW w:w="1650" w:type="dxa"/>
            <w:vAlign w:val="center"/>
          </w:tcPr>
          <w:p w14:paraId="0CB15E50" w14:textId="77777777" w:rsidR="00D307E5" w:rsidRPr="00E6336E" w:rsidRDefault="00D307E5" w:rsidP="000D3489">
            <w:pPr>
              <w:jc w:val="center"/>
              <w:rPr>
                <w:b/>
                <w:bCs/>
                <w:sz w:val="22"/>
                <w:szCs w:val="22"/>
              </w:rPr>
            </w:pPr>
            <w:r w:rsidRPr="00E6336E">
              <w:rPr>
                <w:b/>
                <w:bCs/>
                <w:sz w:val="22"/>
                <w:szCs w:val="22"/>
              </w:rPr>
              <w:t>company</w:t>
            </w:r>
          </w:p>
        </w:tc>
        <w:tc>
          <w:tcPr>
            <w:tcW w:w="7979" w:type="dxa"/>
            <w:vAlign w:val="center"/>
          </w:tcPr>
          <w:p w14:paraId="0B7BD498" w14:textId="77777777" w:rsidR="00D307E5" w:rsidRPr="00E6336E" w:rsidRDefault="00D307E5" w:rsidP="000D3489">
            <w:pPr>
              <w:jc w:val="center"/>
              <w:rPr>
                <w:b/>
                <w:bCs/>
                <w:sz w:val="22"/>
                <w:szCs w:val="22"/>
              </w:rPr>
            </w:pPr>
            <w:r w:rsidRPr="00E6336E">
              <w:rPr>
                <w:b/>
                <w:bCs/>
                <w:sz w:val="22"/>
                <w:szCs w:val="22"/>
              </w:rPr>
              <w:t>comments</w:t>
            </w:r>
          </w:p>
        </w:tc>
      </w:tr>
      <w:tr w:rsidR="00D307E5" w14:paraId="767EAA56" w14:textId="77777777" w:rsidTr="000D3489">
        <w:tc>
          <w:tcPr>
            <w:tcW w:w="1650" w:type="dxa"/>
          </w:tcPr>
          <w:p w14:paraId="57432011" w14:textId="2F188D8F" w:rsidR="00D307E5" w:rsidRDefault="00D307E5" w:rsidP="000D3489">
            <w:pPr>
              <w:rPr>
                <w:lang w:eastAsia="ko-KR"/>
              </w:rPr>
            </w:pPr>
          </w:p>
        </w:tc>
        <w:tc>
          <w:tcPr>
            <w:tcW w:w="7979" w:type="dxa"/>
          </w:tcPr>
          <w:p w14:paraId="41B5CCCD" w14:textId="7459AB96" w:rsidR="00D307E5" w:rsidRDefault="00D307E5" w:rsidP="000D3489">
            <w:pPr>
              <w:rPr>
                <w:lang w:eastAsia="ko-KR"/>
              </w:rPr>
            </w:pPr>
          </w:p>
        </w:tc>
      </w:tr>
    </w:tbl>
    <w:p w14:paraId="57E19A0B" w14:textId="77777777" w:rsidR="00D307E5" w:rsidRDefault="00D307E5" w:rsidP="00E137FF"/>
    <w:p w14:paraId="70BE642C" w14:textId="77777777" w:rsidR="00836E34" w:rsidRDefault="00836E34" w:rsidP="00E137FF"/>
    <w:p w14:paraId="63E1C6F0" w14:textId="0E03BCBB" w:rsidR="00046197" w:rsidRPr="00141667" w:rsidRDefault="00046197" w:rsidP="003B2C76">
      <w:pPr>
        <w:pStyle w:val="Heading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3B2C76">
      <w:pPr>
        <w:pStyle w:val="Heading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TableGrid"/>
        <w:tblW w:w="0" w:type="auto"/>
        <w:tblLook w:val="04A0" w:firstRow="1" w:lastRow="0" w:firstColumn="1" w:lastColumn="0" w:noHBand="0" w:noVBand="1"/>
      </w:tblPr>
      <w:tblGrid>
        <w:gridCol w:w="9855"/>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xml:space="preserve">: For RRC_IDLE/RRC_INACTIVE </w:t>
            </w:r>
            <w:proofErr w:type="spellStart"/>
            <w:r w:rsidRPr="00E50BD9">
              <w:rPr>
                <w:sz w:val="16"/>
                <w:szCs w:val="16"/>
                <w:lang w:eastAsia="en-US"/>
              </w:rPr>
              <w:t>U</w:t>
            </w:r>
            <w:r w:rsidR="00B031E0" w:rsidRPr="00E50BD9">
              <w:rPr>
                <w:sz w:val="16"/>
                <w:szCs w:val="16"/>
                <w:lang w:eastAsia="en-US"/>
              </w:rPr>
              <w:t>e</w:t>
            </w:r>
            <w:r w:rsidRPr="00E50BD9">
              <w:rPr>
                <w:sz w:val="16"/>
                <w:szCs w:val="16"/>
                <w:lang w:eastAsia="en-US"/>
              </w:rPr>
              <w:t>s</w:t>
            </w:r>
            <w:proofErr w:type="spellEnd"/>
            <w:r w:rsidRPr="00E50BD9">
              <w:rPr>
                <w:sz w:val="16"/>
                <w:szCs w:val="16"/>
                <w:lang w:eastAsia="en-US"/>
              </w:rPr>
              <w:t xml:space="preserve">, define/configure common frequency resource(s) for </w:t>
            </w:r>
            <w:proofErr w:type="gramStart"/>
            <w:r w:rsidRPr="00E50BD9">
              <w:rPr>
                <w:sz w:val="16"/>
                <w:szCs w:val="16"/>
                <w:lang w:eastAsia="en-US"/>
              </w:rPr>
              <w:t>group-common</w:t>
            </w:r>
            <w:proofErr w:type="gramEnd"/>
            <w:r w:rsidRPr="00E50BD9">
              <w:rPr>
                <w:sz w:val="16"/>
                <w:szCs w:val="16"/>
                <w:lang w:eastAsia="en-US"/>
              </w:rPr>
              <w:t xml:space="preserve">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lastRenderedPageBreak/>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 xml:space="preserve">For RRC_IDLE/RRC_INACTIVE </w:t>
            </w:r>
            <w:proofErr w:type="spellStart"/>
            <w:r w:rsidRPr="00E50BD9">
              <w:rPr>
                <w:sz w:val="16"/>
                <w:lang w:eastAsia="en-US"/>
              </w:rPr>
              <w:t>U</w:t>
            </w:r>
            <w:r w:rsidR="00B031E0" w:rsidRPr="00E50BD9">
              <w:rPr>
                <w:sz w:val="16"/>
                <w:lang w:eastAsia="en-US"/>
              </w:rPr>
              <w:t>e</w:t>
            </w:r>
            <w:r w:rsidRPr="00E50BD9">
              <w:rPr>
                <w:sz w:val="16"/>
                <w:lang w:eastAsia="en-US"/>
              </w:rPr>
              <w:t>s</w:t>
            </w:r>
            <w:proofErr w:type="spellEnd"/>
            <w:r w:rsidRPr="00E50BD9">
              <w:rPr>
                <w:sz w:val="16"/>
                <w:lang w:eastAsia="en-US"/>
              </w:rPr>
              <w:t>,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t xml:space="preserve">The following agreement for RRC_CONNECTED </w:t>
      </w:r>
      <w:proofErr w:type="spellStart"/>
      <w:r>
        <w:t>U</w:t>
      </w:r>
      <w:r w:rsidR="00B031E0">
        <w:t>e</w:t>
      </w:r>
      <w:r>
        <w:t>s</w:t>
      </w:r>
      <w:proofErr w:type="spellEnd"/>
      <w:r>
        <w:t xml:space="preserve"> at RAN1#105-e is relevant for this discussion:</w:t>
      </w:r>
    </w:p>
    <w:tbl>
      <w:tblPr>
        <w:tblStyle w:val="TableGrid"/>
        <w:tblW w:w="0" w:type="auto"/>
        <w:tblLook w:val="04A0" w:firstRow="1" w:lastRow="0" w:firstColumn="1" w:lastColumn="0" w:noHBand="0" w:noVBand="1"/>
      </w:tblPr>
      <w:tblGrid>
        <w:gridCol w:w="9855"/>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3B2C76">
      <w:pPr>
        <w:pStyle w:val="Heading3"/>
        <w:numPr>
          <w:ilvl w:val="2"/>
          <w:numId w:val="1"/>
        </w:numPr>
        <w:rPr>
          <w:b/>
          <w:bCs/>
        </w:rPr>
      </w:pPr>
      <w:proofErr w:type="spellStart"/>
      <w:r>
        <w:rPr>
          <w:b/>
          <w:bCs/>
        </w:rPr>
        <w:t>Tdoc</w:t>
      </w:r>
      <w:proofErr w:type="spellEnd"/>
      <w:r>
        <w:rPr>
          <w:b/>
          <w:bCs/>
        </w:rPr>
        <w:t xml:space="preserve"> analysis</w:t>
      </w:r>
    </w:p>
    <w:p w14:paraId="1D05E962" w14:textId="77777777" w:rsidR="00046197" w:rsidRDefault="00046197" w:rsidP="00046197">
      <w:pPr>
        <w:pStyle w:val="ListParagraph"/>
        <w:numPr>
          <w:ilvl w:val="0"/>
          <w:numId w:val="24"/>
        </w:numPr>
      </w:pPr>
      <w:r>
        <w:t>In [</w:t>
      </w:r>
      <w:r w:rsidRPr="00AB4EE8">
        <w:t>R1-2106625</w:t>
      </w:r>
      <w:r>
        <w:t>, vivo]</w:t>
      </w:r>
    </w:p>
    <w:p w14:paraId="06D70C21" w14:textId="5C4D8642" w:rsidR="00046197" w:rsidRDefault="00046197" w:rsidP="00046197">
      <w:pPr>
        <w:pStyle w:val="ListParagraph"/>
        <w:numPr>
          <w:ilvl w:val="1"/>
          <w:numId w:val="24"/>
        </w:numPr>
      </w:pPr>
      <w:r w:rsidRPr="00875E91">
        <w:t xml:space="preserve">Proposal 2: For RRC_IDLE/RRC_INACTIVE </w:t>
      </w:r>
      <w:proofErr w:type="spellStart"/>
      <w:r w:rsidRPr="00875E91">
        <w:t>U</w:t>
      </w:r>
      <w:r w:rsidR="00B031E0" w:rsidRPr="00875E91">
        <w:t>e</w:t>
      </w:r>
      <w:r w:rsidRPr="00875E91">
        <w:t>s</w:t>
      </w:r>
      <w:proofErr w:type="spellEnd"/>
      <w:r w:rsidRPr="00875E91">
        <w:t>, more than one common frequency resource can be defined/configured.</w:t>
      </w:r>
    </w:p>
    <w:p w14:paraId="02F8F1F5" w14:textId="77777777" w:rsidR="00046197" w:rsidRDefault="00046197" w:rsidP="00046197">
      <w:pPr>
        <w:pStyle w:val="ListParagraph"/>
        <w:numPr>
          <w:ilvl w:val="0"/>
          <w:numId w:val="24"/>
        </w:numPr>
      </w:pPr>
      <w:r>
        <w:t>In [</w:t>
      </w:r>
      <w:r w:rsidRPr="00B35809">
        <w:t>R1-2106664</w:t>
      </w:r>
      <w:r>
        <w:t>, Nokia]</w:t>
      </w:r>
    </w:p>
    <w:p w14:paraId="2366FEAD" w14:textId="77777777" w:rsidR="00046197" w:rsidRDefault="00046197" w:rsidP="00046197">
      <w:pPr>
        <w:pStyle w:val="ListParagraph"/>
        <w:numPr>
          <w:ilvl w:val="1"/>
          <w:numId w:val="24"/>
        </w:numPr>
      </w:pPr>
      <w:r w:rsidRPr="00B35809">
        <w:t>Proposal-4: Support more than one CFRs, with separate CFR for MCCH and MTCH, respectively.</w:t>
      </w:r>
    </w:p>
    <w:p w14:paraId="4144EEF1" w14:textId="77777777" w:rsidR="00046197" w:rsidRDefault="00046197" w:rsidP="00046197">
      <w:pPr>
        <w:pStyle w:val="ListParagraph"/>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ListParagraph"/>
        <w:numPr>
          <w:ilvl w:val="0"/>
          <w:numId w:val="24"/>
        </w:numPr>
      </w:pPr>
      <w:r>
        <w:t>In [</w:t>
      </w:r>
      <w:r w:rsidRPr="004B5CF4">
        <w:t>R1-</w:t>
      </w:r>
      <w:proofErr w:type="gramStart"/>
      <w:r w:rsidRPr="004B5CF4">
        <w:t>2106747</w:t>
      </w:r>
      <w:r>
        <w:t xml:space="preserve"> ,</w:t>
      </w:r>
      <w:proofErr w:type="gramEnd"/>
      <w:r>
        <w:t xml:space="preserve"> ZTE]</w:t>
      </w:r>
    </w:p>
    <w:p w14:paraId="76F9B4C3" w14:textId="77777777" w:rsidR="00046197" w:rsidRDefault="00046197" w:rsidP="00046197">
      <w:pPr>
        <w:pStyle w:val="ListParagraph"/>
        <w:numPr>
          <w:ilvl w:val="1"/>
          <w:numId w:val="24"/>
        </w:numPr>
      </w:pPr>
      <w:r w:rsidRPr="009609D9">
        <w:t>Observation 5: It is beneficial for power saving by supporting more than one CFR.</w:t>
      </w:r>
    </w:p>
    <w:p w14:paraId="649896F9" w14:textId="77777777" w:rsidR="00046197" w:rsidRDefault="00046197" w:rsidP="00046197">
      <w:pPr>
        <w:pStyle w:val="ListParagraph"/>
        <w:numPr>
          <w:ilvl w:val="1"/>
          <w:numId w:val="24"/>
        </w:numPr>
      </w:pPr>
      <w:r w:rsidRPr="009609D9">
        <w:t>Observation 6: It is beneficial for MBS service expansion by supporting more than one CFR.</w:t>
      </w:r>
    </w:p>
    <w:p w14:paraId="4CE4AB4B" w14:textId="77777777" w:rsidR="00046197" w:rsidRDefault="00046197" w:rsidP="00046197">
      <w:pPr>
        <w:pStyle w:val="ListParagraph"/>
        <w:numPr>
          <w:ilvl w:val="1"/>
          <w:numId w:val="24"/>
        </w:numPr>
      </w:pPr>
      <w:r>
        <w:t>Observation 7: It is particularly important for redcap UE to support multiple CFRs, which means that more MBS services can be received.</w:t>
      </w:r>
    </w:p>
    <w:p w14:paraId="7B8C381B" w14:textId="01828004" w:rsidR="00046197" w:rsidRDefault="00046197" w:rsidP="00046197">
      <w:pPr>
        <w:pStyle w:val="ListParagraph"/>
        <w:numPr>
          <w:ilvl w:val="1"/>
          <w:numId w:val="24"/>
        </w:numPr>
      </w:pPr>
      <w:r>
        <w:t xml:space="preserve">Proposal 4: More than one CFR is supported for MTCH for </w:t>
      </w:r>
      <w:proofErr w:type="spellStart"/>
      <w:r>
        <w:t>U</w:t>
      </w:r>
      <w:r w:rsidR="00B031E0">
        <w:t>e</w:t>
      </w:r>
      <w:r>
        <w:t>s</w:t>
      </w:r>
      <w:proofErr w:type="spellEnd"/>
      <w:r>
        <w:t xml:space="preserve"> in RRC_IDLE/INACTIVE states.</w:t>
      </w:r>
    </w:p>
    <w:p w14:paraId="4D51582C" w14:textId="77777777" w:rsidR="00046197" w:rsidRDefault="00046197" w:rsidP="00046197">
      <w:pPr>
        <w:pStyle w:val="ListParagraph"/>
        <w:numPr>
          <w:ilvl w:val="0"/>
          <w:numId w:val="24"/>
        </w:numPr>
      </w:pPr>
      <w:r>
        <w:t>In [</w:t>
      </w:r>
      <w:r w:rsidRPr="009609D9">
        <w:t>R1-2106914</w:t>
      </w:r>
      <w:r>
        <w:t>, Samsung]</w:t>
      </w:r>
    </w:p>
    <w:p w14:paraId="44B06D45" w14:textId="44B5C41C" w:rsidR="00046197" w:rsidRDefault="00046197" w:rsidP="00046197">
      <w:pPr>
        <w:pStyle w:val="ListParagraph"/>
        <w:numPr>
          <w:ilvl w:val="1"/>
          <w:numId w:val="24"/>
        </w:numPr>
      </w:pPr>
      <w:r w:rsidRPr="009609D9">
        <w:rPr>
          <w:i/>
          <w:iCs/>
        </w:rPr>
        <w:t>Discuss</w:t>
      </w:r>
      <w:r>
        <w:t xml:space="preserve">: </w:t>
      </w:r>
      <w:r w:rsidRPr="009609D9">
        <w:t xml:space="preserve">Regarding the number of CFRs, suggestions for configuring more than one CFRs were made in order to support </w:t>
      </w:r>
      <w:proofErr w:type="spellStart"/>
      <w:r w:rsidRPr="009609D9">
        <w:t>U</w:t>
      </w:r>
      <w:r w:rsidR="00B031E0" w:rsidRPr="009609D9">
        <w:t>e</w:t>
      </w:r>
      <w:r w:rsidRPr="009609D9">
        <w:t>s</w:t>
      </w:r>
      <w:proofErr w:type="spellEnd"/>
      <w:r w:rsidRPr="009609D9">
        <w:t xml:space="preserve"> with different BW capabilities (</w:t>
      </w:r>
      <w:proofErr w:type="gramStart"/>
      <w:r w:rsidRPr="009609D9">
        <w:t>i.e.</w:t>
      </w:r>
      <w:proofErr w:type="gramEnd"/>
      <w:r w:rsidRPr="009609D9">
        <w:t xml:space="preserve"> </w:t>
      </w:r>
      <w:proofErr w:type="spellStart"/>
      <w:r w:rsidRPr="009609D9">
        <w:t>RedCap</w:t>
      </w:r>
      <w:proofErr w:type="spellEnd"/>
      <w:r w:rsidRPr="009609D9">
        <w:t xml:space="preserve"> </w:t>
      </w:r>
      <w:proofErr w:type="spellStart"/>
      <w:r w:rsidRPr="009609D9">
        <w:t>U</w:t>
      </w:r>
      <w:r w:rsidR="00B031E0" w:rsidRPr="009609D9">
        <w:t>e</w:t>
      </w:r>
      <w:r w:rsidRPr="009609D9">
        <w:t>s</w:t>
      </w:r>
      <w:proofErr w:type="spellEnd"/>
      <w:r w:rsidRPr="009609D9">
        <w:t xml:space="preserve">). However, regardless of any possible reason to do so, that is not in scope of the WID and would further complicate the overall design as support for </w:t>
      </w:r>
      <w:proofErr w:type="spellStart"/>
      <w:r w:rsidRPr="009609D9">
        <w:t>RedCap</w:t>
      </w:r>
      <w:proofErr w:type="spellEnd"/>
      <w:r w:rsidRPr="009609D9">
        <w:t xml:space="preserve"> </w:t>
      </w:r>
      <w:proofErr w:type="spellStart"/>
      <w:r w:rsidRPr="009609D9">
        <w:t>U</w:t>
      </w:r>
      <w:r w:rsidR="00B031E0" w:rsidRPr="009609D9">
        <w:t>e</w:t>
      </w:r>
      <w:r w:rsidRPr="009609D9">
        <w:t>s</w:t>
      </w:r>
      <w:proofErr w:type="spellEnd"/>
      <w:r w:rsidRPr="009609D9">
        <w:t xml:space="preserve"> would require support for additional specifications in order to be functional (</w:t>
      </w:r>
      <w:proofErr w:type="gramStart"/>
      <w:r w:rsidRPr="009609D9">
        <w:t>e.g.</w:t>
      </w:r>
      <w:proofErr w:type="gramEnd"/>
      <w:r w:rsidRPr="009609D9">
        <w:t xml:space="preserve"> to address differences in coverage due to 1 Rx antenna)</w:t>
      </w:r>
      <w:r>
        <w:t>.</w:t>
      </w:r>
    </w:p>
    <w:p w14:paraId="3F5CCF60" w14:textId="77777777" w:rsidR="00046197" w:rsidRDefault="00046197" w:rsidP="00046197">
      <w:pPr>
        <w:pStyle w:val="ListParagraph"/>
        <w:numPr>
          <w:ilvl w:val="1"/>
          <w:numId w:val="24"/>
        </w:numPr>
      </w:pPr>
      <w:r w:rsidRPr="009609D9">
        <w:t>Observation 1: One CFR is sufficient for Rel-17 MBS.</w:t>
      </w:r>
    </w:p>
    <w:p w14:paraId="668C7183" w14:textId="77777777" w:rsidR="00046197" w:rsidRDefault="00046197" w:rsidP="00046197">
      <w:pPr>
        <w:pStyle w:val="ListParagraph"/>
        <w:numPr>
          <w:ilvl w:val="0"/>
          <w:numId w:val="24"/>
        </w:numPr>
      </w:pPr>
      <w:r>
        <w:t>In [</w:t>
      </w:r>
      <w:r w:rsidRPr="008E5E0F">
        <w:t>R1-2106947</w:t>
      </w:r>
      <w:r>
        <w:t>, CATT]</w:t>
      </w:r>
    </w:p>
    <w:p w14:paraId="34EB8E0D" w14:textId="56C25829" w:rsidR="00046197" w:rsidRDefault="00046197" w:rsidP="00046197">
      <w:pPr>
        <w:pStyle w:val="ListParagraph"/>
        <w:numPr>
          <w:ilvl w:val="1"/>
          <w:numId w:val="24"/>
        </w:numPr>
      </w:pPr>
      <w:r w:rsidRPr="008E5E0F">
        <w:t xml:space="preserve">Proposal 5: For RRC_IDLE/RRC_INACTIVE </w:t>
      </w:r>
      <w:proofErr w:type="spellStart"/>
      <w:r w:rsidRPr="008E5E0F">
        <w:t>U</w:t>
      </w:r>
      <w:r w:rsidR="00B031E0" w:rsidRPr="008E5E0F">
        <w:t>e</w:t>
      </w:r>
      <w:r w:rsidRPr="008E5E0F">
        <w:t>s</w:t>
      </w:r>
      <w:proofErr w:type="spellEnd"/>
      <w:r w:rsidRPr="008E5E0F">
        <w:t xml:space="preserve">, multiple CFRs for </w:t>
      </w:r>
      <w:proofErr w:type="gramStart"/>
      <w:r w:rsidRPr="008E5E0F">
        <w:t>group-common</w:t>
      </w:r>
      <w:proofErr w:type="gramEnd"/>
      <w:r w:rsidRPr="008E5E0F">
        <w:t xml:space="preserve"> PDCCH/PDSCH are not supported.</w:t>
      </w:r>
    </w:p>
    <w:p w14:paraId="4BB54BEF" w14:textId="77777777" w:rsidR="00046197" w:rsidRDefault="00046197" w:rsidP="00046197">
      <w:pPr>
        <w:pStyle w:val="ListParagraph"/>
        <w:numPr>
          <w:ilvl w:val="0"/>
          <w:numId w:val="24"/>
        </w:numPr>
      </w:pPr>
      <w:r>
        <w:t>In [</w:t>
      </w:r>
      <w:r w:rsidRPr="004172CD">
        <w:t>R1-2107095</w:t>
      </w:r>
      <w:r>
        <w:t xml:space="preserve">, </w:t>
      </w:r>
      <w:proofErr w:type="spellStart"/>
      <w:r>
        <w:t>Futurewei</w:t>
      </w:r>
      <w:proofErr w:type="spellEnd"/>
      <w:r>
        <w:t>]</w:t>
      </w:r>
    </w:p>
    <w:p w14:paraId="052EE70B" w14:textId="04E7D53F" w:rsidR="00046197" w:rsidRDefault="00046197" w:rsidP="00046197">
      <w:pPr>
        <w:pStyle w:val="ListParagraph"/>
        <w:numPr>
          <w:ilvl w:val="1"/>
          <w:numId w:val="24"/>
        </w:numPr>
      </w:pPr>
      <w:r w:rsidRPr="00507537">
        <w:t xml:space="preserve">Proposal 3: For Idle/Inactive </w:t>
      </w:r>
      <w:proofErr w:type="spellStart"/>
      <w:r w:rsidRPr="00507537">
        <w:t>U</w:t>
      </w:r>
      <w:r w:rsidR="00B031E0" w:rsidRPr="00507537">
        <w:t>e</w:t>
      </w:r>
      <w:r w:rsidRPr="00507537">
        <w:t>s</w:t>
      </w:r>
      <w:proofErr w:type="spellEnd"/>
      <w:r w:rsidRPr="00507537">
        <w:t>, only one common frequency resource for group-common PDCCH/PDSCH can be defined/configured.</w:t>
      </w:r>
    </w:p>
    <w:p w14:paraId="736254F4" w14:textId="77777777" w:rsidR="00046197" w:rsidRDefault="00046197" w:rsidP="00046197">
      <w:pPr>
        <w:pStyle w:val="ListParagraph"/>
        <w:numPr>
          <w:ilvl w:val="0"/>
          <w:numId w:val="24"/>
        </w:numPr>
      </w:pPr>
      <w:r>
        <w:t>In [</w:t>
      </w:r>
      <w:r w:rsidRPr="00507537">
        <w:t>R1-2107162</w:t>
      </w:r>
      <w:r>
        <w:t>, Lenovo]</w:t>
      </w:r>
    </w:p>
    <w:p w14:paraId="1E620B2E" w14:textId="2B1AF78F" w:rsidR="00046197" w:rsidRDefault="00046197" w:rsidP="00046197">
      <w:pPr>
        <w:pStyle w:val="ListParagraph"/>
        <w:numPr>
          <w:ilvl w:val="1"/>
          <w:numId w:val="24"/>
        </w:numPr>
      </w:pPr>
      <w:r w:rsidRPr="00507537">
        <w:t xml:space="preserve">Proposal 3: Only one common frequency resource is configured within the initial DL BWP for RRC_IDLE/RRC_INACTIVE </w:t>
      </w:r>
      <w:proofErr w:type="spellStart"/>
      <w:r w:rsidRPr="00507537">
        <w:t>U</w:t>
      </w:r>
      <w:r w:rsidR="00B031E0" w:rsidRPr="00507537">
        <w:t>e</w:t>
      </w:r>
      <w:r w:rsidRPr="00507537">
        <w:t>s</w:t>
      </w:r>
      <w:proofErr w:type="spellEnd"/>
      <w:r w:rsidRPr="00507537">
        <w:t>.</w:t>
      </w:r>
    </w:p>
    <w:p w14:paraId="3253A4FA" w14:textId="77777777" w:rsidR="00046197" w:rsidRDefault="00046197" w:rsidP="00046197">
      <w:pPr>
        <w:pStyle w:val="ListParagraph"/>
        <w:numPr>
          <w:ilvl w:val="0"/>
          <w:numId w:val="24"/>
        </w:numPr>
      </w:pPr>
      <w:r>
        <w:lastRenderedPageBreak/>
        <w:t>In [</w:t>
      </w:r>
      <w:r w:rsidRPr="00507537">
        <w:t>R1-2107427</w:t>
      </w:r>
      <w:r>
        <w:t>, CMCC]</w:t>
      </w:r>
    </w:p>
    <w:p w14:paraId="4DECC650" w14:textId="14A4A898" w:rsidR="00046197" w:rsidRDefault="00046197" w:rsidP="00046197">
      <w:pPr>
        <w:pStyle w:val="ListParagraph"/>
        <w:numPr>
          <w:ilvl w:val="1"/>
          <w:numId w:val="24"/>
        </w:numPr>
      </w:pPr>
      <w:r w:rsidRPr="00507537">
        <w:t xml:space="preserve">Proposal 3. For RRC_IDLE/RRC_INACTIVE </w:t>
      </w:r>
      <w:proofErr w:type="spellStart"/>
      <w:r w:rsidRPr="00507537">
        <w:t>U</w:t>
      </w:r>
      <w:r w:rsidR="00B031E0" w:rsidRPr="00507537">
        <w:t>e</w:t>
      </w:r>
      <w:r w:rsidRPr="00507537">
        <w:t>s</w:t>
      </w:r>
      <w:proofErr w:type="spellEnd"/>
      <w:r w:rsidRPr="00507537">
        <w:t>, only support one CFR.</w:t>
      </w:r>
    </w:p>
    <w:p w14:paraId="0F80CD72" w14:textId="77777777" w:rsidR="00046197" w:rsidRDefault="00046197" w:rsidP="00046197">
      <w:pPr>
        <w:pStyle w:val="ListParagraph"/>
        <w:numPr>
          <w:ilvl w:val="0"/>
          <w:numId w:val="24"/>
        </w:numPr>
      </w:pPr>
      <w:r>
        <w:t>In [</w:t>
      </w:r>
      <w:r w:rsidRPr="00A72274">
        <w:t>R1- 2107458</w:t>
      </w:r>
      <w:r>
        <w:t>, LGE]</w:t>
      </w:r>
    </w:p>
    <w:p w14:paraId="5B5654D8" w14:textId="77777777" w:rsidR="00046197" w:rsidRDefault="00046197" w:rsidP="00046197">
      <w:pPr>
        <w:pStyle w:val="ListParagraph"/>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ListParagraph"/>
        <w:numPr>
          <w:ilvl w:val="0"/>
          <w:numId w:val="24"/>
        </w:numPr>
      </w:pPr>
      <w:r>
        <w:t>In [</w:t>
      </w:r>
      <w:r w:rsidRPr="00081C83">
        <w:t>R1-2107516</w:t>
      </w:r>
      <w:r>
        <w:t>, MediaTek]</w:t>
      </w:r>
    </w:p>
    <w:p w14:paraId="53E6433A" w14:textId="77777777" w:rsidR="00046197" w:rsidRDefault="00046197" w:rsidP="00046197">
      <w:pPr>
        <w:pStyle w:val="ListParagraph"/>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ListParagraph"/>
        <w:numPr>
          <w:ilvl w:val="0"/>
          <w:numId w:val="24"/>
        </w:numPr>
      </w:pPr>
      <w:r>
        <w:t>In [</w:t>
      </w:r>
      <w:r w:rsidRPr="007F0EB2">
        <w:t>R1-2107613</w:t>
      </w:r>
      <w:r>
        <w:t>, Intel]</w:t>
      </w:r>
    </w:p>
    <w:p w14:paraId="01B7AE33" w14:textId="5B9014A4" w:rsidR="00046197" w:rsidRDefault="00046197" w:rsidP="00046197">
      <w:pPr>
        <w:pStyle w:val="ListParagraph"/>
        <w:numPr>
          <w:ilvl w:val="1"/>
          <w:numId w:val="24"/>
        </w:numPr>
      </w:pPr>
      <w:r w:rsidRPr="0091131D">
        <w:t xml:space="preserve">Proposal 2: Only one common frequency resource may be configured for MBS reception for RRC_IDLE/INACTIVE mode </w:t>
      </w:r>
      <w:proofErr w:type="spellStart"/>
      <w:r w:rsidRPr="0091131D">
        <w:t>U</w:t>
      </w:r>
      <w:r w:rsidR="00B031E0" w:rsidRPr="0091131D">
        <w:t>e</w:t>
      </w:r>
      <w:r w:rsidRPr="0091131D">
        <w:t>s</w:t>
      </w:r>
      <w:proofErr w:type="spellEnd"/>
      <w:r>
        <w:t>.</w:t>
      </w:r>
    </w:p>
    <w:p w14:paraId="7EA28469" w14:textId="77777777" w:rsidR="00046197" w:rsidRDefault="00046197" w:rsidP="00046197"/>
    <w:p w14:paraId="3BBE9E97" w14:textId="77777777" w:rsidR="00046197" w:rsidRDefault="00046197" w:rsidP="003B2C76">
      <w:pPr>
        <w:pStyle w:val="Heading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451FCDF9" w:rsidR="00046197" w:rsidRDefault="00046197" w:rsidP="00046197">
      <w:r>
        <w:t xml:space="preserve">From the inputs to this meeting, [vivo, Nokia, ZTE] support more than one CFR at least for GC-PDCCH/PDSCH carrying MTCH while [Samsung, CATT, </w:t>
      </w:r>
      <w:proofErr w:type="spellStart"/>
      <w:r>
        <w:t>Futurewei</w:t>
      </w:r>
      <w:proofErr w:type="spellEnd"/>
      <w:r>
        <w:t xml:space="preserve">, Lenovo, CMCC, LGE, MediaTek, Intel] explicitly do not support more than one CFR for GC-PDCCH/PDSCH carrying MTCCH/MTCH. [ZTE] describes the potential benefits of multiple CFRs in terms of power saving, service expansion and support of </w:t>
      </w:r>
      <w:proofErr w:type="spellStart"/>
      <w:r>
        <w:t>RedCap</w:t>
      </w:r>
      <w:proofErr w:type="spellEnd"/>
      <w:r>
        <w:t xml:space="preserve"> </w:t>
      </w:r>
      <w:proofErr w:type="spellStart"/>
      <w:r>
        <w:t>U</w:t>
      </w:r>
      <w:r w:rsidR="00B031E0">
        <w:t>e</w:t>
      </w:r>
      <w:r>
        <w:t>s</w:t>
      </w:r>
      <w:proofErr w:type="spellEnd"/>
      <w:r>
        <w:t xml:space="preserve">. On the other hand, [Samsung] highlights that support of </w:t>
      </w:r>
      <w:proofErr w:type="spellStart"/>
      <w:r>
        <w:t>RedCap</w:t>
      </w:r>
      <w:proofErr w:type="spellEnd"/>
      <w:r>
        <w:t xml:space="preserve"> </w:t>
      </w:r>
      <w:proofErr w:type="spellStart"/>
      <w:r>
        <w:t>U</w:t>
      </w:r>
      <w:r w:rsidR="00B031E0">
        <w:t>e</w:t>
      </w:r>
      <w:r>
        <w:t>s</w:t>
      </w:r>
      <w:proofErr w:type="spellEnd"/>
      <w:r>
        <w:t xml:space="preserve">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w:t>
      </w:r>
      <w:proofErr w:type="spellStart"/>
      <w:r>
        <w:rPr>
          <w:lang w:eastAsia="en-US"/>
        </w:rPr>
        <w:t>U</w:t>
      </w:r>
      <w:r w:rsidR="00B031E0">
        <w:rPr>
          <w:lang w:eastAsia="en-US"/>
        </w:rPr>
        <w:t>e</w:t>
      </w:r>
      <w:r>
        <w:rPr>
          <w:lang w:eastAsia="en-US"/>
        </w:rPr>
        <w:t>s</w:t>
      </w:r>
      <w:proofErr w:type="spellEnd"/>
      <w:r>
        <w:rPr>
          <w:lang w:eastAsia="en-US"/>
        </w:rPr>
        <w:t xml:space="preserve">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TableGrid"/>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xml:space="preserve">, does this mean the CFR of MCCH and MTCH always </w:t>
            </w:r>
            <w:proofErr w:type="gramStart"/>
            <w:r>
              <w:t>ha</w:t>
            </w:r>
            <w:r w:rsidR="009534F7">
              <w:t>ve</w:t>
            </w:r>
            <w:r>
              <w:t xml:space="preserve"> to</w:t>
            </w:r>
            <w:proofErr w:type="gramEnd"/>
            <w:r>
              <w:t xml:space="preserve">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 xml:space="preserve">Our understanding is that the </w:t>
            </w:r>
            <w:proofErr w:type="spellStart"/>
            <w:r>
              <w:t>pdsch</w:t>
            </w:r>
            <w:proofErr w:type="spellEnd"/>
            <w:r>
              <w:t>/</w:t>
            </w:r>
            <w:proofErr w:type="spellStart"/>
            <w:r>
              <w:t>pdcch</w:t>
            </w:r>
            <w:proofErr w:type="spellEnd"/>
            <w:r>
              <w:t xml:space="preserve">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BodyText"/>
            </w:pPr>
            <w:r>
              <w:rPr>
                <w:lang w:eastAsia="ja-JP"/>
              </w:rPr>
              <w:t xml:space="preserve">Our understanding is if more than one common frequency resource is required, these common frequency resources should be confined within the initial DL BWP. In that sense, more straightforward solution is to configure a larger frequency resource to cover the multiple </w:t>
            </w:r>
            <w:r>
              <w:rPr>
                <w:lang w:eastAsia="ja-JP"/>
              </w:rPr>
              <w:lastRenderedPageBreak/>
              <w:t xml:space="preserve">separate common frequency resources. Hence, one common frequency resource is enough for </w:t>
            </w:r>
            <w:proofErr w:type="gramStart"/>
            <w:r>
              <w:rPr>
                <w:lang w:eastAsia="ja-JP"/>
              </w:rPr>
              <w:t>group-common</w:t>
            </w:r>
            <w:proofErr w:type="gramEnd"/>
            <w:r>
              <w:rPr>
                <w:lang w:eastAsia="ja-JP"/>
              </w:rPr>
              <w:t xml:space="preserve">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DengXian"/>
                <w:lang w:eastAsia="zh-CN"/>
              </w:rPr>
              <w:lastRenderedPageBreak/>
              <w:t>V</w:t>
            </w:r>
            <w:r w:rsidR="00F50E74">
              <w:rPr>
                <w:rFonts w:eastAsia="DengXian"/>
                <w:lang w:eastAsia="zh-CN"/>
              </w:rPr>
              <w:t>ivo</w:t>
            </w:r>
          </w:p>
        </w:tc>
        <w:tc>
          <w:tcPr>
            <w:tcW w:w="7985" w:type="dxa"/>
          </w:tcPr>
          <w:p w14:paraId="71331B77" w14:textId="77777777" w:rsidR="00F50E74" w:rsidRDefault="00F50E74" w:rsidP="00F50E74">
            <w:pPr>
              <w:rPr>
                <w:rFonts w:eastAsia="DengXian"/>
                <w:lang w:eastAsia="zh-CN"/>
              </w:rPr>
            </w:pPr>
            <w:r>
              <w:rPr>
                <w:rFonts w:eastAsia="DengXian"/>
                <w:lang w:eastAsia="zh-CN"/>
              </w:rPr>
              <w:t xml:space="preserve">We are not fine with </w:t>
            </w:r>
            <w:r w:rsidRPr="00054E90">
              <w:rPr>
                <w:rFonts w:eastAsia="DengXian"/>
                <w:lang w:eastAsia="zh-CN"/>
              </w:rPr>
              <w:t>Proposal 2.2-1</w:t>
            </w:r>
            <w:r>
              <w:rPr>
                <w:rFonts w:eastAsia="DengXian"/>
                <w:lang w:eastAsia="zh-CN"/>
              </w:rPr>
              <w:t xml:space="preserve">. </w:t>
            </w:r>
          </w:p>
          <w:p w14:paraId="412B9DB8" w14:textId="50B1AACD" w:rsidR="00F50E74" w:rsidRDefault="00F50E74" w:rsidP="00F50E74">
            <w:r>
              <w:rPr>
                <w:rFonts w:eastAsia="DengXian"/>
                <w:lang w:eastAsia="zh-CN"/>
              </w:rPr>
              <w:t xml:space="preserve">Regarding to a variety of MBS broadcast services, supporting more than one CFR is </w:t>
            </w:r>
            <w:proofErr w:type="gramStart"/>
            <w:r>
              <w:rPr>
                <w:rFonts w:eastAsia="DengXian"/>
                <w:lang w:eastAsia="zh-CN"/>
              </w:rPr>
              <w:t>definitely beneficial</w:t>
            </w:r>
            <w:proofErr w:type="gramEnd"/>
            <w:r>
              <w:rPr>
                <w:rFonts w:eastAsia="DengXian"/>
                <w:lang w:eastAsia="zh-CN"/>
              </w:rPr>
              <w:t xml:space="preserve"> for UE power saving by switching RF to only the bandwidth accommodating the interested services. Furthermore, switching among multiple CFR</w:t>
            </w:r>
            <w:r>
              <w:rPr>
                <w:rFonts w:eastAsia="DengXian" w:hint="eastAsia"/>
                <w:lang w:eastAsia="zh-CN"/>
              </w:rPr>
              <w:t>s</w:t>
            </w:r>
            <w:r>
              <w:rPr>
                <w:rFonts w:eastAsia="DengXian"/>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DengXian"/>
                <w:lang w:eastAsia="zh-CN"/>
              </w:rPr>
            </w:pPr>
            <w:r>
              <w:rPr>
                <w:rFonts w:eastAsia="DengXian"/>
                <w:lang w:eastAsia="zh-CN"/>
              </w:rPr>
              <w:t>Chengdu TD Tech, TD Tech</w:t>
            </w:r>
          </w:p>
        </w:tc>
        <w:tc>
          <w:tcPr>
            <w:tcW w:w="7985" w:type="dxa"/>
          </w:tcPr>
          <w:p w14:paraId="02D59C2D" w14:textId="64E5CCCA" w:rsidR="00FA49E8" w:rsidRDefault="00FA49E8" w:rsidP="00FA49E8">
            <w:pPr>
              <w:rPr>
                <w:rFonts w:eastAsia="DengXian"/>
                <w:lang w:eastAsia="zh-CN"/>
              </w:rPr>
            </w:pPr>
            <w:r>
              <w:rPr>
                <w:rFonts w:eastAsia="DengXian" w:hint="eastAsia"/>
                <w:lang w:eastAsia="zh-CN"/>
              </w:rPr>
              <w:t>F</w:t>
            </w:r>
            <w:r>
              <w:rPr>
                <w:rFonts w:eastAsia="DengXian"/>
                <w:lang w:eastAsia="zh-CN"/>
              </w:rPr>
              <w:t xml:space="preserve">rom </w:t>
            </w:r>
            <w:proofErr w:type="spellStart"/>
            <w:r>
              <w:rPr>
                <w:rFonts w:eastAsia="DengXian"/>
                <w:lang w:eastAsia="zh-CN"/>
              </w:rPr>
              <w:t>gNB</w:t>
            </w:r>
            <w:proofErr w:type="spellEnd"/>
            <w:r>
              <w:rPr>
                <w:rFonts w:eastAsia="DengXian"/>
                <w:lang w:eastAsia="zh-CN"/>
              </w:rPr>
              <w:t xml:space="preserve"> side, we think only one CFR is enough. But for an MBS </w:t>
            </w:r>
            <w:proofErr w:type="spellStart"/>
            <w:r>
              <w:rPr>
                <w:rFonts w:eastAsia="DengXian"/>
                <w:lang w:eastAsia="zh-CN"/>
              </w:rPr>
              <w:t>sesson</w:t>
            </w:r>
            <w:proofErr w:type="spellEnd"/>
            <w:r>
              <w:rPr>
                <w:rFonts w:eastAsia="DengXian"/>
                <w:lang w:eastAsia="zh-CN"/>
              </w:rPr>
              <w:t xml:space="preserve">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DengXian"/>
                <w:lang w:eastAsia="zh-CN"/>
              </w:rPr>
            </w:pPr>
            <w:r>
              <w:rPr>
                <w:rFonts w:eastAsia="DengXian" w:hint="eastAsia"/>
                <w:lang w:eastAsia="zh-CN"/>
              </w:rPr>
              <w:t>CATT</w:t>
            </w:r>
          </w:p>
        </w:tc>
        <w:tc>
          <w:tcPr>
            <w:tcW w:w="7985" w:type="dxa"/>
          </w:tcPr>
          <w:p w14:paraId="210121DD" w14:textId="77777777" w:rsidR="00815A1D" w:rsidRDefault="00815A1D" w:rsidP="00815A1D">
            <w:pPr>
              <w:rPr>
                <w:rFonts w:eastAsia="DengXian"/>
                <w:lang w:eastAsia="zh-CN"/>
              </w:rPr>
            </w:pPr>
            <w:r>
              <w:rPr>
                <w:rFonts w:eastAsia="DengXian" w:hint="eastAsia"/>
                <w:lang w:eastAsia="zh-CN"/>
              </w:rPr>
              <w:t xml:space="preserve">Support. </w:t>
            </w:r>
          </w:p>
          <w:p w14:paraId="54BC15D5" w14:textId="437CE803" w:rsidR="00815A1D" w:rsidRDefault="00815A1D" w:rsidP="00815A1D">
            <w:pPr>
              <w:rPr>
                <w:rFonts w:eastAsia="DengXian"/>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proofErr w:type="gramStart"/>
            <w:r>
              <w:rPr>
                <w:rFonts w:eastAsiaTheme="minorEastAsia"/>
                <w:bCs/>
                <w:lang w:eastAsia="zh-CN"/>
              </w:rPr>
              <w:t>need</w:t>
            </w:r>
            <w:proofErr w:type="gramEnd"/>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proofErr w:type="gramStart"/>
            <w:r w:rsidRPr="005904F0">
              <w:t>a number of</w:t>
            </w:r>
            <w:proofErr w:type="gramEnd"/>
            <w:r w:rsidRPr="005904F0">
              <w:t xml:space="preserve">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2754B9C5" w14:textId="77777777" w:rsidR="009B40AC" w:rsidRDefault="009B40AC" w:rsidP="0014469B">
            <w:pPr>
              <w:rPr>
                <w:rFonts w:eastAsia="DengXian"/>
                <w:lang w:eastAsia="zh-CN"/>
              </w:rPr>
            </w:pPr>
            <w:r>
              <w:rPr>
                <w:rFonts w:eastAsia="DengXian" w:hint="eastAsia"/>
                <w:lang w:eastAsia="zh-CN"/>
              </w:rPr>
              <w:t>S</w:t>
            </w:r>
            <w:r>
              <w:rPr>
                <w:rFonts w:eastAsia="DengXian"/>
                <w:lang w:eastAsia="zh-CN"/>
              </w:rPr>
              <w:t>upport</w:t>
            </w:r>
          </w:p>
          <w:p w14:paraId="78679467" w14:textId="77777777" w:rsidR="009B40AC" w:rsidRDefault="009B40AC" w:rsidP="0014469B">
            <w:pPr>
              <w:rPr>
                <w:rFonts w:eastAsia="DengXian"/>
                <w:lang w:eastAsia="zh-CN"/>
              </w:rPr>
            </w:pPr>
            <w:r>
              <w:rPr>
                <w:rFonts w:eastAsia="DengXian" w:hint="eastAsia"/>
                <w:lang w:eastAsia="zh-CN"/>
              </w:rPr>
              <w:t>T</w:t>
            </w:r>
            <w:r>
              <w:rPr>
                <w:rFonts w:eastAsia="DengXian"/>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85" w:type="dxa"/>
          </w:tcPr>
          <w:p w14:paraId="1F262755"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2.2-1: Support.</w:t>
            </w:r>
          </w:p>
          <w:p w14:paraId="15BFA28D" w14:textId="77041E6C" w:rsidR="009B40AC" w:rsidRDefault="009B40AC" w:rsidP="009B40AC">
            <w:pPr>
              <w:rPr>
                <w:rFonts w:eastAsia="DengXian"/>
                <w:lang w:eastAsia="zh-CN"/>
              </w:rPr>
            </w:pPr>
            <w:r>
              <w:rPr>
                <w:rFonts w:eastAsia="DengXian"/>
                <w:lang w:eastAsia="zh-CN"/>
              </w:rPr>
              <w:t xml:space="preserve">The motivation/benefit is not quite match with the description/requirements for Rel-17 MBS services for RRC_IDLE/RRC_INACTIVE state. Regardless of the multiple various services, it is broadcast which is facing to all kinds of </w:t>
            </w:r>
            <w:proofErr w:type="spellStart"/>
            <w:r>
              <w:rPr>
                <w:rFonts w:eastAsia="DengXian"/>
                <w:lang w:eastAsia="zh-CN"/>
              </w:rPr>
              <w:t>U</w:t>
            </w:r>
            <w:r w:rsidR="00B031E0">
              <w:rPr>
                <w:rFonts w:eastAsia="DengXian"/>
                <w:lang w:eastAsia="zh-CN"/>
              </w:rPr>
              <w:t>e</w:t>
            </w:r>
            <w:r>
              <w:rPr>
                <w:rFonts w:eastAsia="DengXian"/>
                <w:lang w:eastAsia="zh-CN"/>
              </w:rPr>
              <w:t>s</w:t>
            </w:r>
            <w:proofErr w:type="spellEnd"/>
            <w:r>
              <w:rPr>
                <w:rFonts w:eastAsia="DengXian"/>
                <w:lang w:eastAsia="zh-CN"/>
              </w:rPr>
              <w:t xml:space="preserve">. We do not think it realistic to configure so many CFRs for IDLE </w:t>
            </w:r>
            <w:proofErr w:type="spellStart"/>
            <w:r>
              <w:rPr>
                <w:rFonts w:eastAsia="DengXian"/>
                <w:lang w:eastAsia="zh-CN"/>
              </w:rPr>
              <w:t>U</w:t>
            </w:r>
            <w:r w:rsidR="00B031E0">
              <w:rPr>
                <w:rFonts w:eastAsia="DengXian"/>
                <w:lang w:eastAsia="zh-CN"/>
              </w:rPr>
              <w:t>e</w:t>
            </w:r>
            <w:r>
              <w:rPr>
                <w:rFonts w:eastAsia="DengXian"/>
                <w:lang w:eastAsia="zh-CN"/>
              </w:rPr>
              <w:t>s</w:t>
            </w:r>
            <w:proofErr w:type="spellEnd"/>
            <w:r>
              <w:rPr>
                <w:rFonts w:eastAsia="DengXian"/>
                <w:lang w:eastAsia="zh-CN"/>
              </w:rPr>
              <w:t>.</w:t>
            </w:r>
          </w:p>
          <w:p w14:paraId="7FC99823" w14:textId="73CBB750" w:rsidR="009B40AC" w:rsidRDefault="009B40AC" w:rsidP="009B40AC">
            <w:pPr>
              <w:rPr>
                <w:rFonts w:eastAsia="DengXian"/>
                <w:lang w:eastAsia="zh-CN"/>
              </w:rPr>
            </w:pPr>
            <w:r>
              <w:rPr>
                <w:rFonts w:eastAsia="DengXian"/>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DengXian"/>
                <w:lang w:eastAsia="zh-CN"/>
              </w:rPr>
            </w:pPr>
            <w:r>
              <w:rPr>
                <w:rFonts w:eastAsia="SimSun" w:hint="eastAsia"/>
                <w:lang w:val="en-US" w:eastAsia="zh-CN"/>
              </w:rPr>
              <w:t>ZTE</w:t>
            </w:r>
          </w:p>
        </w:tc>
        <w:tc>
          <w:tcPr>
            <w:tcW w:w="7985" w:type="dxa"/>
          </w:tcPr>
          <w:p w14:paraId="6D3AD308" w14:textId="77777777" w:rsidR="00256037" w:rsidRDefault="00256037" w:rsidP="00256037">
            <w:pPr>
              <w:rPr>
                <w:rFonts w:eastAsia="SimSun"/>
                <w:lang w:val="en-US" w:eastAsia="zh-CN"/>
              </w:rPr>
            </w:pPr>
            <w:r w:rsidRPr="00F31502">
              <w:rPr>
                <w:rFonts w:eastAsia="SimSun"/>
                <w:lang w:val="en-US" w:eastAsia="zh-CN"/>
              </w:rPr>
              <w:t>Proposal 2.1-3</w:t>
            </w:r>
            <w:r>
              <w:rPr>
                <w:rFonts w:eastAsia="SimSun"/>
                <w:lang w:val="en-US" w:eastAsia="zh-CN"/>
              </w:rPr>
              <w:t xml:space="preserve"> has </w:t>
            </w:r>
            <w:proofErr w:type="gramStart"/>
            <w:r>
              <w:rPr>
                <w:rFonts w:eastAsia="SimSun"/>
                <w:lang w:val="en-US" w:eastAsia="zh-CN"/>
              </w:rPr>
              <w:t>a</w:t>
            </w:r>
            <w:proofErr w:type="gramEnd"/>
            <w:r>
              <w:rPr>
                <w:rFonts w:eastAsia="SimSun"/>
                <w:lang w:val="en-US" w:eastAsia="zh-CN"/>
              </w:rPr>
              <w:t xml:space="preserve"> FFS on whether to support different CFR for MCCH and MTCH. If the FFS is confirmed, then UE will directly </w:t>
            </w:r>
            <w:proofErr w:type="gramStart"/>
            <w:r>
              <w:rPr>
                <w:rFonts w:eastAsia="SimSun"/>
                <w:lang w:val="en-US" w:eastAsia="zh-CN"/>
              </w:rPr>
              <w:t>supports</w:t>
            </w:r>
            <w:proofErr w:type="gramEnd"/>
            <w:r>
              <w:rPr>
                <w:rFonts w:eastAsia="SimSun"/>
                <w:lang w:val="en-US" w:eastAsia="zh-CN"/>
              </w:rPr>
              <w:t xml:space="preserve"> at least two CFRs, one for MCCH and another for MTCH. It is conflicting with the above Proposal 2.2.-1. Thus, we would suggest </w:t>
            </w:r>
            <w:proofErr w:type="gramStart"/>
            <w:r>
              <w:rPr>
                <w:rFonts w:eastAsia="SimSun"/>
                <w:lang w:val="en-US" w:eastAsia="zh-CN"/>
              </w:rPr>
              <w:t>to address</w:t>
            </w:r>
            <w:proofErr w:type="gramEnd"/>
            <w:r>
              <w:rPr>
                <w:rFonts w:eastAsia="SimSun"/>
                <w:lang w:val="en-US" w:eastAsia="zh-CN"/>
              </w:rPr>
              <w:t xml:space="preserve"> the FFS in Proposal 2.1-3 first and come back to this later.</w:t>
            </w:r>
          </w:p>
          <w:p w14:paraId="77A4F468" w14:textId="04BECDF0" w:rsidR="00256037" w:rsidRDefault="00256037" w:rsidP="00256037">
            <w:pPr>
              <w:rPr>
                <w:rFonts w:eastAsia="DengXian"/>
                <w:lang w:eastAsia="zh-CN"/>
              </w:rPr>
            </w:pPr>
            <w:r>
              <w:rPr>
                <w:rFonts w:eastAsia="SimSun" w:hint="eastAsia"/>
                <w:lang w:val="en-US" w:eastAsia="zh-CN"/>
              </w:rPr>
              <w:t>F</w:t>
            </w:r>
            <w:r>
              <w:rPr>
                <w:rFonts w:eastAsia="SimSun"/>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SimSun"/>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SimSun"/>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 xml:space="preserve">We think this should apply also to </w:t>
            </w:r>
            <w:proofErr w:type="spellStart"/>
            <w:r>
              <w:t>U</w:t>
            </w:r>
            <w:r w:rsidR="00B031E0">
              <w:t>e</w:t>
            </w:r>
            <w:r>
              <w:t>s</w:t>
            </w:r>
            <w:proofErr w:type="spellEnd"/>
            <w:r>
              <w:t xml:space="preserve">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DengXian"/>
                <w:lang w:eastAsia="zh-CN"/>
              </w:rPr>
              <w:t>Apple</w:t>
            </w:r>
          </w:p>
        </w:tc>
        <w:tc>
          <w:tcPr>
            <w:tcW w:w="7985" w:type="dxa"/>
          </w:tcPr>
          <w:p w14:paraId="76F6ABC1" w14:textId="7604EDAC" w:rsidR="00A31DA6" w:rsidRDefault="00A31DA6" w:rsidP="00A31DA6">
            <w:r>
              <w:rPr>
                <w:rFonts w:eastAsia="DengXian"/>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DengXian"/>
                <w:lang w:eastAsia="zh-CN"/>
              </w:rPr>
            </w:pPr>
            <w:r>
              <w:rPr>
                <w:rFonts w:eastAsia="DengXian"/>
                <w:lang w:eastAsia="zh-CN"/>
              </w:rPr>
              <w:t>MediaTek</w:t>
            </w:r>
          </w:p>
        </w:tc>
        <w:tc>
          <w:tcPr>
            <w:tcW w:w="7985" w:type="dxa"/>
          </w:tcPr>
          <w:p w14:paraId="119EEE32" w14:textId="360E7328" w:rsidR="00D852F3" w:rsidRDefault="00D852F3" w:rsidP="00D852F3">
            <w:pPr>
              <w:rPr>
                <w:rFonts w:eastAsia="DengXian"/>
                <w:lang w:eastAsia="zh-CN"/>
              </w:rPr>
            </w:pPr>
            <w:r>
              <w:rPr>
                <w:rFonts w:eastAsia="DengXian"/>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HiSiicon</w:t>
            </w:r>
            <w:proofErr w:type="spellEnd"/>
          </w:p>
        </w:tc>
        <w:tc>
          <w:tcPr>
            <w:tcW w:w="7985" w:type="dxa"/>
          </w:tcPr>
          <w:p w14:paraId="17E962C6" w14:textId="0A0681A4" w:rsidR="001E0808" w:rsidRDefault="001E0808" w:rsidP="001E0808">
            <w:pPr>
              <w:rPr>
                <w:rFonts w:eastAsia="DengXian"/>
                <w:lang w:eastAsia="zh-CN"/>
              </w:rPr>
            </w:pPr>
            <w:r>
              <w:rPr>
                <w:rFonts w:eastAsia="DengXian"/>
                <w:lang w:eastAsia="zh-CN"/>
              </w:rPr>
              <w:t xml:space="preserve">This proposal is also affected by the proposals in section 2.1. If case </w:t>
            </w:r>
            <w:r w:rsidRPr="001E0808">
              <w:rPr>
                <w:rFonts w:eastAsia="DengXian"/>
                <w:bCs/>
                <w:lang w:eastAsia="zh-CN"/>
              </w:rPr>
              <w:t xml:space="preserve">C is supported for MTCH but not supported for MCCH, </w:t>
            </w:r>
            <w:r>
              <w:rPr>
                <w:rFonts w:eastAsia="DengXian"/>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DengXian"/>
                <w:lang w:eastAsia="zh-CN"/>
              </w:rPr>
            </w:pPr>
            <w:r>
              <w:rPr>
                <w:rFonts w:eastAsia="DengXian"/>
                <w:lang w:eastAsia="zh-CN"/>
              </w:rPr>
              <w:t>Moderator</w:t>
            </w:r>
          </w:p>
        </w:tc>
        <w:tc>
          <w:tcPr>
            <w:tcW w:w="7985" w:type="dxa"/>
          </w:tcPr>
          <w:p w14:paraId="3F2D785B" w14:textId="52616353" w:rsidR="00A737B7" w:rsidRDefault="009E2A52" w:rsidP="001E0808">
            <w:pPr>
              <w:rPr>
                <w:rFonts w:eastAsia="DengXian"/>
                <w:lang w:eastAsia="zh-CN"/>
              </w:rPr>
            </w:pPr>
            <w:r>
              <w:rPr>
                <w:rFonts w:eastAsia="DengXian"/>
                <w:lang w:eastAsia="zh-CN"/>
              </w:rPr>
              <w:t>Thank you for comments.</w:t>
            </w:r>
            <w:r w:rsidR="003C2314">
              <w:rPr>
                <w:rFonts w:eastAsia="DengXian"/>
                <w:lang w:eastAsia="zh-CN"/>
              </w:rPr>
              <w:t xml:space="preserve"> I have reformulated the proposal below, please check.</w:t>
            </w:r>
          </w:p>
          <w:p w14:paraId="1F5D5CC5" w14:textId="65081DCC" w:rsidR="003C2314" w:rsidRDefault="003C2314" w:rsidP="001E0808">
            <w:pPr>
              <w:rPr>
                <w:rFonts w:eastAsia="DengXian"/>
                <w:lang w:eastAsia="zh-CN"/>
              </w:rPr>
            </w:pPr>
            <w:r>
              <w:rPr>
                <w:rFonts w:eastAsia="DengXian"/>
                <w:lang w:eastAsia="zh-CN"/>
              </w:rPr>
              <w:t>@Nokia, Qualcomm</w:t>
            </w:r>
            <w:r w:rsidR="00586C87">
              <w:rPr>
                <w:rFonts w:eastAsia="DengXian"/>
                <w:lang w:eastAsia="zh-CN"/>
              </w:rPr>
              <w:t>, Huawei</w:t>
            </w:r>
            <w:r>
              <w:rPr>
                <w:rFonts w:eastAsia="DengXian"/>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DengXian"/>
                <w:lang w:eastAsia="zh-CN"/>
              </w:rPr>
            </w:pPr>
            <w:r>
              <w:rPr>
                <w:rFonts w:eastAsia="DengXian"/>
                <w:lang w:eastAsia="zh-CN"/>
              </w:rPr>
              <w:t>@</w:t>
            </w:r>
            <w:proofErr w:type="gramStart"/>
            <w:r>
              <w:rPr>
                <w:rFonts w:eastAsia="DengXian"/>
                <w:lang w:eastAsia="zh-CN"/>
              </w:rPr>
              <w:t>vivo</w:t>
            </w:r>
            <w:proofErr w:type="gramEnd"/>
            <w:r>
              <w:rPr>
                <w:rFonts w:eastAsia="DengXian"/>
                <w:lang w:eastAsia="zh-CN"/>
              </w:rPr>
              <w:t>: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DengXian"/>
                <w:lang w:eastAsia="zh-CN"/>
              </w:rPr>
            </w:pPr>
            <w:r>
              <w:rPr>
                <w:rFonts w:eastAsia="DengXian"/>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DengXian"/>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DengXian"/>
                <w:lang w:eastAsia="zh-CN"/>
              </w:rPr>
              <w:t>”</w:t>
            </w:r>
          </w:p>
          <w:p w14:paraId="3CA2EC71" w14:textId="40D950CF" w:rsidR="003C2314" w:rsidRDefault="003C2314" w:rsidP="001E0808">
            <w:pPr>
              <w:rPr>
                <w:rFonts w:eastAsia="DengXian"/>
                <w:lang w:eastAsia="zh-CN"/>
              </w:rPr>
            </w:pPr>
            <w:r>
              <w:rPr>
                <w:rFonts w:eastAsia="DengXian"/>
                <w:lang w:eastAsia="zh-CN"/>
              </w:rPr>
              <w:t xml:space="preserve">@NTT DOCOMO: thanks for the comment and very good point. I have reformulated the wording of the </w:t>
            </w:r>
            <w:proofErr w:type="gramStart"/>
            <w:r>
              <w:rPr>
                <w:rFonts w:eastAsia="DengXian"/>
                <w:lang w:eastAsia="zh-CN"/>
              </w:rPr>
              <w:t>proposal</w:t>
            </w:r>
            <w:proofErr w:type="gramEnd"/>
            <w:r>
              <w:rPr>
                <w:rFonts w:eastAsia="DengXian"/>
                <w:lang w:eastAsia="zh-CN"/>
              </w:rPr>
              <w:t xml:space="preserve"> so it is hopefully clearer. </w:t>
            </w:r>
            <w:r w:rsidR="00082257">
              <w:rPr>
                <w:rFonts w:eastAsia="DengXian"/>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 xml:space="preserve">for broadcast reception with </w:t>
            </w:r>
            <w:proofErr w:type="spellStart"/>
            <w:r>
              <w:rPr>
                <w:lang w:eastAsia="en-US"/>
              </w:rPr>
              <w:t>U</w:t>
            </w:r>
            <w:r w:rsidR="00B031E0">
              <w:rPr>
                <w:lang w:eastAsia="en-US"/>
              </w:rPr>
              <w:t>e</w:t>
            </w:r>
            <w:r>
              <w:rPr>
                <w:lang w:eastAsia="en-US"/>
              </w:rPr>
              <w:t>s</w:t>
            </w:r>
            <w:proofErr w:type="spellEnd"/>
            <w:r>
              <w:rPr>
                <w:lang w:eastAsia="en-US"/>
              </w:rPr>
              <w:t xml:space="preserve">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 xml:space="preserve">CFRs with the same/different bandwidth configurations for group-common PDCCH/PDSCH carrying MTCH for broadcast reception with </w:t>
            </w:r>
            <w:proofErr w:type="spellStart"/>
            <w:r w:rsidRPr="005B7C4E">
              <w:rPr>
                <w:lang w:eastAsia="en-US"/>
              </w:rPr>
              <w:t>U</w:t>
            </w:r>
            <w:r w:rsidR="00B031E0" w:rsidRPr="005B7C4E">
              <w:rPr>
                <w:lang w:eastAsia="en-US"/>
              </w:rPr>
              <w:t>e</w:t>
            </w:r>
            <w:r w:rsidRPr="005B7C4E">
              <w:rPr>
                <w:lang w:eastAsia="en-US"/>
              </w:rPr>
              <w:t>s</w:t>
            </w:r>
            <w:proofErr w:type="spellEnd"/>
            <w:r w:rsidRPr="005B7C4E">
              <w:rPr>
                <w:lang w:eastAsia="en-US"/>
              </w:rPr>
              <w:t xml:space="preserve"> in RRC_IDLE/INACTIVE state.</w:t>
            </w:r>
          </w:p>
          <w:p w14:paraId="0AEF1E85" w14:textId="77777777" w:rsidR="005B7C4E" w:rsidRPr="00E630E6" w:rsidRDefault="005B7C4E" w:rsidP="00A737B7"/>
          <w:p w14:paraId="7E0C68A7" w14:textId="1C568B5F" w:rsidR="00A737B7" w:rsidRDefault="00A737B7" w:rsidP="001E0808">
            <w:pPr>
              <w:rPr>
                <w:rFonts w:eastAsia="DengXian"/>
                <w:lang w:eastAsia="zh-CN"/>
              </w:rPr>
            </w:pPr>
          </w:p>
        </w:tc>
      </w:tr>
    </w:tbl>
    <w:p w14:paraId="5B62953F" w14:textId="3F19D5A5" w:rsidR="00046197" w:rsidRDefault="00046197" w:rsidP="00046197"/>
    <w:p w14:paraId="128E8C6B" w14:textId="1F029978" w:rsidR="001F341D" w:rsidRDefault="001F341D" w:rsidP="003B2C76">
      <w:pPr>
        <w:pStyle w:val="Heading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 xml:space="preserve">for broadcast reception with </w:t>
      </w:r>
      <w:proofErr w:type="spellStart"/>
      <w:r>
        <w:rPr>
          <w:lang w:eastAsia="en-US"/>
        </w:rPr>
        <w:t>U</w:t>
      </w:r>
      <w:r w:rsidR="00B031E0">
        <w:rPr>
          <w:lang w:eastAsia="en-US"/>
        </w:rPr>
        <w:t>e</w:t>
      </w:r>
      <w:r>
        <w:rPr>
          <w:lang w:eastAsia="en-US"/>
        </w:rPr>
        <w:t>s</w:t>
      </w:r>
      <w:proofErr w:type="spellEnd"/>
      <w:r>
        <w:rPr>
          <w:lang w:eastAsia="en-US"/>
        </w:rPr>
        <w:t xml:space="preserve">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 xml:space="preserve">CFRs with the same/different bandwidth configurations for group-common PDCCH/PDSCH carrying MTCH for broadcast reception with </w:t>
      </w:r>
      <w:proofErr w:type="spellStart"/>
      <w:r w:rsidRPr="005B7C4E">
        <w:rPr>
          <w:lang w:eastAsia="en-US"/>
        </w:rPr>
        <w:t>U</w:t>
      </w:r>
      <w:r w:rsidR="00B031E0" w:rsidRPr="005B7C4E">
        <w:rPr>
          <w:lang w:eastAsia="en-US"/>
        </w:rPr>
        <w:t>e</w:t>
      </w:r>
      <w:r w:rsidRPr="005B7C4E">
        <w:rPr>
          <w:lang w:eastAsia="en-US"/>
        </w:rPr>
        <w:t>s</w:t>
      </w:r>
      <w:proofErr w:type="spellEnd"/>
      <w:r w:rsidRPr="005B7C4E">
        <w:rPr>
          <w:lang w:eastAsia="en-US"/>
        </w:rPr>
        <w:t xml:space="preserve">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TableGrid"/>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lastRenderedPageBreak/>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t xml:space="preserve">Note that it seems beneficial for UE to support up to 2 CFRs. For example, idle/inactive </w:t>
            </w:r>
            <w:proofErr w:type="spellStart"/>
            <w:r>
              <w:rPr>
                <w:lang w:eastAsia="ko-KR"/>
              </w:rPr>
              <w:t>U</w:t>
            </w:r>
            <w:r w:rsidR="00B031E0">
              <w:rPr>
                <w:lang w:eastAsia="ko-KR"/>
              </w:rPr>
              <w:t>e</w:t>
            </w:r>
            <w:r>
              <w:rPr>
                <w:lang w:eastAsia="ko-KR"/>
              </w:rPr>
              <w:t>s</w:t>
            </w:r>
            <w:proofErr w:type="spellEnd"/>
            <w:r>
              <w:rPr>
                <w:lang w:eastAsia="ko-KR"/>
              </w:rPr>
              <w:t xml:space="preserve"> could support up to 2 CFRs, one for MCCH and one for broadcast MTCH, considering that the network may want to serve a large amount of MTCH data transmissions without collision with paging, system information and initial access which are normally prioritized and connected </w:t>
            </w:r>
            <w:proofErr w:type="spellStart"/>
            <w:r>
              <w:rPr>
                <w:lang w:eastAsia="ko-KR"/>
              </w:rPr>
              <w:t>U</w:t>
            </w:r>
            <w:r w:rsidR="00B031E0">
              <w:rPr>
                <w:lang w:eastAsia="ko-KR"/>
              </w:rPr>
              <w:t>e</w:t>
            </w:r>
            <w:r>
              <w:rPr>
                <w:lang w:eastAsia="ko-KR"/>
              </w:rPr>
              <w:t>s</w:t>
            </w:r>
            <w:proofErr w:type="spellEnd"/>
            <w:r>
              <w:rPr>
                <w:lang w:eastAsia="ko-KR"/>
              </w:rPr>
              <w:t xml:space="preserve"> can receive broadcast MTCH in UE’s active BWP other than initial BWP. In addition, connected </w:t>
            </w:r>
            <w:proofErr w:type="spellStart"/>
            <w:r>
              <w:rPr>
                <w:lang w:eastAsia="ko-KR"/>
              </w:rPr>
              <w:t>U</w:t>
            </w:r>
            <w:r w:rsidR="00B031E0">
              <w:rPr>
                <w:lang w:eastAsia="ko-KR"/>
              </w:rPr>
              <w:t>e</w:t>
            </w:r>
            <w:r>
              <w:rPr>
                <w:lang w:eastAsia="ko-KR"/>
              </w:rPr>
              <w:t>s</w:t>
            </w:r>
            <w:proofErr w:type="spellEnd"/>
            <w:r>
              <w:rPr>
                <w:lang w:eastAsia="ko-KR"/>
              </w:rPr>
              <w:t xml:space="preserve">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DengXian" w:hint="eastAsia"/>
                <w:lang w:eastAsia="zh-CN"/>
              </w:rPr>
              <w:t>Z</w:t>
            </w:r>
            <w:r>
              <w:rPr>
                <w:rFonts w:eastAsia="DengXian"/>
                <w:lang w:eastAsia="zh-CN"/>
              </w:rPr>
              <w:t>TE</w:t>
            </w:r>
          </w:p>
        </w:tc>
        <w:tc>
          <w:tcPr>
            <w:tcW w:w="7985" w:type="dxa"/>
          </w:tcPr>
          <w:p w14:paraId="6AA2E9BD" w14:textId="77777777" w:rsidR="00A1290C" w:rsidRDefault="00A1290C" w:rsidP="00A1290C">
            <w:pPr>
              <w:rPr>
                <w:rFonts w:eastAsia="DengXian"/>
                <w:lang w:eastAsia="zh-CN"/>
              </w:rPr>
            </w:pPr>
            <w:r>
              <w:rPr>
                <w:rFonts w:eastAsia="DengXian" w:hint="eastAsia"/>
                <w:lang w:eastAsia="zh-CN"/>
              </w:rPr>
              <w:t>O</w:t>
            </w:r>
            <w:r>
              <w:rPr>
                <w:rFonts w:eastAsia="DengXian"/>
                <w:lang w:eastAsia="zh-CN"/>
              </w:rPr>
              <w:t xml:space="preserve">k with </w:t>
            </w:r>
            <w:r w:rsidRPr="00A238C7">
              <w:rPr>
                <w:rFonts w:eastAsia="DengXian"/>
                <w:lang w:eastAsia="zh-CN"/>
              </w:rPr>
              <w:t>Proposal 2.2-1rev1</w:t>
            </w:r>
            <w:r>
              <w:rPr>
                <w:rFonts w:eastAsia="DengXian"/>
                <w:lang w:eastAsia="zh-CN"/>
              </w:rPr>
              <w:t>.</w:t>
            </w:r>
          </w:p>
          <w:p w14:paraId="5497E422" w14:textId="06EDEF40" w:rsidR="00A1290C" w:rsidRDefault="00A1290C" w:rsidP="00A1290C">
            <w:pPr>
              <w:rPr>
                <w:lang w:eastAsia="ko-KR"/>
              </w:rPr>
            </w:pPr>
            <w:r>
              <w:rPr>
                <w:rFonts w:eastAsia="DengXian"/>
                <w:lang w:eastAsia="zh-CN"/>
              </w:rPr>
              <w:t xml:space="preserve">Regarding Proposal </w:t>
            </w:r>
            <w:r w:rsidRPr="00A238C7">
              <w:rPr>
                <w:rFonts w:eastAsia="DengXian"/>
                <w:lang w:eastAsia="zh-CN"/>
              </w:rPr>
              <w:t>2.2-2</w:t>
            </w:r>
            <w:r>
              <w:rPr>
                <w:rFonts w:eastAsia="DengXian"/>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DengXian"/>
                <w:lang w:eastAsia="zh-CN"/>
              </w:rPr>
              <w:t>Qualcomm</w:t>
            </w:r>
          </w:p>
        </w:tc>
        <w:tc>
          <w:tcPr>
            <w:tcW w:w="7985" w:type="dxa"/>
          </w:tcPr>
          <w:p w14:paraId="0E583520" w14:textId="77777777" w:rsidR="001A64C3" w:rsidRDefault="001A64C3" w:rsidP="001A64C3">
            <w:pPr>
              <w:rPr>
                <w:rFonts w:eastAsia="DengXian"/>
                <w:lang w:eastAsia="zh-CN"/>
              </w:rPr>
            </w:pPr>
            <w:r>
              <w:rPr>
                <w:rFonts w:eastAsia="DengXian"/>
                <w:lang w:eastAsia="zh-CN"/>
              </w:rPr>
              <w:t>We think up to 2 CFRs can be supported, which allows</w:t>
            </w:r>
          </w:p>
          <w:p w14:paraId="68FACBA3" w14:textId="77777777" w:rsidR="001A64C3" w:rsidRDefault="001A64C3" w:rsidP="001A64C3">
            <w:pPr>
              <w:rPr>
                <w:rFonts w:eastAsia="DengXian"/>
                <w:lang w:eastAsia="zh-CN"/>
              </w:rPr>
            </w:pPr>
            <w:r>
              <w:rPr>
                <w:rFonts w:eastAsia="DengXian"/>
                <w:lang w:eastAsia="zh-CN"/>
              </w:rPr>
              <w:t>- CFR1 for MCCH and CFR2 for MTCH</w:t>
            </w:r>
          </w:p>
          <w:p w14:paraId="78632333" w14:textId="18EC6843" w:rsidR="001A64C3" w:rsidRDefault="001A64C3" w:rsidP="001A64C3">
            <w:pPr>
              <w:rPr>
                <w:rFonts w:eastAsia="DengXian"/>
                <w:lang w:eastAsia="zh-CN"/>
              </w:rPr>
            </w:pPr>
            <w:r>
              <w:rPr>
                <w:rFonts w:eastAsia="DengXian"/>
                <w:lang w:eastAsia="zh-CN"/>
              </w:rPr>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DengXian"/>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DengXian"/>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5FF3C4CA" w14:textId="77777777" w:rsidR="00C60591" w:rsidRDefault="00C60591" w:rsidP="00F63AC6">
            <w:pPr>
              <w:rPr>
                <w:rFonts w:eastAsia="DengXian"/>
                <w:lang w:eastAsia="zh-CN"/>
              </w:rPr>
            </w:pPr>
            <w:r>
              <w:rPr>
                <w:rFonts w:eastAsia="DengXian" w:hint="eastAsia"/>
                <w:lang w:eastAsia="zh-CN"/>
              </w:rPr>
              <w:t>F</w:t>
            </w:r>
            <w:r>
              <w:rPr>
                <w:rFonts w:eastAsia="DengXian"/>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DengXian"/>
                <w:lang w:eastAsia="zh-CN"/>
              </w:rPr>
            </w:pPr>
            <w:r>
              <w:rPr>
                <w:rFonts w:eastAsia="DengXian" w:hint="eastAsia"/>
                <w:lang w:eastAsia="zh-CN"/>
              </w:rPr>
              <w:t>O</w:t>
            </w:r>
            <w:r>
              <w:rPr>
                <w:rFonts w:eastAsia="DengXian"/>
                <w:lang w:eastAsia="zh-CN"/>
              </w:rPr>
              <w:t>PPO</w:t>
            </w:r>
          </w:p>
        </w:tc>
        <w:tc>
          <w:tcPr>
            <w:tcW w:w="7985" w:type="dxa"/>
          </w:tcPr>
          <w:p w14:paraId="7503BF86" w14:textId="77777777" w:rsidR="00C60591" w:rsidRDefault="00C60591" w:rsidP="00C60591">
            <w:pPr>
              <w:rPr>
                <w:rFonts w:eastAsia="DengXian"/>
                <w:lang w:eastAsia="zh-CN"/>
              </w:rPr>
            </w:pPr>
            <w:r>
              <w:rPr>
                <w:rFonts w:eastAsia="DengXian" w:hint="eastAsia"/>
                <w:lang w:eastAsia="zh-CN"/>
              </w:rPr>
              <w:t>S</w:t>
            </w:r>
            <w:r>
              <w:rPr>
                <w:rFonts w:eastAsia="DengXian"/>
                <w:lang w:eastAsia="zh-CN"/>
              </w:rPr>
              <w:t>upport both proposals.</w:t>
            </w:r>
          </w:p>
          <w:p w14:paraId="0FC50014" w14:textId="77777777" w:rsidR="00AB549C" w:rsidRPr="00AB549C" w:rsidRDefault="00AB549C" w:rsidP="00C60591">
            <w:pPr>
              <w:rPr>
                <w:rFonts w:eastAsia="DengXian"/>
                <w:color w:val="00B0F0"/>
                <w:lang w:eastAsia="zh-CN"/>
              </w:rPr>
            </w:pPr>
            <w:r w:rsidRPr="00AB549C">
              <w:rPr>
                <w:rFonts w:eastAsia="DengXian" w:hint="eastAsia"/>
                <w:color w:val="00B0F0"/>
                <w:lang w:eastAsia="zh-CN"/>
              </w:rPr>
              <w:t>[</w:t>
            </w:r>
            <w:r w:rsidRPr="00AB549C">
              <w:rPr>
                <w:rFonts w:eastAsia="DengXian"/>
                <w:color w:val="00B0F0"/>
                <w:lang w:eastAsia="zh-CN"/>
              </w:rPr>
              <w:t>OPPO2]</w:t>
            </w:r>
          </w:p>
          <w:p w14:paraId="1A3C8F01" w14:textId="7B6EE832" w:rsidR="00AB549C" w:rsidRDefault="00AB549C" w:rsidP="00C60591">
            <w:pPr>
              <w:rPr>
                <w:rFonts w:eastAsia="DengXian"/>
                <w:lang w:eastAsia="zh-CN"/>
              </w:rPr>
            </w:pPr>
            <w:r w:rsidRPr="00AB549C">
              <w:rPr>
                <w:rFonts w:eastAsia="DengXian"/>
                <w:color w:val="00B0F0"/>
                <w:lang w:eastAsia="zh-CN"/>
              </w:rPr>
              <w:t>We share the similar view with Intel that a simpler statement can be used to avoid any ambiguous.</w:t>
            </w:r>
          </w:p>
        </w:tc>
      </w:tr>
      <w:tr w:rsidR="004D7BD4" w14:paraId="2AF2D662" w14:textId="77777777" w:rsidTr="00592F58">
        <w:tc>
          <w:tcPr>
            <w:tcW w:w="1644" w:type="dxa"/>
          </w:tcPr>
          <w:p w14:paraId="4600F980" w14:textId="26B7E45E" w:rsidR="004D7BD4" w:rsidRDefault="004D7BD4" w:rsidP="004D7BD4">
            <w:pPr>
              <w:rPr>
                <w:rFonts w:eastAsia="DengXian"/>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DengXian"/>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DengXian"/>
                <w:lang w:eastAsia="zh-CN"/>
              </w:rPr>
            </w:pPr>
            <w:r>
              <w:rPr>
                <w:rFonts w:eastAsia="DengXian" w:hint="eastAsia"/>
                <w:lang w:eastAsia="zh-CN"/>
              </w:rPr>
              <w:t>CATT</w:t>
            </w:r>
          </w:p>
        </w:tc>
        <w:tc>
          <w:tcPr>
            <w:tcW w:w="7985" w:type="dxa"/>
          </w:tcPr>
          <w:p w14:paraId="285A81D7" w14:textId="31E13A5C" w:rsidR="00F63AC6" w:rsidRPr="00F63AC6" w:rsidRDefault="00F63AC6" w:rsidP="004D7BD4">
            <w:pPr>
              <w:rPr>
                <w:rFonts w:eastAsia="DengXian"/>
                <w:lang w:eastAsia="zh-CN"/>
              </w:rPr>
            </w:pPr>
            <w:r w:rsidRPr="00F63AC6">
              <w:rPr>
                <w:rFonts w:eastAsia="DengXian" w:hint="eastAsia"/>
                <w:lang w:eastAsia="zh-CN"/>
              </w:rPr>
              <w:t xml:space="preserve">OK with </w:t>
            </w:r>
            <w:proofErr w:type="gramStart"/>
            <w:r w:rsidRPr="00F63AC6">
              <w:rPr>
                <w:rFonts w:eastAsia="DengXian" w:hint="eastAsia"/>
                <w:lang w:eastAsia="zh-CN"/>
              </w:rPr>
              <w:t xml:space="preserve">this two </w:t>
            </w:r>
            <w:r w:rsidRPr="00F63AC6">
              <w:rPr>
                <w:rFonts w:eastAsia="DengXian"/>
                <w:lang w:eastAsia="zh-CN"/>
              </w:rPr>
              <w:t>proposals</w:t>
            </w:r>
            <w:proofErr w:type="gramEnd"/>
            <w:r w:rsidRPr="00F63AC6">
              <w:rPr>
                <w:rFonts w:eastAsia="DengXian"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DengXian"/>
                <w:lang w:eastAsia="zh-CN"/>
              </w:rPr>
            </w:pPr>
            <w:r>
              <w:rPr>
                <w:rFonts w:eastAsia="DengXian"/>
                <w:lang w:eastAsia="zh-CN"/>
              </w:rPr>
              <w:t>V</w:t>
            </w:r>
            <w:r w:rsidR="00C02115">
              <w:rPr>
                <w:rFonts w:eastAsia="DengXian"/>
                <w:lang w:eastAsia="zh-CN"/>
              </w:rPr>
              <w:t>ivo</w:t>
            </w:r>
          </w:p>
        </w:tc>
        <w:tc>
          <w:tcPr>
            <w:tcW w:w="7985" w:type="dxa"/>
          </w:tcPr>
          <w:p w14:paraId="4961793E" w14:textId="77777777" w:rsidR="00C02115" w:rsidRDefault="00C02115" w:rsidP="00877808">
            <w:pPr>
              <w:rPr>
                <w:rFonts w:eastAsia="DengXian"/>
                <w:lang w:eastAsia="zh-CN"/>
              </w:rPr>
            </w:pPr>
            <w:r>
              <w:rPr>
                <w:rFonts w:eastAsia="DengXian" w:hint="eastAsia"/>
                <w:lang w:eastAsia="zh-CN"/>
              </w:rPr>
              <w:t>N</w:t>
            </w:r>
            <w:r>
              <w:rPr>
                <w:rFonts w:eastAsia="DengXian"/>
                <w:lang w:eastAsia="zh-CN"/>
              </w:rPr>
              <w:t xml:space="preserve">ot support </w:t>
            </w:r>
            <w:r w:rsidRPr="00856AB1">
              <w:rPr>
                <w:rFonts w:eastAsia="DengXian"/>
                <w:lang w:eastAsia="zh-CN"/>
              </w:rPr>
              <w:t>(new)Proposal 2.2-2</w:t>
            </w:r>
          </w:p>
          <w:p w14:paraId="3B751FA8" w14:textId="77777777" w:rsidR="00C02115" w:rsidRDefault="00C02115" w:rsidP="00877808">
            <w:r>
              <w:rPr>
                <w:rFonts w:eastAsia="DengXian" w:hint="eastAsia"/>
                <w:lang w:eastAsia="zh-CN"/>
              </w:rPr>
              <w:t>W</w:t>
            </w:r>
            <w:r>
              <w:rPr>
                <w:rFonts w:eastAsia="DengXian"/>
                <w:lang w:eastAsia="zh-CN"/>
              </w:rPr>
              <w:t>e support multiple CFRs at least for MTCH for power saving purpose. As shown in the figure below, i</w:t>
            </w:r>
            <w:r>
              <w:t xml:space="preserve">f several CFRs are defined and only a subset of MBS services are transmitted on each CFR, UE can perform RF tuning to one unique CFR depending on its interested services. But if only one CFR is supported, UE </w:t>
            </w:r>
            <w:proofErr w:type="gramStart"/>
            <w:r>
              <w:t>has to</w:t>
            </w:r>
            <w:proofErr w:type="gramEnd"/>
            <w:r>
              <w:t xml:space="preserve"> always perform RF tuning to a large bandwidth no matter </w:t>
            </w:r>
            <w:r>
              <w:lastRenderedPageBreak/>
              <w:t>its interested services, which causes poor energy efficiency.</w:t>
            </w:r>
          </w:p>
          <w:p w14:paraId="0709199F" w14:textId="77777777" w:rsidR="00C02115" w:rsidRDefault="00111017" w:rsidP="00877808">
            <w:pPr>
              <w:jc w:val="center"/>
            </w:pPr>
            <w:r>
              <w:rPr>
                <w:noProof/>
              </w:rPr>
              <w:object w:dxaOrig="12586" w:dyaOrig="4943" w14:anchorId="516DB56B">
                <v:shape id="_x0000_i1027" type="#_x0000_t75" alt="" style="width:309.9pt;height:122.1pt;mso-width-percent:0;mso-height-percent:0;mso-width-percent:0;mso-height-percent:0" o:ole="">
                  <v:imagedata r:id="rId15" o:title=""/>
                </v:shape>
                <o:OLEObject Type="Embed" ProgID="Visio.Drawing.15" ShapeID="_x0000_i1027" DrawAspect="Content" ObjectID="_1691263295" r:id="rId16"/>
              </w:object>
            </w:r>
          </w:p>
          <w:p w14:paraId="174C4B99" w14:textId="065E63F9" w:rsidR="00C02115" w:rsidRDefault="00C02115" w:rsidP="00C02115">
            <w:pPr>
              <w:jc w:val="both"/>
              <w:rPr>
                <w:rFonts w:eastAsia="DengXian"/>
                <w:lang w:eastAsia="zh-CN"/>
              </w:rPr>
            </w:pPr>
            <w:r>
              <w:rPr>
                <w:rFonts w:eastAsia="DengXian" w:hint="eastAsia"/>
                <w:lang w:eastAsia="zh-CN"/>
              </w:rPr>
              <w:t>@</w:t>
            </w:r>
            <w:r>
              <w:rPr>
                <w:rFonts w:eastAsia="DengXian"/>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DengXian"/>
                <w:lang w:eastAsia="zh-CN"/>
              </w:rPr>
            </w:pPr>
            <w:r>
              <w:rPr>
                <w:rFonts w:eastAsia="DengXian" w:hint="eastAsia"/>
                <w:lang w:eastAsia="zh-CN"/>
              </w:rPr>
              <w:lastRenderedPageBreak/>
              <w:t>C</w:t>
            </w:r>
            <w:r>
              <w:rPr>
                <w:rFonts w:eastAsia="DengXian"/>
                <w:lang w:eastAsia="zh-CN"/>
              </w:rPr>
              <w:t>MCC</w:t>
            </w:r>
          </w:p>
        </w:tc>
        <w:tc>
          <w:tcPr>
            <w:tcW w:w="7985" w:type="dxa"/>
          </w:tcPr>
          <w:p w14:paraId="58494E4D" w14:textId="46B86C2B" w:rsidR="00392734" w:rsidRDefault="00392734" w:rsidP="00392734">
            <w:pPr>
              <w:rPr>
                <w:rFonts w:eastAsia="DengXian"/>
                <w:lang w:eastAsia="zh-CN"/>
              </w:rPr>
            </w:pPr>
            <w:r>
              <w:rPr>
                <w:rFonts w:eastAsia="DengXian" w:hint="eastAsia"/>
                <w:lang w:eastAsia="zh-CN"/>
              </w:rPr>
              <w:t>S</w:t>
            </w:r>
            <w:r>
              <w:rPr>
                <w:rFonts w:eastAsia="DengXian"/>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DengXian"/>
                <w:lang w:eastAsia="zh-CN"/>
              </w:rPr>
            </w:pPr>
            <w:r>
              <w:rPr>
                <w:rFonts w:eastAsia="DengXian"/>
                <w:lang w:eastAsia="zh-CN"/>
              </w:rPr>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DengXian"/>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DengXian"/>
                <w:lang w:eastAsia="zh-CN"/>
              </w:rPr>
            </w:pPr>
            <w:proofErr w:type="spellStart"/>
            <w:r w:rsidRPr="00F50EA7">
              <w:rPr>
                <w:lang w:eastAsia="ko-KR"/>
              </w:rPr>
              <w:t>Convida</w:t>
            </w:r>
            <w:proofErr w:type="spellEnd"/>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DengXian" w:hint="eastAsia"/>
                <w:lang w:eastAsia="zh-CN"/>
              </w:rPr>
              <w:t>T</w:t>
            </w:r>
            <w:r>
              <w:rPr>
                <w:rFonts w:eastAsia="DengXian"/>
                <w:lang w:eastAsia="zh-CN"/>
              </w:rPr>
              <w:t>D Tech, Chengdu TD Tech</w:t>
            </w:r>
          </w:p>
        </w:tc>
        <w:tc>
          <w:tcPr>
            <w:tcW w:w="7985" w:type="dxa"/>
          </w:tcPr>
          <w:p w14:paraId="4881F8CE" w14:textId="77777777" w:rsidR="00254D64" w:rsidRPr="004628D6" w:rsidRDefault="00254D64" w:rsidP="00254D64">
            <w:pPr>
              <w:rPr>
                <w:rFonts w:eastAsia="DengXian"/>
                <w:bCs/>
                <w:lang w:eastAsia="zh-CN"/>
              </w:rPr>
            </w:pPr>
            <w:r>
              <w:rPr>
                <w:rFonts w:eastAsia="DengXian" w:hint="eastAsia"/>
                <w:bCs/>
                <w:lang w:eastAsia="zh-CN"/>
              </w:rPr>
              <w:t>O</w:t>
            </w:r>
            <w:r>
              <w:rPr>
                <w:rFonts w:eastAsia="DengXian"/>
                <w:bCs/>
                <w:lang w:eastAsia="zh-CN"/>
              </w:rPr>
              <w:t>ur comments:</w:t>
            </w:r>
          </w:p>
          <w:p w14:paraId="3D32DB8A" w14:textId="77777777" w:rsidR="00254D64" w:rsidRPr="004F7567" w:rsidRDefault="00254D64" w:rsidP="00254D64">
            <w:pPr>
              <w:pStyle w:val="ListParagraph"/>
              <w:numPr>
                <w:ilvl w:val="0"/>
                <w:numId w:val="59"/>
              </w:numPr>
              <w:rPr>
                <w:rFonts w:eastAsia="DengXian"/>
                <w:bCs/>
                <w:lang w:eastAsia="zh-CN"/>
              </w:rPr>
            </w:pPr>
            <w:r>
              <w:rPr>
                <w:rFonts w:eastAsia="DengXian"/>
                <w:bCs/>
                <w:lang w:eastAsia="zh-CN"/>
              </w:rPr>
              <w:t>Several CFRs are configured.</w:t>
            </w:r>
          </w:p>
          <w:p w14:paraId="631D1BC4" w14:textId="77777777" w:rsidR="00254D64" w:rsidRDefault="00254D64" w:rsidP="00254D64">
            <w:pPr>
              <w:rPr>
                <w:rFonts w:eastAsia="DengXian"/>
                <w:bCs/>
                <w:lang w:eastAsia="zh-CN"/>
              </w:rPr>
            </w:pPr>
            <w:r>
              <w:rPr>
                <w:rFonts w:eastAsia="DengXian"/>
                <w:bCs/>
                <w:lang w:eastAsia="zh-CN"/>
              </w:rPr>
              <w:t xml:space="preserve">We understand the concerns by ZTE and VIVO. They suggest </w:t>
            </w:r>
            <w:proofErr w:type="gramStart"/>
            <w:r>
              <w:rPr>
                <w:rFonts w:eastAsia="DengXian"/>
                <w:bCs/>
                <w:lang w:eastAsia="zh-CN"/>
              </w:rPr>
              <w:t>to configure</w:t>
            </w:r>
            <w:proofErr w:type="gramEnd"/>
            <w:r>
              <w:rPr>
                <w:rFonts w:eastAsia="DengXian"/>
                <w:bCs/>
                <w:lang w:eastAsia="zh-CN"/>
              </w:rPr>
              <w:t xml:space="preserve"> several CFRs with each CFR for one MBS type to save the power in UE. We think it’s feasible method. </w:t>
            </w:r>
          </w:p>
          <w:p w14:paraId="6EBF17D9" w14:textId="77777777" w:rsidR="00254D64" w:rsidRPr="004F7567" w:rsidRDefault="00254D64" w:rsidP="00254D64">
            <w:pPr>
              <w:pStyle w:val="ListParagraph"/>
              <w:numPr>
                <w:ilvl w:val="0"/>
                <w:numId w:val="59"/>
              </w:numPr>
              <w:rPr>
                <w:rFonts w:eastAsia="DengXian"/>
                <w:bCs/>
                <w:lang w:eastAsia="zh-CN"/>
              </w:rPr>
            </w:pPr>
            <w:r>
              <w:rPr>
                <w:rFonts w:eastAsia="DengXian" w:hint="eastAsia"/>
                <w:bCs/>
                <w:lang w:eastAsia="zh-CN"/>
              </w:rPr>
              <w:t>O</w:t>
            </w:r>
            <w:r>
              <w:rPr>
                <w:rFonts w:eastAsia="DengXian"/>
                <w:bCs/>
                <w:lang w:eastAsia="zh-CN"/>
              </w:rPr>
              <w:t xml:space="preserve">ne CFR in </w:t>
            </w:r>
            <w:proofErr w:type="spellStart"/>
            <w:r>
              <w:rPr>
                <w:rFonts w:eastAsia="DengXian"/>
                <w:bCs/>
                <w:lang w:eastAsia="zh-CN"/>
              </w:rPr>
              <w:t>gNB</w:t>
            </w:r>
            <w:proofErr w:type="spellEnd"/>
            <w:r>
              <w:rPr>
                <w:rFonts w:eastAsia="DengXian"/>
                <w:bCs/>
                <w:lang w:eastAsia="zh-CN"/>
              </w:rPr>
              <w:t xml:space="preserve"> side but the bandwidth for receiving an MBS session can be a portion of the CFR. </w:t>
            </w:r>
          </w:p>
          <w:p w14:paraId="3402E462" w14:textId="77777777" w:rsidR="00254D64" w:rsidRDefault="00254D64" w:rsidP="00254D64">
            <w:pPr>
              <w:rPr>
                <w:rFonts w:eastAsia="DengXian"/>
                <w:bCs/>
                <w:lang w:eastAsia="zh-CN"/>
              </w:rPr>
            </w:pPr>
            <w:r>
              <w:rPr>
                <w:rFonts w:eastAsia="DengXian"/>
                <w:bCs/>
                <w:lang w:eastAsia="zh-CN"/>
              </w:rPr>
              <w:t xml:space="preserve">If many companies suggest one CFR just for simplifying the NR MBS design, we think it’s also feasible to only configure one CFR from </w:t>
            </w:r>
            <w:proofErr w:type="spellStart"/>
            <w:r>
              <w:rPr>
                <w:rFonts w:eastAsia="DengXian"/>
                <w:bCs/>
                <w:lang w:eastAsia="zh-CN"/>
              </w:rPr>
              <w:t>gNB</w:t>
            </w:r>
            <w:proofErr w:type="spellEnd"/>
            <w:r>
              <w:rPr>
                <w:rFonts w:eastAsia="DengXian"/>
                <w:bCs/>
                <w:lang w:eastAsia="zh-CN"/>
              </w:rPr>
              <w:t xml:space="preserve"> side. But how to use the unique CFR by </w:t>
            </w:r>
            <w:proofErr w:type="spellStart"/>
            <w:r>
              <w:rPr>
                <w:rFonts w:eastAsia="DengXian"/>
                <w:bCs/>
                <w:lang w:eastAsia="zh-CN"/>
              </w:rPr>
              <w:t>gNB</w:t>
            </w:r>
            <w:proofErr w:type="spellEnd"/>
            <w:r>
              <w:rPr>
                <w:rFonts w:eastAsia="DengXian"/>
                <w:bCs/>
                <w:lang w:eastAsia="zh-CN"/>
              </w:rPr>
              <w:t xml:space="preserve"> is worth more discussion.</w:t>
            </w:r>
          </w:p>
          <w:p w14:paraId="6E004383" w14:textId="77777777" w:rsidR="00254D64" w:rsidRDefault="00254D64" w:rsidP="00254D64">
            <w:pPr>
              <w:rPr>
                <w:rFonts w:eastAsia="DengXian"/>
                <w:bCs/>
                <w:lang w:eastAsia="zh-CN"/>
              </w:rPr>
            </w:pPr>
            <w:proofErr w:type="spellStart"/>
            <w:r>
              <w:rPr>
                <w:rFonts w:eastAsia="DengXian"/>
                <w:bCs/>
                <w:lang w:eastAsia="zh-CN"/>
              </w:rPr>
              <w:t>gNB</w:t>
            </w:r>
            <w:proofErr w:type="spellEnd"/>
            <w:r>
              <w:rPr>
                <w:rFonts w:eastAsia="DengXian"/>
                <w:bCs/>
                <w:lang w:eastAsia="zh-CN"/>
              </w:rPr>
              <w:t xml:space="preserve"> can divide the entire bandwidth of the CRF into several sub-CFRs with each sub-CFR for one MBS type. For the n-</w:t>
            </w:r>
            <w:proofErr w:type="spellStart"/>
            <w:r>
              <w:rPr>
                <w:rFonts w:eastAsia="DengXian"/>
                <w:bCs/>
                <w:lang w:eastAsia="zh-CN"/>
              </w:rPr>
              <w:t>th</w:t>
            </w:r>
            <w:proofErr w:type="spellEnd"/>
            <w:r>
              <w:rPr>
                <w:rFonts w:eastAsia="DengXian"/>
                <w:bCs/>
                <w:lang w:eastAsia="zh-CN"/>
              </w:rPr>
              <w:t xml:space="preserve"> MBS type, </w:t>
            </w:r>
            <w:proofErr w:type="spellStart"/>
            <w:r>
              <w:rPr>
                <w:rFonts w:eastAsia="DengXian"/>
                <w:bCs/>
                <w:lang w:eastAsia="zh-CN"/>
              </w:rPr>
              <w:t>gNB</w:t>
            </w:r>
            <w:proofErr w:type="spellEnd"/>
            <w:r>
              <w:rPr>
                <w:rFonts w:eastAsia="DengXian"/>
                <w:bCs/>
                <w:lang w:eastAsia="zh-CN"/>
              </w:rPr>
              <w:t xml:space="preserve"> can schedule each MBS session of the n-</w:t>
            </w:r>
            <w:proofErr w:type="spellStart"/>
            <w:r>
              <w:rPr>
                <w:rFonts w:eastAsia="DengXian"/>
                <w:bCs/>
                <w:lang w:eastAsia="zh-CN"/>
              </w:rPr>
              <w:t>th</w:t>
            </w:r>
            <w:proofErr w:type="spellEnd"/>
            <w:r>
              <w:rPr>
                <w:rFonts w:eastAsia="DengXian"/>
                <w:bCs/>
                <w:lang w:eastAsia="zh-CN"/>
              </w:rPr>
              <w:t xml:space="preserve"> MBS type within the n-</w:t>
            </w:r>
            <w:proofErr w:type="spellStart"/>
            <w:r>
              <w:rPr>
                <w:rFonts w:eastAsia="DengXian"/>
                <w:bCs/>
                <w:lang w:eastAsia="zh-CN"/>
              </w:rPr>
              <w:t>th</w:t>
            </w:r>
            <w:proofErr w:type="spellEnd"/>
            <w:r>
              <w:rPr>
                <w:rFonts w:eastAsia="DengXian"/>
                <w:bCs/>
                <w:lang w:eastAsia="zh-CN"/>
              </w:rPr>
              <w:t xml:space="preserve"> sub-CFR. Of course, if there’s </w:t>
            </w:r>
            <w:proofErr w:type="gramStart"/>
            <w:r>
              <w:rPr>
                <w:rFonts w:eastAsia="DengXian"/>
                <w:bCs/>
                <w:lang w:eastAsia="zh-CN"/>
              </w:rPr>
              <w:t>no</w:t>
            </w:r>
            <w:proofErr w:type="gramEnd"/>
            <w:r>
              <w:rPr>
                <w:rFonts w:eastAsia="DengXian"/>
                <w:bCs/>
                <w:lang w:eastAsia="zh-CN"/>
              </w:rPr>
              <w:t xml:space="preserve"> enough resource in the n-</w:t>
            </w:r>
            <w:proofErr w:type="spellStart"/>
            <w:r>
              <w:rPr>
                <w:rFonts w:eastAsia="DengXian"/>
                <w:bCs/>
                <w:lang w:eastAsia="zh-CN"/>
              </w:rPr>
              <w:t>th</w:t>
            </w:r>
            <w:proofErr w:type="spellEnd"/>
            <w:r>
              <w:rPr>
                <w:rFonts w:eastAsia="DengXian"/>
                <w:bCs/>
                <w:lang w:eastAsia="zh-CN"/>
              </w:rPr>
              <w:t xml:space="preserve"> sub-CFR, </w:t>
            </w:r>
            <w:proofErr w:type="spellStart"/>
            <w:r>
              <w:rPr>
                <w:rFonts w:eastAsia="DengXian"/>
                <w:bCs/>
                <w:lang w:eastAsia="zh-CN"/>
              </w:rPr>
              <w:t>gNB</w:t>
            </w:r>
            <w:proofErr w:type="spellEnd"/>
            <w:r>
              <w:rPr>
                <w:rFonts w:eastAsia="DengXian"/>
                <w:bCs/>
                <w:lang w:eastAsia="zh-CN"/>
              </w:rPr>
              <w:t xml:space="preserve"> can use the resource in another sub-CFR. Such scheduling method is a feasible and widely used scheduling method just as the method to schedule different unicast service types on different BWPs in NR.</w:t>
            </w:r>
          </w:p>
          <w:p w14:paraId="1B2AF679" w14:textId="77777777" w:rsidR="00254D64" w:rsidRDefault="00254D64" w:rsidP="00254D64">
            <w:pPr>
              <w:rPr>
                <w:rFonts w:eastAsia="DengXian"/>
                <w:bCs/>
                <w:lang w:eastAsia="zh-CN"/>
              </w:rPr>
            </w:pPr>
            <w:r>
              <w:rPr>
                <w:rFonts w:eastAsia="DengXian"/>
                <w:bCs/>
                <w:lang w:eastAsia="zh-CN"/>
              </w:rPr>
              <w:t>If an MBS session of the n-</w:t>
            </w:r>
            <w:proofErr w:type="spellStart"/>
            <w:r>
              <w:rPr>
                <w:rFonts w:eastAsia="DengXian"/>
                <w:bCs/>
                <w:lang w:eastAsia="zh-CN"/>
              </w:rPr>
              <w:t>th</w:t>
            </w:r>
            <w:proofErr w:type="spellEnd"/>
            <w:r>
              <w:rPr>
                <w:rFonts w:eastAsia="DengXian"/>
                <w:bCs/>
                <w:lang w:eastAsia="zh-CN"/>
              </w:rPr>
              <w:t xml:space="preserve"> MBS type only uses the resource in the n-</w:t>
            </w:r>
            <w:proofErr w:type="spellStart"/>
            <w:r>
              <w:rPr>
                <w:rFonts w:eastAsia="DengXian"/>
                <w:bCs/>
                <w:lang w:eastAsia="zh-CN"/>
              </w:rPr>
              <w:t>th</w:t>
            </w:r>
            <w:proofErr w:type="spellEnd"/>
            <w:r>
              <w:rPr>
                <w:rFonts w:eastAsia="DengXian"/>
                <w:bCs/>
                <w:lang w:eastAsia="zh-CN"/>
              </w:rPr>
              <w:t xml:space="preserve"> sub-CFR, the bandwidth for receiving the MBS session of the n-</w:t>
            </w:r>
            <w:proofErr w:type="spellStart"/>
            <w:r>
              <w:rPr>
                <w:rFonts w:eastAsia="DengXian"/>
                <w:bCs/>
                <w:lang w:eastAsia="zh-CN"/>
              </w:rPr>
              <w:t>th</w:t>
            </w:r>
            <w:proofErr w:type="spellEnd"/>
            <w:r>
              <w:rPr>
                <w:rFonts w:eastAsia="DengXian"/>
                <w:bCs/>
                <w:lang w:eastAsia="zh-CN"/>
              </w:rPr>
              <w:t xml:space="preserve"> MBS type can be the n-</w:t>
            </w:r>
            <w:proofErr w:type="spellStart"/>
            <w:r>
              <w:rPr>
                <w:rFonts w:eastAsia="DengXian"/>
                <w:bCs/>
                <w:lang w:eastAsia="zh-CN"/>
              </w:rPr>
              <w:t>th</w:t>
            </w:r>
            <w:proofErr w:type="spellEnd"/>
            <w:r>
              <w:rPr>
                <w:rFonts w:eastAsia="DengXian"/>
                <w:bCs/>
                <w:lang w:eastAsia="zh-CN"/>
              </w:rPr>
              <w:t xml:space="preserve"> sub-CFR. Such processing can save the UE power. </w:t>
            </w:r>
          </w:p>
          <w:p w14:paraId="5A3E396D" w14:textId="77777777" w:rsidR="00254D64" w:rsidRDefault="00254D64" w:rsidP="00254D64">
            <w:pPr>
              <w:rPr>
                <w:rFonts w:eastAsia="DengXian"/>
                <w:bCs/>
                <w:lang w:eastAsia="zh-CN"/>
              </w:rPr>
            </w:pPr>
            <w:r>
              <w:rPr>
                <w:rFonts w:eastAsia="DengXian"/>
                <w:bCs/>
                <w:lang w:eastAsia="zh-CN"/>
              </w:rPr>
              <w:t>If UE wants to receive several MBS sessions of different MBS types, UE can work on the combined bandwidth of the associated sub-CFRs where each sub-CFR is associated with one MBS session received by UE</w:t>
            </w:r>
            <w:r>
              <w:rPr>
                <w:rFonts w:eastAsia="DengXian" w:hint="eastAsia"/>
                <w:bCs/>
                <w:lang w:eastAsia="zh-CN"/>
              </w:rPr>
              <w:t>.</w:t>
            </w:r>
          </w:p>
          <w:p w14:paraId="202DF0A7" w14:textId="77777777" w:rsidR="00254D64" w:rsidRDefault="00254D64" w:rsidP="00254D64">
            <w:pPr>
              <w:rPr>
                <w:rFonts w:eastAsia="DengXian"/>
                <w:bCs/>
                <w:lang w:eastAsia="zh-CN"/>
              </w:rPr>
            </w:pPr>
            <w:r>
              <w:rPr>
                <w:rFonts w:eastAsia="DengXian"/>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DengXian"/>
                <w:bCs/>
                <w:lang w:eastAsia="zh-CN"/>
              </w:rPr>
            </w:pPr>
            <w:r>
              <w:rPr>
                <w:rFonts w:eastAsia="DengXian"/>
                <w:bCs/>
                <w:lang w:eastAsia="zh-CN"/>
              </w:rPr>
              <w:t xml:space="preserve">If only one CFR is configured, we think the proposal can be updated as below for the further discussion on how to use the CFR in </w:t>
            </w:r>
            <w:proofErr w:type="spellStart"/>
            <w:r>
              <w:rPr>
                <w:rFonts w:eastAsia="DengXian"/>
                <w:bCs/>
                <w:lang w:eastAsia="zh-CN"/>
              </w:rPr>
              <w:t>gNB</w:t>
            </w:r>
            <w:proofErr w:type="spellEnd"/>
            <w:r>
              <w:rPr>
                <w:rFonts w:eastAsia="DengXian"/>
                <w:bCs/>
                <w:lang w:eastAsia="zh-CN"/>
              </w:rPr>
              <w:t xml:space="preserve"> for saving the power of UE receiving at least one MBS session.</w:t>
            </w:r>
          </w:p>
          <w:p w14:paraId="51E904FD" w14:textId="06026418" w:rsidR="00254D64" w:rsidRDefault="00254D64" w:rsidP="00254D64">
            <w:pPr>
              <w:rPr>
                <w:lang w:eastAsia="en-US"/>
              </w:rPr>
            </w:pPr>
            <w:r>
              <w:rPr>
                <w:b/>
                <w:bCs/>
                <w:color w:val="FF0000"/>
              </w:rPr>
              <w:lastRenderedPageBreak/>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 xml:space="preserve">CFRs with the same/different bandwidth configurations for group-common PDCCH/PDSCH carrying MTCH for broadcast reception with </w:t>
            </w:r>
            <w:proofErr w:type="spellStart"/>
            <w:r w:rsidRPr="005B7C4E">
              <w:rPr>
                <w:lang w:eastAsia="en-US"/>
              </w:rPr>
              <w:t>U</w:t>
            </w:r>
            <w:r w:rsidR="00B031E0" w:rsidRPr="005B7C4E">
              <w:rPr>
                <w:lang w:eastAsia="en-US"/>
              </w:rPr>
              <w:t>e</w:t>
            </w:r>
            <w:r w:rsidRPr="005B7C4E">
              <w:rPr>
                <w:lang w:eastAsia="en-US"/>
              </w:rPr>
              <w:t>s</w:t>
            </w:r>
            <w:proofErr w:type="spellEnd"/>
            <w:r w:rsidRPr="005B7C4E">
              <w:rPr>
                <w:lang w:eastAsia="en-US"/>
              </w:rPr>
              <w:t xml:space="preserve">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DengXian"/>
                <w:lang w:eastAsia="zh-CN"/>
              </w:rPr>
            </w:pPr>
            <w:r>
              <w:rPr>
                <w:rFonts w:eastAsia="DengXian"/>
                <w:lang w:eastAsia="zh-CN"/>
              </w:rPr>
              <w:lastRenderedPageBreak/>
              <w:t xml:space="preserve">Huawei, </w:t>
            </w:r>
            <w:proofErr w:type="spellStart"/>
            <w:r>
              <w:rPr>
                <w:rFonts w:eastAsia="DengXian"/>
                <w:lang w:eastAsia="zh-CN"/>
              </w:rPr>
              <w:t>HiSilicon</w:t>
            </w:r>
            <w:proofErr w:type="spellEnd"/>
          </w:p>
        </w:tc>
        <w:tc>
          <w:tcPr>
            <w:tcW w:w="7985" w:type="dxa"/>
          </w:tcPr>
          <w:p w14:paraId="315AB1B8" w14:textId="5E94B142" w:rsidR="00B031E0" w:rsidRDefault="00B031E0" w:rsidP="00B031E0">
            <w:pPr>
              <w:rPr>
                <w:rFonts w:eastAsia="DengXian"/>
                <w:bCs/>
                <w:lang w:eastAsia="zh-CN"/>
              </w:rPr>
            </w:pPr>
            <w:r>
              <w:rPr>
                <w:rFonts w:eastAsia="DengXian"/>
                <w:bCs/>
                <w:lang w:eastAsia="zh-CN"/>
              </w:rPr>
              <w:t xml:space="preserve">These two proposals look fine with the common understanding </w:t>
            </w:r>
            <w:r w:rsidR="001D3D3C">
              <w:rPr>
                <w:rFonts w:eastAsia="DengXian"/>
                <w:bCs/>
                <w:lang w:eastAsia="zh-CN"/>
              </w:rPr>
              <w:t xml:space="preserve">clarified </w:t>
            </w:r>
            <w:r>
              <w:rPr>
                <w:rFonts w:eastAsia="DengXian"/>
                <w:bCs/>
                <w:lang w:eastAsia="zh-CN"/>
              </w:rPr>
              <w:t xml:space="preserve">that one small CFR for MCCH and one larger CFR for MTCH is supported in specification. </w:t>
            </w:r>
          </w:p>
        </w:tc>
      </w:tr>
      <w:tr w:rsidR="00CC4E97" w14:paraId="74C4D47B" w14:textId="77777777" w:rsidTr="00C02115">
        <w:tc>
          <w:tcPr>
            <w:tcW w:w="1644" w:type="dxa"/>
          </w:tcPr>
          <w:p w14:paraId="495B730A" w14:textId="77777777" w:rsidR="00CC4E97" w:rsidRDefault="00CC4E97" w:rsidP="00254D64">
            <w:pPr>
              <w:rPr>
                <w:rFonts w:eastAsia="DengXian"/>
                <w:lang w:eastAsia="zh-CN"/>
              </w:rPr>
            </w:pPr>
          </w:p>
          <w:p w14:paraId="1F512F5B" w14:textId="19221201" w:rsidR="00CC4E97" w:rsidRDefault="00CC4E97" w:rsidP="00254D64">
            <w:pPr>
              <w:rPr>
                <w:rFonts w:eastAsia="DengXian"/>
                <w:lang w:eastAsia="zh-CN"/>
              </w:rPr>
            </w:pPr>
            <w:r>
              <w:rPr>
                <w:rFonts w:eastAsia="DengXian"/>
                <w:lang w:eastAsia="zh-CN"/>
              </w:rPr>
              <w:t>Moderator</w:t>
            </w:r>
          </w:p>
        </w:tc>
        <w:tc>
          <w:tcPr>
            <w:tcW w:w="7985" w:type="dxa"/>
          </w:tcPr>
          <w:p w14:paraId="2B709A3D" w14:textId="35709E26" w:rsidR="00CC4E97" w:rsidRDefault="00CC4E97" w:rsidP="00B031E0">
            <w:pPr>
              <w:rPr>
                <w:rFonts w:eastAsia="DengXian"/>
                <w:bCs/>
                <w:lang w:eastAsia="zh-CN"/>
              </w:rPr>
            </w:pPr>
          </w:p>
          <w:p w14:paraId="5595E318" w14:textId="763FDE6A" w:rsidR="00165254" w:rsidRPr="00165254" w:rsidRDefault="003D4E86" w:rsidP="00165254">
            <w:pPr>
              <w:rPr>
                <w:rFonts w:eastAsia="SimSun"/>
                <w:lang w:eastAsia="x-none"/>
              </w:rPr>
            </w:pPr>
            <w:r>
              <w:rPr>
                <w:rFonts w:eastAsia="DengXian"/>
                <w:bCs/>
                <w:lang w:eastAsia="zh-CN"/>
              </w:rPr>
              <w:t>Thank you all for comments.</w:t>
            </w:r>
            <w:r w:rsidR="00165254">
              <w:rPr>
                <w:rFonts w:eastAsia="DengXian"/>
                <w:bCs/>
                <w:lang w:eastAsia="zh-CN"/>
              </w:rPr>
              <w:t xml:space="preserve"> </w:t>
            </w:r>
            <w:r w:rsidR="00165254" w:rsidRPr="00165254">
              <w:rPr>
                <w:rFonts w:eastAsia="DengXian"/>
                <w:b/>
                <w:color w:val="FF0000"/>
                <w:lang w:eastAsia="zh-CN"/>
              </w:rPr>
              <w:t>All,</w:t>
            </w:r>
            <w:r w:rsidR="00165254" w:rsidRPr="00165254">
              <w:rPr>
                <w:rFonts w:eastAsia="SimSun"/>
                <w:b/>
                <w:color w:val="FF0000"/>
                <w:lang w:eastAsia="x-none"/>
              </w:rPr>
              <w:t xml:space="preserve"> please check</w:t>
            </w:r>
            <w:r w:rsidR="00165254" w:rsidRPr="00165254">
              <w:rPr>
                <w:rFonts w:eastAsia="SimSun"/>
                <w:color w:val="FF0000"/>
                <w:lang w:eastAsia="x-none"/>
              </w:rPr>
              <w:t xml:space="preserve"> </w:t>
            </w:r>
            <w:r w:rsidR="00165254">
              <w:rPr>
                <w:rFonts w:eastAsia="SimSun"/>
                <w:lang w:eastAsia="x-none"/>
              </w:rPr>
              <w:t xml:space="preserve">rewording specially for MCCH. Please note that for MCCH only one CFR could be configured. However, this would also mean that we could not have multiple CFRs for MCCH all with the same BW configuration but with different </w:t>
            </w:r>
            <w:proofErr w:type="spellStart"/>
            <w:r w:rsidR="00165254">
              <w:rPr>
                <w:rFonts w:eastAsia="SimSun"/>
                <w:lang w:eastAsia="x-none"/>
              </w:rPr>
              <w:t>pdcch</w:t>
            </w:r>
            <w:proofErr w:type="spellEnd"/>
            <w:r w:rsidR="00165254">
              <w:rPr>
                <w:rFonts w:eastAsia="SimSun"/>
                <w:lang w:eastAsia="x-none"/>
              </w:rPr>
              <w:t xml:space="preserve"> and </w:t>
            </w:r>
            <w:proofErr w:type="spellStart"/>
            <w:r w:rsidR="00165254">
              <w:rPr>
                <w:rFonts w:eastAsia="SimSun"/>
                <w:lang w:eastAsia="x-none"/>
              </w:rPr>
              <w:t>pdsch</w:t>
            </w:r>
            <w:proofErr w:type="spellEnd"/>
            <w:r w:rsidR="00165254">
              <w:rPr>
                <w:rFonts w:eastAsia="SimSun"/>
                <w:lang w:eastAsia="x-none"/>
              </w:rPr>
              <w:t xml:space="preserve"> configurations. I think most of companies have been focusing on the BW configuration aspect, but I would like to check.</w:t>
            </w:r>
            <w:r w:rsidR="000C7313">
              <w:rPr>
                <w:rFonts w:eastAsia="SimSun"/>
                <w:lang w:eastAsia="x-none"/>
              </w:rPr>
              <w:t xml:space="preserve"> I have also revised Proposal 2.2-2 to limit multiple CFR with different BWP configurations.</w:t>
            </w:r>
          </w:p>
          <w:p w14:paraId="3C6FF744" w14:textId="7235F924" w:rsidR="003D4E86" w:rsidRDefault="003D4E86" w:rsidP="00B031E0">
            <w:pPr>
              <w:rPr>
                <w:rFonts w:eastAsia="DengXian"/>
                <w:bCs/>
                <w:lang w:eastAsia="zh-CN"/>
              </w:rPr>
            </w:pPr>
          </w:p>
          <w:p w14:paraId="08C6BE07" w14:textId="66733B2C" w:rsidR="003D4E86" w:rsidRDefault="003D4E86" w:rsidP="00B031E0">
            <w:pPr>
              <w:rPr>
                <w:rFonts w:eastAsia="DengXian"/>
                <w:bCs/>
                <w:lang w:eastAsia="zh-CN"/>
              </w:rPr>
            </w:pPr>
            <w:r>
              <w:rPr>
                <w:rFonts w:eastAsia="DengXian"/>
                <w:bCs/>
                <w:lang w:eastAsia="zh-CN"/>
              </w:rPr>
              <w:t>@Nokia, LG</w:t>
            </w:r>
            <w:r w:rsidR="007E20F5">
              <w:rPr>
                <w:rFonts w:eastAsia="DengXian"/>
                <w:bCs/>
                <w:lang w:eastAsia="zh-CN"/>
              </w:rPr>
              <w:t>, ZTE</w:t>
            </w:r>
            <w:r w:rsidR="00A04331">
              <w:rPr>
                <w:rFonts w:eastAsia="DengXian"/>
                <w:bCs/>
                <w:lang w:eastAsia="zh-CN"/>
              </w:rPr>
              <w:t>, TD Tech</w:t>
            </w:r>
            <w:r w:rsidR="00952EE6">
              <w:rPr>
                <w:rFonts w:eastAsia="DengXian"/>
                <w:bCs/>
                <w:lang w:eastAsia="zh-CN"/>
              </w:rPr>
              <w:t>, vivo</w:t>
            </w:r>
            <w:r w:rsidR="00A209AD">
              <w:rPr>
                <w:rFonts w:eastAsia="DengXian"/>
                <w:bCs/>
                <w:lang w:eastAsia="zh-CN"/>
              </w:rPr>
              <w:t xml:space="preserve">, </w:t>
            </w:r>
            <w:proofErr w:type="spellStart"/>
            <w:r w:rsidR="00A209AD">
              <w:rPr>
                <w:rFonts w:eastAsia="DengXian"/>
                <w:bCs/>
                <w:lang w:eastAsia="zh-CN"/>
              </w:rPr>
              <w:t>Convida</w:t>
            </w:r>
            <w:proofErr w:type="spellEnd"/>
            <w:r>
              <w:rPr>
                <w:rFonts w:eastAsia="DengXian"/>
                <w:bCs/>
                <w:lang w:eastAsia="zh-CN"/>
              </w:rPr>
              <w:t>: I have changed Proposal 2.2-2 to study.</w:t>
            </w:r>
          </w:p>
          <w:p w14:paraId="4B2B30F4" w14:textId="742A6DB6" w:rsidR="003D4E86" w:rsidRDefault="003D4E86" w:rsidP="00B031E0">
            <w:pPr>
              <w:rPr>
                <w:rFonts w:eastAsia="DengXian"/>
                <w:bCs/>
                <w:lang w:eastAsia="zh-CN"/>
              </w:rPr>
            </w:pPr>
            <w:r>
              <w:rPr>
                <w:rFonts w:eastAsia="DengXian"/>
                <w:bCs/>
                <w:lang w:eastAsia="zh-CN"/>
              </w:rPr>
              <w:t>@LG, Huawei: please check my understanding is correct. What we are discussing here in this issue is whether we can have for MTCH multiple CFRs where the parameter that configures the frequency range is the same or different. The same for MCCH. Let’s assume for a moment that we conclude that multiple CFRs with different/same bandwidths configurations is not supported. Therefore, we could only have one BW configuration for the CFR of MCCH and one BW configuration for the CFR of MTCH. Whether the BWs configuration for MCCH and MTCH need to be the same or different is still under discussion at Issue 1.</w:t>
            </w:r>
            <w:r w:rsidR="00C86DA2">
              <w:rPr>
                <w:rFonts w:eastAsia="DengXian"/>
                <w:bCs/>
                <w:lang w:eastAsia="zh-CN"/>
              </w:rPr>
              <w:t xml:space="preserve"> Does this </w:t>
            </w:r>
            <w:proofErr w:type="gramStart"/>
            <w:r w:rsidR="00C86DA2">
              <w:rPr>
                <w:rFonts w:eastAsia="DengXian"/>
                <w:bCs/>
                <w:lang w:eastAsia="zh-CN"/>
              </w:rPr>
              <w:t>makes</w:t>
            </w:r>
            <w:proofErr w:type="gramEnd"/>
            <w:r w:rsidR="00C86DA2">
              <w:rPr>
                <w:rFonts w:eastAsia="DengXian"/>
                <w:bCs/>
                <w:lang w:eastAsia="zh-CN"/>
              </w:rPr>
              <w:t xml:space="preserve"> sense?</w:t>
            </w:r>
          </w:p>
          <w:p w14:paraId="4BF0379D" w14:textId="350E4553" w:rsidR="00CC4E97" w:rsidRDefault="00D45485" w:rsidP="007E20F5">
            <w:pPr>
              <w:rPr>
                <w:rFonts w:eastAsia="DengXian"/>
                <w:bCs/>
                <w:lang w:eastAsia="zh-CN"/>
              </w:rPr>
            </w:pPr>
            <w:r>
              <w:rPr>
                <w:rFonts w:eastAsia="DengXian"/>
                <w:bCs/>
                <w:lang w:eastAsia="zh-CN"/>
              </w:rPr>
              <w:t>@</w:t>
            </w:r>
            <w:r w:rsidR="00CC4E97">
              <w:rPr>
                <w:rFonts w:eastAsia="DengXian"/>
                <w:bCs/>
                <w:lang w:eastAsia="zh-CN"/>
              </w:rPr>
              <w:t>Intel</w:t>
            </w:r>
            <w:r w:rsidR="00952EE6">
              <w:rPr>
                <w:rFonts w:eastAsia="DengXian"/>
                <w:bCs/>
                <w:lang w:eastAsia="zh-CN"/>
              </w:rPr>
              <w:t>, OPPO</w:t>
            </w:r>
            <w:r w:rsidR="007E20F5">
              <w:rPr>
                <w:rFonts w:eastAsia="DengXian"/>
                <w:bCs/>
                <w:lang w:eastAsia="zh-CN"/>
              </w:rPr>
              <w:t>: please note the rewording – thanks.</w:t>
            </w:r>
            <w:r w:rsidR="007F79F7">
              <w:rPr>
                <w:rFonts w:eastAsia="DengXian"/>
                <w:bCs/>
                <w:lang w:eastAsia="zh-CN"/>
              </w:rPr>
              <w:t xml:space="preserve"> Intel, could you also elaborate more on what you mean by “</w:t>
            </w:r>
            <w:r w:rsidR="007F79F7" w:rsidRPr="004C707C">
              <w:rPr>
                <w:i/>
                <w:iCs/>
                <w:sz w:val="18"/>
                <w:szCs w:val="18"/>
                <w:lang w:eastAsia="ko-KR"/>
              </w:rPr>
              <w:t>Additionally, we need to agree if one CFR each for MCCH and MTCH are separately supported. If we can agree on this, additional discussion would be much clearer</w:t>
            </w:r>
            <w:r w:rsidR="007F79F7">
              <w:rPr>
                <w:rFonts w:eastAsia="DengXian"/>
                <w:bCs/>
                <w:lang w:eastAsia="zh-CN"/>
              </w:rPr>
              <w:t>.”</w:t>
            </w:r>
            <w:r w:rsidR="004C707C">
              <w:rPr>
                <w:rFonts w:eastAsia="DengXian"/>
                <w:bCs/>
                <w:lang w:eastAsia="zh-CN"/>
              </w:rPr>
              <w:t xml:space="preserve"> do you refer to BW configurations, or other parameters?</w:t>
            </w:r>
          </w:p>
          <w:p w14:paraId="3F3EDF7E" w14:textId="0A6E6004" w:rsidR="007E20F5" w:rsidRDefault="007E20F5" w:rsidP="007E20F5">
            <w:pPr>
              <w:rPr>
                <w:rFonts w:eastAsia="SimSun"/>
                <w:lang w:eastAsia="x-none"/>
              </w:rPr>
            </w:pPr>
            <w:r w:rsidRPr="00165254">
              <w:rPr>
                <w:rFonts w:eastAsia="SimSun"/>
                <w:lang w:eastAsia="x-none"/>
              </w:rPr>
              <w:t>@Qualcomm:</w:t>
            </w:r>
            <w:r w:rsidR="00165254" w:rsidRPr="00165254">
              <w:rPr>
                <w:rFonts w:eastAsia="SimSun"/>
                <w:lang w:eastAsia="x-none"/>
              </w:rPr>
              <w:t xml:space="preserve"> </w:t>
            </w:r>
            <w:r w:rsidR="00952EE6">
              <w:rPr>
                <w:rFonts w:eastAsia="SimSun"/>
                <w:lang w:eastAsia="x-none"/>
              </w:rPr>
              <w:t>please see comment to all above and FFS for the second proposal.</w:t>
            </w:r>
          </w:p>
          <w:p w14:paraId="47663B8A" w14:textId="33911C5A" w:rsidR="00A04331" w:rsidRPr="00165254" w:rsidRDefault="00A04331" w:rsidP="007E20F5">
            <w:pPr>
              <w:rPr>
                <w:rFonts w:eastAsia="SimSun"/>
                <w:lang w:eastAsia="x-none"/>
              </w:rPr>
            </w:pPr>
            <w:r>
              <w:rPr>
                <w:rFonts w:eastAsia="SimSun"/>
                <w:lang w:eastAsia="x-none"/>
              </w:rPr>
              <w:t>@TD Tech: thanks for the detail explanation. Please note that proposal 2.2-2 has been changed to study so multiple CFR with different BW configurations could be studied. I do not think therefore, that we need to include explicitly the motivation of power saving – thanks.</w:t>
            </w:r>
          </w:p>
          <w:p w14:paraId="62454ABB" w14:textId="77777777" w:rsidR="00BF2C7F" w:rsidRDefault="00BF2C7F" w:rsidP="00CC4E97">
            <w:pPr>
              <w:rPr>
                <w:rFonts w:eastAsia="SimSun"/>
                <w:sz w:val="16"/>
                <w:lang w:eastAsia="x-none"/>
              </w:rPr>
            </w:pPr>
          </w:p>
          <w:p w14:paraId="1750CE83" w14:textId="021DAC4D" w:rsidR="00BF2C7F" w:rsidRPr="00BF2C7F" w:rsidRDefault="00BF2C7F" w:rsidP="00BF2C7F">
            <w:pPr>
              <w:rPr>
                <w:lang w:eastAsia="en-US"/>
              </w:rPr>
            </w:pPr>
            <w:r w:rsidRPr="00BF2C7F">
              <w:rPr>
                <w:b/>
                <w:bCs/>
              </w:rPr>
              <w:t>Proposal 2.2-1rev</w:t>
            </w:r>
            <w:r w:rsidR="00EA7D7E">
              <w:rPr>
                <w:b/>
                <w:bCs/>
              </w:rPr>
              <w:t>2</w:t>
            </w:r>
            <w:r w:rsidRPr="00BF2C7F">
              <w:t xml:space="preserve">: </w:t>
            </w:r>
            <w:r w:rsidR="00D45485" w:rsidRPr="0094271B">
              <w:rPr>
                <w:color w:val="FF0000"/>
                <w:u w:val="single"/>
              </w:rPr>
              <w:t>Only one</w:t>
            </w:r>
            <w:r w:rsidR="00D45485"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0094271B" w:rsidRPr="0094271B">
              <w:rPr>
                <w:color w:val="FF0000"/>
                <w:u w:val="single"/>
                <w:lang w:eastAsia="en-US"/>
              </w:rPr>
              <w:t>can be configured</w:t>
            </w:r>
            <w:r w:rsidR="0094271B"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55B14333" w14:textId="77777777" w:rsidR="00BF2C7F" w:rsidRDefault="00BF2C7F" w:rsidP="00CC4E97">
            <w:pPr>
              <w:rPr>
                <w:rFonts w:eastAsia="DengXian"/>
                <w:bCs/>
                <w:lang w:eastAsia="zh-CN"/>
              </w:rPr>
            </w:pPr>
          </w:p>
          <w:p w14:paraId="0C6BE242" w14:textId="381DBD67" w:rsidR="00DB3342" w:rsidRPr="005B7C4E" w:rsidRDefault="00DB3342" w:rsidP="00DB3342">
            <w:r w:rsidRPr="00EA7D7E">
              <w:rPr>
                <w:b/>
                <w:bCs/>
              </w:rPr>
              <w:t>Proposal 2.2-2rev1</w:t>
            </w:r>
            <w:r w:rsidRPr="00E630E6">
              <w:t xml:space="preserve">: </w:t>
            </w:r>
            <w:r w:rsidRPr="00AF4269">
              <w:rPr>
                <w:strike/>
                <w:color w:val="FF0000"/>
              </w:rPr>
              <w:t>No specification support in Rel-17 for</w:t>
            </w:r>
            <w:r w:rsidRPr="00AF4269">
              <w:rPr>
                <w:color w:val="FF0000"/>
              </w:rPr>
              <w:t xml:space="preserve"> </w:t>
            </w:r>
            <w:r w:rsidR="00AF4269" w:rsidRPr="00AF4269">
              <w:rPr>
                <w:color w:val="FF0000"/>
              </w:rPr>
              <w:t>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08926F4F" w14:textId="1532B75E" w:rsidR="00DB3342" w:rsidRDefault="00DB3342" w:rsidP="00CC4E97">
            <w:pPr>
              <w:rPr>
                <w:rFonts w:eastAsia="DengXian"/>
                <w:bCs/>
                <w:lang w:eastAsia="zh-CN"/>
              </w:rPr>
            </w:pPr>
          </w:p>
        </w:tc>
      </w:tr>
    </w:tbl>
    <w:p w14:paraId="24C6AA16" w14:textId="3A0EFF76" w:rsidR="00B031E0" w:rsidRDefault="00B031E0" w:rsidP="00046197">
      <w:pPr>
        <w:rPr>
          <w:rFonts w:eastAsia="DengXian"/>
          <w:lang w:eastAsia="zh-CN"/>
        </w:rPr>
      </w:pPr>
    </w:p>
    <w:p w14:paraId="6C6B1992" w14:textId="77777777" w:rsidR="00EA7D7E" w:rsidRDefault="00EA7D7E" w:rsidP="00046197">
      <w:pPr>
        <w:rPr>
          <w:rFonts w:eastAsia="DengXian"/>
          <w:lang w:eastAsia="zh-CN"/>
        </w:rPr>
      </w:pPr>
    </w:p>
    <w:p w14:paraId="4568E189" w14:textId="44530454" w:rsidR="00AF4269" w:rsidRDefault="00381B76" w:rsidP="003B2C76">
      <w:pPr>
        <w:pStyle w:val="Heading3"/>
        <w:numPr>
          <w:ilvl w:val="2"/>
          <w:numId w:val="1"/>
        </w:numPr>
        <w:rPr>
          <w:b/>
          <w:bCs/>
        </w:rPr>
      </w:pPr>
      <w:r>
        <w:rPr>
          <w:b/>
          <w:bCs/>
        </w:rPr>
        <w:t>3</w:t>
      </w:r>
      <w:r w:rsidRPr="00381B76">
        <w:rPr>
          <w:b/>
          <w:bCs/>
          <w:vertAlign w:val="superscript"/>
        </w:rPr>
        <w:t>rd</w:t>
      </w:r>
      <w:r>
        <w:rPr>
          <w:b/>
          <w:bCs/>
        </w:rPr>
        <w:t xml:space="preserve"> </w:t>
      </w:r>
      <w:r w:rsidR="00AF4269">
        <w:rPr>
          <w:b/>
          <w:bCs/>
        </w:rPr>
        <w:t xml:space="preserve">round FL </w:t>
      </w:r>
      <w:r w:rsidR="00AF4269" w:rsidRPr="00CB605E">
        <w:rPr>
          <w:b/>
          <w:bCs/>
        </w:rPr>
        <w:t>proposal</w:t>
      </w:r>
      <w:r w:rsidR="00AF4269">
        <w:rPr>
          <w:b/>
          <w:bCs/>
        </w:rPr>
        <w:t>s</w:t>
      </w:r>
      <w:r w:rsidR="00AF4269" w:rsidRPr="00CB605E">
        <w:rPr>
          <w:b/>
          <w:bCs/>
        </w:rPr>
        <w:t xml:space="preserve"> for Issue </w:t>
      </w:r>
      <w:r w:rsidR="00AF4269">
        <w:rPr>
          <w:b/>
          <w:bCs/>
        </w:rPr>
        <w:t>2</w:t>
      </w:r>
    </w:p>
    <w:p w14:paraId="21A4AC0B" w14:textId="63789662" w:rsidR="00AF4269" w:rsidRDefault="00AF4269" w:rsidP="00046197">
      <w:pPr>
        <w:rPr>
          <w:rFonts w:eastAsia="DengXian"/>
          <w:lang w:eastAsia="zh-CN"/>
        </w:rPr>
      </w:pPr>
    </w:p>
    <w:p w14:paraId="16F6F3AC" w14:textId="77777777" w:rsidR="00EA7D7E" w:rsidRPr="00BF2C7F" w:rsidRDefault="00EA7D7E" w:rsidP="00EA7D7E">
      <w:pPr>
        <w:rPr>
          <w:lang w:eastAsia="en-US"/>
        </w:rPr>
      </w:pPr>
      <w:r w:rsidRPr="00BF2C7F">
        <w:rPr>
          <w:b/>
          <w:bCs/>
        </w:rPr>
        <w:lastRenderedPageBreak/>
        <w:t>Proposal 2.2-1rev</w:t>
      </w:r>
      <w:r>
        <w:rPr>
          <w:b/>
          <w:bCs/>
        </w:rPr>
        <w:t>2</w:t>
      </w:r>
      <w:r w:rsidRPr="00BF2C7F">
        <w:t xml:space="preserve">: </w:t>
      </w:r>
      <w:r w:rsidRPr="0094271B">
        <w:rPr>
          <w:color w:val="FF0000"/>
          <w:u w:val="single"/>
        </w:rPr>
        <w:t>Only one</w:t>
      </w:r>
      <w:r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Pr="0094271B">
        <w:rPr>
          <w:color w:val="FF0000"/>
          <w:u w:val="single"/>
          <w:lang w:eastAsia="en-US"/>
        </w:rPr>
        <w:t>can be configured</w:t>
      </w:r>
      <w:r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1AEEC143" w14:textId="77777777" w:rsidR="00EA7D7E" w:rsidRDefault="00EA7D7E" w:rsidP="00EA7D7E">
      <w:pPr>
        <w:rPr>
          <w:rFonts w:eastAsia="DengXian"/>
          <w:bCs/>
          <w:lang w:eastAsia="zh-CN"/>
        </w:rPr>
      </w:pPr>
    </w:p>
    <w:p w14:paraId="5478EE85" w14:textId="77777777" w:rsidR="00EA7D7E" w:rsidRPr="005B7C4E" w:rsidRDefault="00EA7D7E" w:rsidP="00EA7D7E">
      <w:r w:rsidRPr="00EA7D7E">
        <w:rPr>
          <w:b/>
          <w:bCs/>
        </w:rPr>
        <w:t>Proposal 2.2-2rev1</w:t>
      </w:r>
      <w:r w:rsidRPr="00E630E6">
        <w:t xml:space="preserve">: </w:t>
      </w:r>
      <w:r w:rsidRPr="00AF4269">
        <w:rPr>
          <w:strike/>
          <w:color w:val="FF0000"/>
        </w:rPr>
        <w:t>No specification support in Rel-17 for</w:t>
      </w:r>
      <w:r w:rsidRPr="00AF4269">
        <w:rPr>
          <w:color w:val="FF0000"/>
        </w:rPr>
        <w:t xml:space="preserve"> 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242E1561" w14:textId="77777777" w:rsidR="00EA7D7E" w:rsidRDefault="00EA7D7E" w:rsidP="00046197">
      <w:pPr>
        <w:rPr>
          <w:rFonts w:eastAsia="DengXian"/>
          <w:lang w:eastAsia="zh-CN"/>
        </w:rPr>
      </w:pPr>
    </w:p>
    <w:p w14:paraId="431F6308" w14:textId="77777777" w:rsidR="00B551CD" w:rsidRDefault="00B551CD" w:rsidP="00B551CD">
      <w:r>
        <w:t>Please provide your comments in the table below:</w:t>
      </w:r>
    </w:p>
    <w:tbl>
      <w:tblPr>
        <w:tblStyle w:val="TableGrid"/>
        <w:tblW w:w="0" w:type="auto"/>
        <w:tblLook w:val="04A0" w:firstRow="1" w:lastRow="0" w:firstColumn="1" w:lastColumn="0" w:noHBand="0" w:noVBand="1"/>
      </w:tblPr>
      <w:tblGrid>
        <w:gridCol w:w="1644"/>
        <w:gridCol w:w="7985"/>
      </w:tblGrid>
      <w:tr w:rsidR="00B551CD" w14:paraId="31FEA3B1" w14:textId="77777777" w:rsidTr="0049417D">
        <w:tc>
          <w:tcPr>
            <w:tcW w:w="1644" w:type="dxa"/>
            <w:vAlign w:val="center"/>
          </w:tcPr>
          <w:p w14:paraId="262714FB" w14:textId="77777777" w:rsidR="00B551CD" w:rsidRPr="00E6336E" w:rsidRDefault="00B551CD" w:rsidP="0049417D">
            <w:pPr>
              <w:jc w:val="center"/>
              <w:rPr>
                <w:b/>
                <w:bCs/>
                <w:sz w:val="22"/>
                <w:szCs w:val="22"/>
              </w:rPr>
            </w:pPr>
            <w:r w:rsidRPr="00E6336E">
              <w:rPr>
                <w:b/>
                <w:bCs/>
                <w:sz w:val="22"/>
                <w:szCs w:val="22"/>
              </w:rPr>
              <w:t>company</w:t>
            </w:r>
          </w:p>
        </w:tc>
        <w:tc>
          <w:tcPr>
            <w:tcW w:w="7985" w:type="dxa"/>
            <w:vAlign w:val="center"/>
          </w:tcPr>
          <w:p w14:paraId="445CAA50" w14:textId="77777777" w:rsidR="00B551CD" w:rsidRPr="00E6336E" w:rsidRDefault="00B551CD" w:rsidP="0049417D">
            <w:pPr>
              <w:jc w:val="center"/>
              <w:rPr>
                <w:b/>
                <w:bCs/>
                <w:sz w:val="22"/>
                <w:szCs w:val="22"/>
              </w:rPr>
            </w:pPr>
            <w:r w:rsidRPr="00E6336E">
              <w:rPr>
                <w:b/>
                <w:bCs/>
                <w:sz w:val="22"/>
                <w:szCs w:val="22"/>
              </w:rPr>
              <w:t>comments</w:t>
            </w:r>
          </w:p>
        </w:tc>
      </w:tr>
      <w:tr w:rsidR="00B551CD" w14:paraId="6CECCD4F" w14:textId="77777777" w:rsidTr="0049417D">
        <w:tc>
          <w:tcPr>
            <w:tcW w:w="1644" w:type="dxa"/>
          </w:tcPr>
          <w:p w14:paraId="10DA94F8" w14:textId="63856C0C" w:rsidR="00B551CD" w:rsidRDefault="005B1152" w:rsidP="0049417D">
            <w:pPr>
              <w:rPr>
                <w:lang w:eastAsia="ko-KR"/>
              </w:rPr>
            </w:pPr>
            <w:r>
              <w:rPr>
                <w:rFonts w:hint="eastAsia"/>
                <w:lang w:eastAsia="ko-KR"/>
              </w:rPr>
              <w:t>Samsung</w:t>
            </w:r>
          </w:p>
        </w:tc>
        <w:tc>
          <w:tcPr>
            <w:tcW w:w="7985" w:type="dxa"/>
          </w:tcPr>
          <w:p w14:paraId="2C91B580" w14:textId="4F4FBDD4" w:rsidR="00B551CD" w:rsidRDefault="005B1152" w:rsidP="0049417D">
            <w:pPr>
              <w:rPr>
                <w:lang w:eastAsia="ko-KR"/>
              </w:rPr>
            </w:pPr>
            <w:r>
              <w:rPr>
                <w:rFonts w:hint="eastAsia"/>
                <w:lang w:eastAsia="ko-KR"/>
              </w:rPr>
              <w:t>OK</w:t>
            </w:r>
          </w:p>
        </w:tc>
      </w:tr>
      <w:tr w:rsidR="0049417D" w14:paraId="3F5EBA50" w14:textId="77777777" w:rsidTr="0049417D">
        <w:tc>
          <w:tcPr>
            <w:tcW w:w="1644" w:type="dxa"/>
          </w:tcPr>
          <w:p w14:paraId="6D03ED89" w14:textId="301E6BD3" w:rsidR="0049417D" w:rsidRDefault="0049417D" w:rsidP="0049417D">
            <w:pPr>
              <w:rPr>
                <w:lang w:eastAsia="ko-KR"/>
              </w:rPr>
            </w:pPr>
            <w:r>
              <w:rPr>
                <w:lang w:eastAsia="ko-KR"/>
              </w:rPr>
              <w:t>Lenovo, Motorola Mobility</w:t>
            </w:r>
          </w:p>
        </w:tc>
        <w:tc>
          <w:tcPr>
            <w:tcW w:w="7985" w:type="dxa"/>
          </w:tcPr>
          <w:p w14:paraId="40B439F8" w14:textId="77777777" w:rsidR="0049417D" w:rsidRDefault="0049417D" w:rsidP="0049417D">
            <w:r w:rsidRPr="00BF2C7F">
              <w:rPr>
                <w:b/>
                <w:bCs/>
              </w:rPr>
              <w:t>Proposal 2.2-1rev</w:t>
            </w:r>
            <w:r>
              <w:rPr>
                <w:b/>
                <w:bCs/>
              </w:rPr>
              <w:t>2</w:t>
            </w:r>
            <w:r w:rsidRPr="00BF2C7F">
              <w:t>:</w:t>
            </w:r>
            <w:r>
              <w:t xml:space="preserve"> Agree. Maybe one type in “CFRs” where “s” needs to be deleted.</w:t>
            </w:r>
          </w:p>
          <w:p w14:paraId="4ABC92F6" w14:textId="777F7597" w:rsidR="0049417D" w:rsidRDefault="0049417D" w:rsidP="0049417D">
            <w:pPr>
              <w:rPr>
                <w:lang w:eastAsia="ko-KR"/>
              </w:rPr>
            </w:pPr>
            <w:r w:rsidRPr="00EA7D7E">
              <w:rPr>
                <w:b/>
                <w:bCs/>
              </w:rPr>
              <w:t>Proposal 2.2-2rev1</w:t>
            </w:r>
            <w:r w:rsidRPr="00E630E6">
              <w:t>:</w:t>
            </w:r>
            <w:r>
              <w:t xml:space="preserve"> </w:t>
            </w:r>
            <w:r w:rsidR="0083345B">
              <w:t xml:space="preserve">When multiple CFRs are configured for a UE, does it imply multiple DCI payload size for the UE to perform blind detection? </w:t>
            </w:r>
          </w:p>
        </w:tc>
      </w:tr>
      <w:tr w:rsidR="001D61BE" w14:paraId="7533BF07" w14:textId="77777777" w:rsidTr="007A3C4A">
        <w:tc>
          <w:tcPr>
            <w:tcW w:w="1644" w:type="dxa"/>
          </w:tcPr>
          <w:p w14:paraId="3AD98652" w14:textId="77777777" w:rsidR="001D61BE" w:rsidRDefault="001D61BE" w:rsidP="007A3C4A">
            <w:pPr>
              <w:rPr>
                <w:lang w:eastAsia="ko-KR"/>
              </w:rPr>
            </w:pPr>
            <w:r>
              <w:rPr>
                <w:lang w:eastAsia="ko-KR"/>
              </w:rPr>
              <w:t>NOKIA/NSB</w:t>
            </w:r>
          </w:p>
        </w:tc>
        <w:tc>
          <w:tcPr>
            <w:tcW w:w="7985" w:type="dxa"/>
          </w:tcPr>
          <w:p w14:paraId="4602D1B4" w14:textId="77777777" w:rsidR="001D61BE" w:rsidRPr="00BF2C7F" w:rsidRDefault="001D61BE" w:rsidP="007A3C4A">
            <w:pPr>
              <w:rPr>
                <w:b/>
                <w:bCs/>
              </w:rPr>
            </w:pPr>
            <w:r>
              <w:rPr>
                <w:lang w:eastAsia="ko-KR"/>
              </w:rPr>
              <w:t>We support the two proposals.</w:t>
            </w:r>
          </w:p>
        </w:tc>
      </w:tr>
      <w:tr w:rsidR="001D61BE" w14:paraId="5385C183" w14:textId="77777777" w:rsidTr="0049417D">
        <w:tc>
          <w:tcPr>
            <w:tcW w:w="1644" w:type="dxa"/>
          </w:tcPr>
          <w:p w14:paraId="43AA4F8E" w14:textId="6D2AF373" w:rsidR="001D61BE" w:rsidRDefault="001D61BE" w:rsidP="001D61BE">
            <w:pPr>
              <w:rPr>
                <w:lang w:eastAsia="ko-KR"/>
              </w:rPr>
            </w:pPr>
            <w:r>
              <w:rPr>
                <w:rFonts w:eastAsia="DengXian" w:hint="eastAsia"/>
                <w:lang w:eastAsia="zh-CN"/>
              </w:rPr>
              <w:t>O</w:t>
            </w:r>
            <w:r>
              <w:rPr>
                <w:rFonts w:eastAsia="DengXian"/>
                <w:lang w:eastAsia="zh-CN"/>
              </w:rPr>
              <w:t>PPO</w:t>
            </w:r>
          </w:p>
        </w:tc>
        <w:tc>
          <w:tcPr>
            <w:tcW w:w="7985" w:type="dxa"/>
          </w:tcPr>
          <w:p w14:paraId="23CA64EF" w14:textId="77777777" w:rsidR="001D61BE" w:rsidRDefault="001D61BE" w:rsidP="001D61BE">
            <w:pPr>
              <w:rPr>
                <w:rFonts w:eastAsia="DengXian"/>
                <w:lang w:eastAsia="zh-CN"/>
              </w:rPr>
            </w:pPr>
            <w:r>
              <w:rPr>
                <w:rFonts w:eastAsia="DengXian"/>
                <w:lang w:eastAsia="zh-CN"/>
              </w:rPr>
              <w:t>The updated two proposals go little beyond the original intention of the proposal in the first round of discussion.</w:t>
            </w:r>
          </w:p>
          <w:p w14:paraId="268EFCDE" w14:textId="77777777" w:rsidR="001D61BE" w:rsidRDefault="001D61BE" w:rsidP="001D61BE">
            <w:pPr>
              <w:rPr>
                <w:lang w:eastAsia="en-US"/>
              </w:rPr>
            </w:pPr>
            <w:r>
              <w:rPr>
                <w:rFonts w:eastAsia="DengXian"/>
                <w:lang w:eastAsia="zh-CN"/>
              </w:rPr>
              <w:t xml:space="preserve">The intention/baseline is to support one configured/defined CFR for group-common PDCCH/PDSCH carrying MCCH and MTCH for UEs in </w:t>
            </w:r>
            <w:r w:rsidRPr="005B7C4E">
              <w:rPr>
                <w:lang w:eastAsia="en-US"/>
              </w:rPr>
              <w:t>RRC_IDLE/INACTIVE state</w:t>
            </w:r>
            <w:r>
              <w:rPr>
                <w:lang w:eastAsia="en-US"/>
              </w:rPr>
              <w:t>. Based on the discussion and updated proposals, we think the following 2 alternatives can reflect the intention:</w:t>
            </w:r>
          </w:p>
          <w:p w14:paraId="56879488" w14:textId="77777777" w:rsidR="001D61BE" w:rsidRDefault="001D61BE" w:rsidP="001D61BE">
            <w:pPr>
              <w:rPr>
                <w:rFonts w:eastAsia="DengXian"/>
                <w:lang w:eastAsia="zh-CN"/>
              </w:rPr>
            </w:pPr>
            <w:r w:rsidRPr="00116636">
              <w:rPr>
                <w:rFonts w:eastAsia="DengXian" w:hint="eastAsia"/>
                <w:b/>
                <w:lang w:eastAsia="zh-CN"/>
              </w:rPr>
              <w:t>A</w:t>
            </w:r>
            <w:r w:rsidRPr="00116636">
              <w:rPr>
                <w:rFonts w:eastAsia="DengXian"/>
                <w:b/>
                <w:lang w:eastAsia="zh-CN"/>
              </w:rPr>
              <w:t>lt 1:</w:t>
            </w:r>
            <w:r>
              <w:rPr>
                <w:rFonts w:eastAsia="DengXian" w:hint="eastAsia"/>
                <w:lang w:eastAsia="zh-CN"/>
              </w:rPr>
              <w:t xml:space="preserve"> </w:t>
            </w:r>
            <w:r>
              <w:rPr>
                <w:rFonts w:eastAsia="DengXian"/>
                <w:lang w:eastAsia="zh-CN"/>
              </w:rPr>
              <w:t>(1</w:t>
            </w:r>
            <w:r w:rsidRPr="00116636">
              <w:rPr>
                <w:rFonts w:eastAsia="DengXian"/>
                <w:vertAlign w:val="superscript"/>
                <w:lang w:eastAsia="zh-CN"/>
              </w:rPr>
              <w:t>st</w:t>
            </w:r>
            <w:r>
              <w:rPr>
                <w:rFonts w:eastAsia="DengXian"/>
                <w:lang w:eastAsia="zh-CN"/>
              </w:rPr>
              <w:t xml:space="preserve"> round proposal)</w:t>
            </w:r>
          </w:p>
          <w:p w14:paraId="2A5A14FA" w14:textId="77777777" w:rsidR="001D61BE" w:rsidRPr="00E630E6" w:rsidRDefault="001D61BE" w:rsidP="001D61BE">
            <w:r w:rsidRPr="00E630E6">
              <w:rPr>
                <w:b/>
                <w:bCs/>
              </w:rPr>
              <w:t>Proposal 2.</w:t>
            </w:r>
            <w:r>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w:t>
            </w:r>
            <w:proofErr w:type="spellStart"/>
            <w:r>
              <w:rPr>
                <w:lang w:eastAsia="en-US"/>
              </w:rPr>
              <w:t>Ues</w:t>
            </w:r>
            <w:proofErr w:type="spellEnd"/>
            <w:r>
              <w:rPr>
                <w:lang w:eastAsia="en-US"/>
              </w:rPr>
              <w:t xml:space="preserve"> in RRC_IDLE/INACTIVE state</w:t>
            </w:r>
            <w:r w:rsidRPr="00E630E6">
              <w:rPr>
                <w:lang w:eastAsia="en-US"/>
              </w:rPr>
              <w:t>.</w:t>
            </w:r>
          </w:p>
          <w:p w14:paraId="5CE3800D" w14:textId="77777777" w:rsidR="001D61BE" w:rsidRPr="00116636" w:rsidRDefault="001D61BE" w:rsidP="001D61BE">
            <w:pPr>
              <w:rPr>
                <w:rFonts w:eastAsia="DengXian"/>
                <w:b/>
                <w:lang w:eastAsia="zh-CN"/>
              </w:rPr>
            </w:pPr>
            <w:r w:rsidRPr="00116636">
              <w:rPr>
                <w:rFonts w:eastAsia="DengXian" w:hint="eastAsia"/>
                <w:b/>
                <w:lang w:eastAsia="zh-CN"/>
              </w:rPr>
              <w:t>A</w:t>
            </w:r>
            <w:r w:rsidRPr="00116636">
              <w:rPr>
                <w:rFonts w:eastAsia="DengXian"/>
                <w:b/>
                <w:lang w:eastAsia="zh-CN"/>
              </w:rPr>
              <w:t>lt 2:</w:t>
            </w:r>
            <w:r>
              <w:rPr>
                <w:rFonts w:eastAsia="DengXian"/>
                <w:lang w:eastAsia="zh-CN"/>
              </w:rPr>
              <w:t xml:space="preserve"> (updated based on 1</w:t>
            </w:r>
            <w:r w:rsidRPr="00116636">
              <w:rPr>
                <w:rFonts w:eastAsia="DengXian"/>
                <w:vertAlign w:val="superscript"/>
                <w:lang w:eastAsia="zh-CN"/>
              </w:rPr>
              <w:t>st</w:t>
            </w:r>
            <w:r>
              <w:rPr>
                <w:rFonts w:eastAsia="DengXian"/>
                <w:lang w:eastAsia="zh-CN"/>
              </w:rPr>
              <w:t xml:space="preserve"> round proposal)</w:t>
            </w:r>
          </w:p>
          <w:p w14:paraId="77BAC789" w14:textId="1EB46CA2" w:rsidR="001D61BE" w:rsidRPr="00BF2C7F" w:rsidRDefault="001D61BE" w:rsidP="001D61BE">
            <w:pPr>
              <w:rPr>
                <w:b/>
                <w:bCs/>
              </w:rPr>
            </w:pPr>
            <w:r w:rsidRPr="00116636">
              <w:rPr>
                <w:strike/>
                <w:color w:val="FF0000"/>
              </w:rPr>
              <w:t xml:space="preserve">No specification </w:t>
            </w:r>
            <w:proofErr w:type="gramStart"/>
            <w:r w:rsidRPr="00116636">
              <w:rPr>
                <w:strike/>
                <w:color w:val="FF0000"/>
              </w:rPr>
              <w:t>support</w:t>
            </w:r>
            <w:proofErr w:type="gramEnd"/>
            <w:r w:rsidRPr="00116636">
              <w:rPr>
                <w:strike/>
                <w:color w:val="FF0000"/>
              </w:rPr>
              <w:t xml:space="preserve"> I</w:t>
            </w:r>
            <w:r>
              <w:t xml:space="preserve"> </w:t>
            </w:r>
            <w:r w:rsidRPr="00116636">
              <w:rPr>
                <w:color w:val="FF0000"/>
              </w:rPr>
              <w:t>I</w:t>
            </w:r>
            <w:r w:rsidRPr="00E630E6">
              <w:t>n Rel-17</w:t>
            </w:r>
            <w:r w:rsidRPr="00116636">
              <w:rPr>
                <w:strike/>
                <w:color w:val="FF0000"/>
              </w:rPr>
              <w:t xml:space="preserve"> for more than</w:t>
            </w:r>
            <w:r w:rsidRPr="00E630E6">
              <w:t xml:space="preserve"> </w:t>
            </w:r>
            <w:r w:rsidRPr="00E630E6">
              <w:rPr>
                <w:lang w:eastAsia="en-US"/>
              </w:rPr>
              <w:t>one CFR</w:t>
            </w:r>
            <w:r w:rsidRPr="00116636">
              <w:rPr>
                <w:color w:val="FF0000"/>
                <w:lang w:eastAsia="en-US"/>
              </w:rPr>
              <w:t xml:space="preserve"> is configured/defined</w:t>
            </w:r>
            <w:r w:rsidRPr="00E630E6">
              <w:rPr>
                <w:lang w:eastAsia="en-US"/>
              </w:rPr>
              <w:t xml:space="preserve"> for group-common PDCCH/PDSCH carrying MCCH/MTCH</w:t>
            </w:r>
            <w:r>
              <w:rPr>
                <w:lang w:eastAsia="en-US"/>
              </w:rPr>
              <w:t xml:space="preserve"> for broadcast reception with </w:t>
            </w:r>
            <w:proofErr w:type="spellStart"/>
            <w:r>
              <w:rPr>
                <w:lang w:eastAsia="en-US"/>
              </w:rPr>
              <w:t>Ues</w:t>
            </w:r>
            <w:proofErr w:type="spellEnd"/>
            <w:r>
              <w:rPr>
                <w:lang w:eastAsia="en-US"/>
              </w:rPr>
              <w:t xml:space="preserve"> in RRC_IDLE/INACTIVE state</w:t>
            </w:r>
            <w:r w:rsidRPr="00E630E6">
              <w:rPr>
                <w:lang w:eastAsia="en-US"/>
              </w:rPr>
              <w:t>.</w:t>
            </w:r>
          </w:p>
        </w:tc>
      </w:tr>
      <w:tr w:rsidR="00D722B9" w14:paraId="0052319B" w14:textId="77777777" w:rsidTr="0049417D">
        <w:tc>
          <w:tcPr>
            <w:tcW w:w="1644" w:type="dxa"/>
          </w:tcPr>
          <w:p w14:paraId="1ADB8445" w14:textId="38B6612A" w:rsidR="00D722B9" w:rsidRDefault="00D722B9" w:rsidP="00D722B9">
            <w:pPr>
              <w:rPr>
                <w:rFonts w:eastAsia="DengXian"/>
                <w:lang w:eastAsia="zh-CN"/>
              </w:rPr>
            </w:pPr>
            <w:r w:rsidRPr="00650E85">
              <w:rPr>
                <w:rFonts w:eastAsiaTheme="minorEastAsia"/>
                <w:lang w:eastAsia="ja-JP"/>
              </w:rPr>
              <w:t>NTT DOCOMO</w:t>
            </w:r>
          </w:p>
        </w:tc>
        <w:tc>
          <w:tcPr>
            <w:tcW w:w="7985" w:type="dxa"/>
          </w:tcPr>
          <w:p w14:paraId="47BA65FE" w14:textId="77777777" w:rsidR="00D722B9" w:rsidRPr="00650E85" w:rsidRDefault="00D722B9" w:rsidP="00D722B9">
            <w:r w:rsidRPr="00650E85">
              <w:rPr>
                <w:b/>
                <w:bCs/>
              </w:rPr>
              <w:t>Proposal 2.2-1rev2</w:t>
            </w:r>
            <w:r w:rsidRPr="00650E85">
              <w:t>:</w:t>
            </w:r>
            <w:r w:rsidRPr="00650E85">
              <w:rPr>
                <w:rFonts w:eastAsiaTheme="minorEastAsia"/>
                <w:lang w:eastAsia="ja-JP"/>
              </w:rPr>
              <w:t xml:space="preserve"> Support</w:t>
            </w:r>
          </w:p>
          <w:p w14:paraId="726DFB64" w14:textId="54E7A407" w:rsidR="00D722B9" w:rsidRDefault="00D722B9" w:rsidP="00D722B9">
            <w:pPr>
              <w:rPr>
                <w:rFonts w:eastAsia="DengXian"/>
                <w:lang w:eastAsia="zh-CN"/>
              </w:rPr>
            </w:pPr>
            <w:r w:rsidRPr="00650E85">
              <w:rPr>
                <w:b/>
                <w:bCs/>
              </w:rPr>
              <w:t>Proposal 2.2-2rev1</w:t>
            </w:r>
            <w:r w:rsidRPr="00650E85">
              <w:t>:</w:t>
            </w:r>
            <w:r w:rsidRPr="00650E85">
              <w:rPr>
                <w:rFonts w:eastAsiaTheme="minorEastAsia"/>
                <w:lang w:eastAsia="ja-JP"/>
              </w:rPr>
              <w:t xml:space="preserve"> Support</w:t>
            </w:r>
          </w:p>
        </w:tc>
      </w:tr>
      <w:tr w:rsidR="00663E32" w14:paraId="4FD85C23" w14:textId="77777777" w:rsidTr="0049417D">
        <w:tc>
          <w:tcPr>
            <w:tcW w:w="1644" w:type="dxa"/>
          </w:tcPr>
          <w:p w14:paraId="21E4E022" w14:textId="774894AE" w:rsidR="00663E32" w:rsidRPr="00650E85" w:rsidRDefault="00663E32" w:rsidP="00663E32">
            <w:pPr>
              <w:rPr>
                <w:rFonts w:eastAsiaTheme="minorEastAsia"/>
                <w:lang w:eastAsia="ja-JP"/>
              </w:rPr>
            </w:pPr>
            <w:r>
              <w:rPr>
                <w:rFonts w:eastAsia="DengXian" w:hint="eastAsia"/>
                <w:lang w:eastAsia="zh-CN"/>
              </w:rPr>
              <w:t>C</w:t>
            </w:r>
            <w:r>
              <w:rPr>
                <w:rFonts w:eastAsia="DengXian"/>
                <w:lang w:eastAsia="zh-CN"/>
              </w:rPr>
              <w:t>MCC</w:t>
            </w:r>
          </w:p>
        </w:tc>
        <w:tc>
          <w:tcPr>
            <w:tcW w:w="7985" w:type="dxa"/>
          </w:tcPr>
          <w:p w14:paraId="367CC894" w14:textId="77777777" w:rsidR="00663E32" w:rsidRDefault="00663E32" w:rsidP="00663E32">
            <w:r w:rsidRPr="00BF2C7F">
              <w:rPr>
                <w:b/>
                <w:bCs/>
              </w:rPr>
              <w:t>Proposal 2.2-1rev</w:t>
            </w:r>
            <w:r>
              <w:rPr>
                <w:b/>
                <w:bCs/>
              </w:rPr>
              <w:t>2</w:t>
            </w:r>
            <w:r w:rsidRPr="00BF2C7F">
              <w:t>:</w:t>
            </w:r>
            <w:r>
              <w:t xml:space="preserve"> Agree.</w:t>
            </w:r>
          </w:p>
          <w:p w14:paraId="64774D2B" w14:textId="6C27A8DC" w:rsidR="00663E32" w:rsidRPr="00650E85" w:rsidRDefault="00663E32" w:rsidP="00663E32">
            <w:pPr>
              <w:rPr>
                <w:b/>
                <w:bCs/>
              </w:rPr>
            </w:pPr>
            <w:r w:rsidRPr="00EA7D7E">
              <w:rPr>
                <w:b/>
                <w:bCs/>
              </w:rPr>
              <w:t>Proposal 2.2-2rev1</w:t>
            </w:r>
            <w:r w:rsidRPr="00E630E6">
              <w:t>:</w:t>
            </w:r>
            <w:r>
              <w:t xml:space="preserve"> Not support, have concern on different DCI sizes associated with different </w:t>
            </w:r>
            <w:proofErr w:type="gramStart"/>
            <w:r>
              <w:t>CFRs,.</w:t>
            </w:r>
            <w:proofErr w:type="gramEnd"/>
          </w:p>
        </w:tc>
      </w:tr>
      <w:tr w:rsidR="007F1FE2" w14:paraId="5B5E1639" w14:textId="77777777" w:rsidTr="0049417D">
        <w:tc>
          <w:tcPr>
            <w:tcW w:w="1644" w:type="dxa"/>
          </w:tcPr>
          <w:p w14:paraId="20A89338" w14:textId="08857473" w:rsidR="007F1FE2" w:rsidRDefault="007F1FE2" w:rsidP="007F1FE2">
            <w:pPr>
              <w:rPr>
                <w:rFonts w:eastAsia="DengXian"/>
                <w:lang w:eastAsia="zh-CN"/>
              </w:rPr>
            </w:pPr>
            <w:r>
              <w:rPr>
                <w:rFonts w:eastAsia="DengXian" w:hint="eastAsia"/>
                <w:lang w:eastAsia="zh-CN"/>
              </w:rPr>
              <w:t>v</w:t>
            </w:r>
            <w:r>
              <w:rPr>
                <w:rFonts w:eastAsia="DengXian"/>
                <w:lang w:eastAsia="zh-CN"/>
              </w:rPr>
              <w:t>ivo</w:t>
            </w:r>
          </w:p>
        </w:tc>
        <w:tc>
          <w:tcPr>
            <w:tcW w:w="7985" w:type="dxa"/>
          </w:tcPr>
          <w:p w14:paraId="7E248DBA" w14:textId="02D1143B" w:rsidR="007F1FE2" w:rsidRPr="00BF2C7F" w:rsidRDefault="007F1FE2" w:rsidP="007F1FE2">
            <w:pPr>
              <w:rPr>
                <w:b/>
                <w:bCs/>
              </w:rPr>
            </w:pPr>
            <w:r w:rsidRPr="009D0B96">
              <w:rPr>
                <w:rFonts w:eastAsia="DengXian"/>
                <w:bCs/>
                <w:lang w:eastAsia="zh-CN"/>
              </w:rPr>
              <w:t>We support both proposals</w:t>
            </w:r>
          </w:p>
        </w:tc>
      </w:tr>
      <w:tr w:rsidR="00F3505B" w14:paraId="5880D0E4" w14:textId="77777777" w:rsidTr="0049417D">
        <w:tc>
          <w:tcPr>
            <w:tcW w:w="1644" w:type="dxa"/>
          </w:tcPr>
          <w:p w14:paraId="38231B53" w14:textId="2313EB9B" w:rsidR="00F3505B" w:rsidRDefault="00F3505B" w:rsidP="007F1FE2">
            <w:pPr>
              <w:rPr>
                <w:rFonts w:eastAsia="DengXian"/>
                <w:lang w:eastAsia="zh-CN"/>
              </w:rPr>
            </w:pPr>
            <w:r>
              <w:rPr>
                <w:rFonts w:eastAsia="DengXian" w:hint="eastAsia"/>
                <w:lang w:eastAsia="zh-CN"/>
              </w:rPr>
              <w:t>CATT</w:t>
            </w:r>
          </w:p>
        </w:tc>
        <w:tc>
          <w:tcPr>
            <w:tcW w:w="7985" w:type="dxa"/>
          </w:tcPr>
          <w:p w14:paraId="007CFB73" w14:textId="77777777" w:rsidR="004163FD" w:rsidRPr="00650E85" w:rsidRDefault="004163FD" w:rsidP="004163FD">
            <w:r w:rsidRPr="00650E85">
              <w:rPr>
                <w:b/>
                <w:bCs/>
              </w:rPr>
              <w:t>Proposal 2.2-1rev2</w:t>
            </w:r>
            <w:r w:rsidRPr="00650E85">
              <w:t>:</w:t>
            </w:r>
            <w:r w:rsidRPr="00650E85">
              <w:rPr>
                <w:rFonts w:eastAsiaTheme="minorEastAsia"/>
                <w:lang w:eastAsia="ja-JP"/>
              </w:rPr>
              <w:t xml:space="preserve"> Support</w:t>
            </w:r>
          </w:p>
          <w:p w14:paraId="35DC1E3D" w14:textId="3BA3EB71" w:rsidR="00F3505B" w:rsidRPr="009D0B96" w:rsidRDefault="004163FD" w:rsidP="004163FD">
            <w:pPr>
              <w:rPr>
                <w:rFonts w:eastAsia="DengXian"/>
                <w:bCs/>
                <w:lang w:eastAsia="zh-CN"/>
              </w:rPr>
            </w:pPr>
            <w:r w:rsidRPr="00650E85">
              <w:rPr>
                <w:b/>
                <w:bCs/>
              </w:rPr>
              <w:t>Proposal 2.2-2rev1</w:t>
            </w:r>
            <w:r w:rsidRPr="00650E85">
              <w:t>:</w:t>
            </w:r>
            <w:r w:rsidRPr="00650E85">
              <w:rPr>
                <w:rFonts w:eastAsiaTheme="minorEastAsia"/>
                <w:lang w:eastAsia="ja-JP"/>
              </w:rPr>
              <w:t xml:space="preserve"> </w:t>
            </w:r>
            <w:r>
              <w:rPr>
                <w:rFonts w:eastAsia="DengXian" w:hint="eastAsia"/>
                <w:lang w:eastAsia="zh-CN"/>
              </w:rPr>
              <w:t>N</w:t>
            </w:r>
            <w:r>
              <w:rPr>
                <w:rFonts w:eastAsia="DengXian"/>
                <w:lang w:eastAsia="zh-CN"/>
              </w:rPr>
              <w:t>o</w:t>
            </w:r>
            <w:r>
              <w:rPr>
                <w:rFonts w:eastAsia="DengXian" w:hint="eastAsia"/>
                <w:lang w:eastAsia="zh-CN"/>
              </w:rPr>
              <w:t xml:space="preserve">t </w:t>
            </w:r>
            <w:r w:rsidRPr="00650E85">
              <w:rPr>
                <w:rFonts w:eastAsiaTheme="minorEastAsia"/>
                <w:lang w:eastAsia="ja-JP"/>
              </w:rPr>
              <w:t>Support</w:t>
            </w:r>
          </w:p>
        </w:tc>
      </w:tr>
      <w:tr w:rsidR="009A7436" w14:paraId="18E6A34F" w14:textId="77777777" w:rsidTr="0049417D">
        <w:tc>
          <w:tcPr>
            <w:tcW w:w="1644" w:type="dxa"/>
          </w:tcPr>
          <w:p w14:paraId="55F385EA" w14:textId="1714CA6F" w:rsidR="009A7436" w:rsidRDefault="009A7436" w:rsidP="009A7436">
            <w:pPr>
              <w:rPr>
                <w:rFonts w:eastAsia="DengXian"/>
                <w:lang w:eastAsia="zh-CN"/>
              </w:rPr>
            </w:pPr>
            <w:r>
              <w:rPr>
                <w:rFonts w:eastAsia="DengXian"/>
                <w:lang w:eastAsia="zh-CN"/>
              </w:rPr>
              <w:t>MediaTek</w:t>
            </w:r>
          </w:p>
        </w:tc>
        <w:tc>
          <w:tcPr>
            <w:tcW w:w="7985" w:type="dxa"/>
          </w:tcPr>
          <w:p w14:paraId="7A653D1E" w14:textId="13A6CBCF" w:rsidR="009A7436" w:rsidRPr="00650E85" w:rsidRDefault="009A7436" w:rsidP="009A7436">
            <w:pPr>
              <w:rPr>
                <w:b/>
                <w:bCs/>
              </w:rPr>
            </w:pPr>
            <w:r>
              <w:rPr>
                <w:rFonts w:eastAsia="DengXian" w:hint="eastAsia"/>
                <w:bCs/>
                <w:lang w:eastAsia="zh-CN"/>
              </w:rPr>
              <w:t>We</w:t>
            </w:r>
            <w:r>
              <w:rPr>
                <w:rFonts w:eastAsia="DengXian"/>
                <w:bCs/>
                <w:lang w:eastAsia="zh-CN"/>
              </w:rPr>
              <w:t xml:space="preserve"> </w:t>
            </w:r>
            <w:r>
              <w:rPr>
                <w:rFonts w:eastAsia="DengXian" w:hint="eastAsia"/>
                <w:bCs/>
                <w:lang w:eastAsia="zh-CN"/>
              </w:rPr>
              <w:t>are</w:t>
            </w:r>
            <w:r>
              <w:rPr>
                <w:rFonts w:eastAsia="DengXian"/>
                <w:bCs/>
                <w:lang w:eastAsia="zh-CN"/>
              </w:rPr>
              <w:t xml:space="preserve"> fine with the two proposals.</w:t>
            </w:r>
          </w:p>
        </w:tc>
      </w:tr>
    </w:tbl>
    <w:p w14:paraId="40CDA4F4" w14:textId="61C7A55A" w:rsidR="00AF4269" w:rsidRDefault="00AF4269" w:rsidP="00B551CD">
      <w:pPr>
        <w:tabs>
          <w:tab w:val="left" w:pos="1707"/>
        </w:tabs>
        <w:rPr>
          <w:rFonts w:eastAsia="DengXian"/>
          <w:lang w:eastAsia="zh-CN"/>
        </w:rPr>
      </w:pPr>
    </w:p>
    <w:p w14:paraId="60898FAA" w14:textId="77777777" w:rsidR="00AF4269" w:rsidRPr="00B031E0" w:rsidRDefault="00AF4269" w:rsidP="00046197">
      <w:pPr>
        <w:rPr>
          <w:rFonts w:eastAsia="DengXian"/>
          <w:lang w:eastAsia="zh-CN"/>
        </w:rPr>
      </w:pPr>
    </w:p>
    <w:p w14:paraId="2FD9CD09" w14:textId="4F4A83AD" w:rsidR="00B71565" w:rsidRPr="004701DE" w:rsidRDefault="00B71565" w:rsidP="003B2C76">
      <w:pPr>
        <w:pStyle w:val="Heading2"/>
        <w:numPr>
          <w:ilvl w:val="1"/>
          <w:numId w:val="1"/>
        </w:numPr>
      </w:pPr>
      <w:r w:rsidRPr="004701DE">
        <w:lastRenderedPageBreak/>
        <w:t xml:space="preserve">Issue </w:t>
      </w:r>
      <w:r w:rsidR="00103967">
        <w:t>3</w:t>
      </w:r>
      <w:r w:rsidRPr="004701DE">
        <w:t>: Definition and parameters of the CFR</w:t>
      </w:r>
      <w:r w:rsidR="00283554">
        <w:t xml:space="preserve"> [</w:t>
      </w:r>
      <w:r w:rsidR="00283554" w:rsidRPr="00283554">
        <w:rPr>
          <w:highlight w:val="green"/>
        </w:rPr>
        <w:t>closed</w:t>
      </w:r>
      <w:r w:rsidR="00283554">
        <w:t>]</w:t>
      </w:r>
    </w:p>
    <w:p w14:paraId="519BAA29" w14:textId="77777777" w:rsidR="00B71565" w:rsidRDefault="00B71565" w:rsidP="003B2C76">
      <w:pPr>
        <w:pStyle w:val="Heading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w:t>
      </w:r>
      <w:proofErr w:type="gramStart"/>
      <w:r>
        <w:t>entails</w:t>
      </w:r>
      <w:proofErr w:type="gramEnd"/>
      <w:r>
        <w:t xml:space="preserve">.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855"/>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w:t>
            </w:r>
            <w:proofErr w:type="spellStart"/>
            <w:r w:rsidRPr="005B04AF">
              <w:rPr>
                <w:sz w:val="16"/>
                <w:szCs w:val="16"/>
                <w:lang w:eastAsia="en-US"/>
              </w:rPr>
              <w:t>U</w:t>
            </w:r>
            <w:r w:rsidR="00BD6998" w:rsidRPr="005B04AF">
              <w:rPr>
                <w:sz w:val="16"/>
                <w:szCs w:val="16"/>
                <w:lang w:eastAsia="en-US"/>
              </w:rPr>
              <w:t>e</w:t>
            </w:r>
            <w:r w:rsidRPr="005B04AF">
              <w:rPr>
                <w:sz w:val="16"/>
                <w:szCs w:val="16"/>
                <w:lang w:eastAsia="en-US"/>
              </w:rPr>
              <w:t>s</w:t>
            </w:r>
            <w:proofErr w:type="spellEnd"/>
            <w:r w:rsidRPr="005B04AF">
              <w:rPr>
                <w:sz w:val="16"/>
                <w:szCs w:val="16"/>
                <w:lang w:eastAsia="en-US"/>
              </w:rPr>
              <w:t xml:space="preserve">, define/configure common frequency resource(s) for </w:t>
            </w:r>
            <w:proofErr w:type="gramStart"/>
            <w:r w:rsidRPr="005B04AF">
              <w:rPr>
                <w:sz w:val="16"/>
                <w:szCs w:val="16"/>
                <w:lang w:eastAsia="en-US"/>
              </w:rPr>
              <w:t>group-common</w:t>
            </w:r>
            <w:proofErr w:type="gramEnd"/>
            <w:r w:rsidRPr="005B04AF">
              <w:rPr>
                <w:sz w:val="16"/>
                <w:szCs w:val="16"/>
                <w:lang w:eastAsia="en-US"/>
              </w:rPr>
              <w:t xml:space="preserve">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 xml:space="preserve">For RRC_IDLE/RRC_INACTIVE </w:t>
            </w:r>
            <w:proofErr w:type="spellStart"/>
            <w:r w:rsidRPr="005B04AF">
              <w:rPr>
                <w:rFonts w:ascii="Times" w:hAnsi="Times"/>
                <w:sz w:val="16"/>
                <w:szCs w:val="16"/>
                <w:lang w:eastAsia="en-US"/>
              </w:rPr>
              <w:t>U</w:t>
            </w:r>
            <w:r w:rsidR="00BD6998" w:rsidRPr="005B04AF">
              <w:rPr>
                <w:rFonts w:ascii="Times" w:hAnsi="Times"/>
                <w:sz w:val="16"/>
                <w:szCs w:val="16"/>
                <w:lang w:eastAsia="en-US"/>
              </w:rPr>
              <w:t>e</w:t>
            </w:r>
            <w:r w:rsidRPr="005B04AF">
              <w:rPr>
                <w:rFonts w:ascii="Times" w:hAnsi="Times"/>
                <w:sz w:val="16"/>
                <w:szCs w:val="16"/>
                <w:lang w:eastAsia="en-US"/>
              </w:rPr>
              <w:t>s</w:t>
            </w:r>
            <w:proofErr w:type="spellEnd"/>
            <w:r w:rsidRPr="005B04AF">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ListParagraph"/>
              <w:rPr>
                <w:rFonts w:ascii="Times" w:eastAsia="SimSun"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SimSun"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w:t>
            </w:r>
            <w:proofErr w:type="spellStart"/>
            <w:r w:rsidRPr="00164559">
              <w:rPr>
                <w:rFonts w:ascii="Times" w:eastAsia="SimSun" w:hAnsi="Times"/>
                <w:sz w:val="16"/>
                <w:szCs w:val="16"/>
                <w:lang w:eastAsia="x-none"/>
              </w:rPr>
              <w:t>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w:t>
            </w:r>
            <w:proofErr w:type="spellEnd"/>
            <w:r w:rsidRPr="00164559">
              <w:rPr>
                <w:rFonts w:ascii="Times" w:eastAsia="SimSun" w:hAnsi="Times"/>
                <w:sz w:val="16"/>
                <w:szCs w:val="16"/>
                <w:lang w:eastAsia="x-none"/>
              </w:rPr>
              <w:t xml:space="preserve">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 xml:space="preserve">For broadcast reception, RRC_IDLE/RRC_INACTIVE </w:t>
            </w:r>
            <w:proofErr w:type="spellStart"/>
            <w:r w:rsidRPr="00164559">
              <w:rPr>
                <w:rFonts w:ascii="Times" w:eastAsia="SimSun" w:hAnsi="Times"/>
                <w:sz w:val="16"/>
                <w:szCs w:val="16"/>
                <w:lang w:eastAsia="x-none"/>
              </w:rPr>
              <w:t>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w:t>
            </w:r>
            <w:proofErr w:type="spellEnd"/>
            <w:r w:rsidRPr="00164559">
              <w:rPr>
                <w:rFonts w:ascii="Times" w:eastAsia="SimSun" w:hAnsi="Times"/>
                <w:sz w:val="16"/>
                <w:szCs w:val="16"/>
                <w:lang w:eastAsia="x-none"/>
              </w:rPr>
              <w:t xml:space="preserve"> can use a configured/defined CFR with the same size as the initial BWP, where the initial </w:t>
            </w:r>
            <w:r w:rsidRPr="00164559">
              <w:rPr>
                <w:rFonts w:ascii="Times" w:eastAsia="SimSun" w:hAnsi="Times"/>
                <w:sz w:val="16"/>
                <w:szCs w:val="16"/>
                <w:lang w:eastAsia="x-none"/>
              </w:rPr>
              <w:lastRenderedPageBreak/>
              <w:t>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 xml:space="preserve">The following agreement for multicast reception with RRC_CONNECTED </w:t>
      </w:r>
      <w:proofErr w:type="spellStart"/>
      <w:r>
        <w:t>U</w:t>
      </w:r>
      <w:r w:rsidR="00BD6998">
        <w:t>e</w:t>
      </w:r>
      <w:r>
        <w:t>s</w:t>
      </w:r>
      <w:proofErr w:type="spellEnd"/>
      <w:r>
        <w:t xml:space="preserve"> is relevant for this discussion:</w:t>
      </w:r>
    </w:p>
    <w:tbl>
      <w:tblPr>
        <w:tblStyle w:val="TableGrid"/>
        <w:tblW w:w="0" w:type="auto"/>
        <w:tblLook w:val="04A0" w:firstRow="1" w:lastRow="0" w:firstColumn="1" w:lastColumn="0" w:noHBand="0" w:noVBand="1"/>
      </w:tblPr>
      <w:tblGrid>
        <w:gridCol w:w="9855"/>
      </w:tblGrid>
      <w:tr w:rsidR="00B71565" w14:paraId="2CE18186" w14:textId="77777777" w:rsidTr="006A6F0B">
        <w:tc>
          <w:tcPr>
            <w:tcW w:w="9855" w:type="dxa"/>
          </w:tcPr>
          <w:p w14:paraId="3BEEC44A" w14:textId="77777777" w:rsidR="00B71565" w:rsidRPr="00062789" w:rsidRDefault="00B71565" w:rsidP="006A6F0B">
            <w:pPr>
              <w:spacing w:after="0"/>
              <w:rPr>
                <w:rFonts w:eastAsia="SimSun"/>
                <w:sz w:val="16"/>
                <w:szCs w:val="16"/>
                <w:lang w:val="en-US" w:eastAsia="x-none"/>
              </w:rPr>
            </w:pPr>
            <w:r w:rsidRPr="00062789">
              <w:rPr>
                <w:rFonts w:eastAsia="SimSun"/>
                <w:sz w:val="16"/>
                <w:szCs w:val="16"/>
                <w:highlight w:val="green"/>
                <w:lang w:val="en-US" w:eastAsia="x-none"/>
              </w:rPr>
              <w:t>Agreement:</w:t>
            </w:r>
          </w:p>
          <w:p w14:paraId="51ED2E89" w14:textId="77777777" w:rsidR="00B71565" w:rsidRPr="00062789" w:rsidRDefault="00B71565" w:rsidP="006A6F0B">
            <w:pPr>
              <w:spacing w:after="0"/>
              <w:rPr>
                <w:rFonts w:eastAsia="SimSun"/>
                <w:sz w:val="16"/>
                <w:szCs w:val="16"/>
                <w:lang w:val="en-US" w:eastAsia="x-none"/>
              </w:rPr>
            </w:pPr>
            <w:r w:rsidRPr="00062789">
              <w:rPr>
                <w:rFonts w:eastAsia="SimSun"/>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 xml:space="preserve">Starting PRB and the number of PRBs </w:t>
            </w:r>
          </w:p>
          <w:p w14:paraId="2E3226CE"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SPS-config(s) for MBS (i.e., separate from the SPS-Config of the dedicated unicast BWP)</w:t>
            </w:r>
          </w:p>
          <w:p w14:paraId="57F10D04"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SimSun"/>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3B2C76">
      <w:pPr>
        <w:pStyle w:val="Heading3"/>
        <w:numPr>
          <w:ilvl w:val="2"/>
          <w:numId w:val="1"/>
        </w:numPr>
        <w:rPr>
          <w:b/>
          <w:bCs/>
        </w:rPr>
      </w:pPr>
      <w:proofErr w:type="spellStart"/>
      <w:r>
        <w:rPr>
          <w:b/>
          <w:bCs/>
        </w:rPr>
        <w:t>Tdoc</w:t>
      </w:r>
      <w:proofErr w:type="spellEnd"/>
      <w:r>
        <w:rPr>
          <w:b/>
          <w:bCs/>
        </w:rPr>
        <w:t xml:space="preserve"> analysis</w:t>
      </w:r>
    </w:p>
    <w:p w14:paraId="2CDF92B9" w14:textId="77777777" w:rsidR="00B71565" w:rsidRDefault="00B71565" w:rsidP="00B71565">
      <w:pPr>
        <w:pStyle w:val="ListParagraph"/>
        <w:numPr>
          <w:ilvl w:val="0"/>
          <w:numId w:val="25"/>
        </w:numPr>
      </w:pPr>
      <w:r>
        <w:t>In [</w:t>
      </w:r>
      <w:r w:rsidRPr="009751A2">
        <w:t>R1-2106947</w:t>
      </w:r>
      <w:r>
        <w:t>, CATT]</w:t>
      </w:r>
    </w:p>
    <w:p w14:paraId="180C818D" w14:textId="77777777" w:rsidR="00B71565" w:rsidRDefault="00B71565" w:rsidP="00B71565">
      <w:pPr>
        <w:pStyle w:val="ListParagraph"/>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ListParagraph"/>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ListParagraph"/>
        <w:numPr>
          <w:ilvl w:val="0"/>
          <w:numId w:val="25"/>
        </w:numPr>
      </w:pPr>
      <w:r>
        <w:t>In [</w:t>
      </w:r>
      <w:r w:rsidRPr="00FD6A62">
        <w:t>R1-2107162</w:t>
      </w:r>
      <w:r>
        <w:t>, Lenovo]</w:t>
      </w:r>
    </w:p>
    <w:p w14:paraId="6F9AB26B" w14:textId="77777777" w:rsidR="00B71565" w:rsidRDefault="00B71565" w:rsidP="00B71565">
      <w:pPr>
        <w:pStyle w:val="ListParagraph"/>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ListParagraph"/>
        <w:numPr>
          <w:ilvl w:val="0"/>
          <w:numId w:val="25"/>
        </w:numPr>
      </w:pPr>
      <w:r>
        <w:t>In [</w:t>
      </w:r>
      <w:r w:rsidRPr="00CE75A3">
        <w:t>R1-2107371</w:t>
      </w:r>
      <w:r>
        <w:t>, Qualcomm]</w:t>
      </w:r>
    </w:p>
    <w:p w14:paraId="63EC3E73" w14:textId="77777777" w:rsidR="00B71565" w:rsidRDefault="00B71565" w:rsidP="00B71565">
      <w:pPr>
        <w:pStyle w:val="ListParagraph"/>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ListParagraph"/>
        <w:numPr>
          <w:ilvl w:val="1"/>
          <w:numId w:val="25"/>
        </w:numPr>
      </w:pPr>
      <w:r>
        <w:rPr>
          <w:i/>
          <w:iCs/>
        </w:rPr>
        <w:t>Discuss</w:t>
      </w:r>
      <w:r w:rsidRPr="00686B3E">
        <w:t>:</w:t>
      </w:r>
      <w:r>
        <w:t xml:space="preserve"> </w:t>
      </w:r>
      <w:r w:rsidRPr="00686B3E">
        <w:t>The PDCCH-config includes the parameters for GC-</w:t>
      </w:r>
      <w:proofErr w:type="gramStart"/>
      <w:r w:rsidRPr="00686B3E">
        <w:t>PDCCH</w:t>
      </w:r>
      <w:proofErr w:type="gramEnd"/>
      <w:r w:rsidRPr="00686B3E">
        <w:t xml:space="preserve">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ListParagraph"/>
        <w:numPr>
          <w:ilvl w:val="1"/>
          <w:numId w:val="25"/>
        </w:numPr>
      </w:pPr>
      <w:r>
        <w:t>Proposal 1: The CFR for broadcast MCCH/MTCH if configured includes the following configurations:</w:t>
      </w:r>
    </w:p>
    <w:p w14:paraId="527A393E" w14:textId="77777777" w:rsidR="00B71565" w:rsidRDefault="00B71565" w:rsidP="00B71565">
      <w:pPr>
        <w:pStyle w:val="ListParagraph"/>
        <w:numPr>
          <w:ilvl w:val="2"/>
          <w:numId w:val="25"/>
        </w:numPr>
      </w:pPr>
      <w:r>
        <w:t>Starting PRB and the number of PRBs</w:t>
      </w:r>
    </w:p>
    <w:p w14:paraId="35F2E0EE" w14:textId="77777777" w:rsidR="00B71565" w:rsidRDefault="00B71565" w:rsidP="00B71565">
      <w:pPr>
        <w:pStyle w:val="ListParagraph"/>
        <w:numPr>
          <w:ilvl w:val="2"/>
          <w:numId w:val="25"/>
        </w:numPr>
      </w:pPr>
      <w:r>
        <w:t>One PDSCH-config for broadcast</w:t>
      </w:r>
    </w:p>
    <w:p w14:paraId="41ABE965" w14:textId="77777777" w:rsidR="00B71565" w:rsidRPr="00F87712" w:rsidRDefault="00B71565" w:rsidP="00B71565">
      <w:pPr>
        <w:pStyle w:val="ListParagraph"/>
        <w:numPr>
          <w:ilvl w:val="2"/>
          <w:numId w:val="25"/>
        </w:numPr>
      </w:pPr>
      <w:r>
        <w:t>One PDCCH-config for broadcast</w:t>
      </w:r>
    </w:p>
    <w:p w14:paraId="7B25A6D9" w14:textId="77777777" w:rsidR="00B71565" w:rsidRDefault="00B71565" w:rsidP="003B2C76">
      <w:pPr>
        <w:pStyle w:val="Heading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3B2C76">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rsidRPr="0086338F">
        <w:t xml:space="preserve">, includes </w:t>
      </w:r>
      <w:r>
        <w:t xml:space="preserve">at least </w:t>
      </w:r>
      <w:r w:rsidRPr="0086338F">
        <w:t>the following configurations</w:t>
      </w:r>
      <w:r>
        <w:t>:</w:t>
      </w:r>
    </w:p>
    <w:p w14:paraId="3D3F7561" w14:textId="77777777" w:rsidR="00B71565" w:rsidRDefault="00B71565" w:rsidP="00F9279B">
      <w:pPr>
        <w:pStyle w:val="ListParagraph"/>
        <w:numPr>
          <w:ilvl w:val="0"/>
          <w:numId w:val="52"/>
        </w:numPr>
      </w:pPr>
      <w:r>
        <w:t xml:space="preserve">Starting PRB and the number of PRBs </w:t>
      </w:r>
    </w:p>
    <w:p w14:paraId="4686D9AA" w14:textId="77777777" w:rsidR="00B71565" w:rsidRDefault="00B71565" w:rsidP="00F9279B">
      <w:pPr>
        <w:pStyle w:val="ListParagraph"/>
        <w:numPr>
          <w:ilvl w:val="1"/>
          <w:numId w:val="52"/>
        </w:numPr>
      </w:pPr>
      <w:r>
        <w:t>FFS reuse of SLIV</w:t>
      </w:r>
    </w:p>
    <w:p w14:paraId="3E5916EA" w14:textId="77777777" w:rsidR="00B71565" w:rsidRDefault="00B71565" w:rsidP="00F9279B">
      <w:pPr>
        <w:pStyle w:val="ListParagraph"/>
        <w:numPr>
          <w:ilvl w:val="0"/>
          <w:numId w:val="52"/>
        </w:numPr>
      </w:pPr>
      <w:r>
        <w:t>One PDSCH-config for broadcast</w:t>
      </w:r>
    </w:p>
    <w:p w14:paraId="7AD0E5C6" w14:textId="77777777" w:rsidR="00B71565" w:rsidRDefault="00B71565" w:rsidP="00F9279B">
      <w:pPr>
        <w:pStyle w:val="ListParagraph"/>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TableGrid"/>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rsidRPr="0086338F">
              <w:t xml:space="preserve">, includes </w:t>
            </w:r>
            <w:r>
              <w:t xml:space="preserve">at least </w:t>
            </w:r>
            <w:r w:rsidRPr="0086338F">
              <w:t>the following configurations</w:t>
            </w:r>
            <w:r>
              <w:t>:</w:t>
            </w:r>
          </w:p>
          <w:p w14:paraId="757DAFA4" w14:textId="77777777" w:rsidR="002501C0" w:rsidRDefault="002501C0" w:rsidP="002501C0">
            <w:pPr>
              <w:pStyle w:val="ListParagraph"/>
              <w:numPr>
                <w:ilvl w:val="0"/>
                <w:numId w:val="52"/>
              </w:numPr>
              <w:ind w:left="1004"/>
            </w:pPr>
            <w:r>
              <w:t xml:space="preserve">Starting PRB and the number of PRBs </w:t>
            </w:r>
          </w:p>
          <w:p w14:paraId="71C82EDF" w14:textId="77777777" w:rsidR="002501C0" w:rsidRDefault="002501C0" w:rsidP="002501C0">
            <w:pPr>
              <w:pStyle w:val="ListParagraph"/>
              <w:numPr>
                <w:ilvl w:val="1"/>
                <w:numId w:val="52"/>
              </w:numPr>
              <w:ind w:left="1724"/>
            </w:pPr>
            <w:r>
              <w:t>FFS reuse of SLIV</w:t>
            </w:r>
          </w:p>
          <w:p w14:paraId="27BB0A70" w14:textId="6DBF4D08" w:rsidR="002501C0" w:rsidRDefault="002501C0" w:rsidP="002501C0">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t xml:space="preserve">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ListParagraph"/>
              <w:numPr>
                <w:ilvl w:val="0"/>
                <w:numId w:val="52"/>
              </w:numPr>
            </w:pPr>
            <w:r>
              <w:t xml:space="preserve">Starting PRB and the number of PRBs </w:t>
            </w:r>
          </w:p>
          <w:p w14:paraId="2C8FEDA6" w14:textId="77777777" w:rsidR="002828CF" w:rsidRDefault="002828CF" w:rsidP="002828CF">
            <w:pPr>
              <w:pStyle w:val="ListParagraph"/>
              <w:numPr>
                <w:ilvl w:val="1"/>
                <w:numId w:val="52"/>
              </w:numPr>
            </w:pPr>
            <w:r>
              <w:t>FFS reuse of SLIV</w:t>
            </w:r>
          </w:p>
          <w:p w14:paraId="289CC85B" w14:textId="77777777" w:rsidR="002828CF" w:rsidRDefault="002828CF" w:rsidP="002828CF">
            <w:pPr>
              <w:pStyle w:val="ListParagraph"/>
              <w:numPr>
                <w:ilvl w:val="0"/>
                <w:numId w:val="52"/>
              </w:numPr>
            </w:pPr>
            <w:r>
              <w:t>One PDSCH-config for broadcast</w:t>
            </w:r>
          </w:p>
          <w:p w14:paraId="21BF16BD" w14:textId="77777777" w:rsidR="002828CF" w:rsidRDefault="002828CF" w:rsidP="002828CF">
            <w:pPr>
              <w:pStyle w:val="ListParagraph"/>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DengXian"/>
                <w:lang w:eastAsia="zh-CN"/>
              </w:rPr>
              <w:t xml:space="preserve">vivo </w:t>
            </w:r>
          </w:p>
        </w:tc>
        <w:tc>
          <w:tcPr>
            <w:tcW w:w="7979" w:type="dxa"/>
          </w:tcPr>
          <w:p w14:paraId="6A5E2934" w14:textId="5A1268CB" w:rsidR="00F50E74" w:rsidRDefault="00F50E74" w:rsidP="00F50E74">
            <w:pPr>
              <w:rPr>
                <w:lang w:eastAsia="ko-KR"/>
              </w:rPr>
            </w:pPr>
            <w:r>
              <w:rPr>
                <w:rFonts w:eastAsia="DengXian"/>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4BB4BE7F" w14:textId="591814E2"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BB952AF" w14:textId="045B3A15" w:rsidR="00FA49E8" w:rsidRDefault="00FA49E8" w:rsidP="00FA49E8">
            <w:pPr>
              <w:rPr>
                <w:rFonts w:eastAsia="DengXian"/>
                <w:lang w:eastAsia="zh-CN"/>
              </w:rPr>
            </w:pPr>
            <w:r>
              <w:rPr>
                <w:rFonts w:eastAsia="DengXian" w:hint="eastAsia"/>
                <w:lang w:eastAsia="zh-CN"/>
              </w:rPr>
              <w:t>O</w:t>
            </w:r>
            <w:r>
              <w:rPr>
                <w:rFonts w:eastAsia="DengXian"/>
                <w:lang w:eastAsia="zh-CN"/>
              </w:rPr>
              <w:t xml:space="preserve">K but we suggest </w:t>
            </w:r>
            <w:proofErr w:type="gramStart"/>
            <w:r>
              <w:rPr>
                <w:rFonts w:eastAsia="DengXian"/>
                <w:lang w:eastAsia="zh-CN"/>
              </w:rPr>
              <w:t>to add</w:t>
            </w:r>
            <w:proofErr w:type="gramEnd"/>
            <w:r>
              <w:rPr>
                <w:rFonts w:eastAsia="DengXian"/>
                <w:lang w:eastAsia="zh-CN"/>
              </w:rPr>
              <w:t xml:space="preserve">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DengXian"/>
                <w:lang w:eastAsia="zh-CN"/>
              </w:rPr>
            </w:pPr>
            <w:r>
              <w:rPr>
                <w:rFonts w:eastAsia="DengXian" w:hint="eastAsia"/>
                <w:lang w:eastAsia="zh-CN"/>
              </w:rPr>
              <w:t>CATT</w:t>
            </w:r>
          </w:p>
        </w:tc>
        <w:tc>
          <w:tcPr>
            <w:tcW w:w="7979" w:type="dxa"/>
          </w:tcPr>
          <w:p w14:paraId="2C051440" w14:textId="7F5812C5" w:rsidR="00815A1D" w:rsidRDefault="00815A1D" w:rsidP="00FA49E8">
            <w:pPr>
              <w:rPr>
                <w:rFonts w:eastAsia="DengXian"/>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1E8EAA"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5A1B86E0" w14:textId="77777777" w:rsidTr="006A6F0B">
        <w:tc>
          <w:tcPr>
            <w:tcW w:w="1650" w:type="dxa"/>
          </w:tcPr>
          <w:p w14:paraId="544A6318" w14:textId="59279104"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5DF31C52" w14:textId="77777777" w:rsidR="009B40AC" w:rsidRDefault="009B40AC" w:rsidP="009B40AC">
            <w:pPr>
              <w:rPr>
                <w:rFonts w:eastAsia="DengXian"/>
                <w:lang w:eastAsia="zh-CN"/>
              </w:rPr>
            </w:pPr>
            <w:r>
              <w:rPr>
                <w:rFonts w:eastAsia="DengXian" w:hint="eastAsia"/>
                <w:lang w:eastAsia="zh-CN"/>
              </w:rPr>
              <w:t>G</w:t>
            </w:r>
            <w:r>
              <w:rPr>
                <w:rFonts w:eastAsia="DengXian"/>
                <w:lang w:eastAsia="zh-CN"/>
              </w:rPr>
              <w:t>enerally OK with the direction.</w:t>
            </w:r>
          </w:p>
          <w:p w14:paraId="44C87ACB" w14:textId="529255C5" w:rsidR="009B40AC" w:rsidRPr="00372C4C" w:rsidRDefault="009B40AC" w:rsidP="009B40AC">
            <w:pPr>
              <w:rPr>
                <w:rFonts w:eastAsia="DengXian"/>
                <w:lang w:eastAsia="zh-CN"/>
              </w:rPr>
            </w:pPr>
            <w:r>
              <w:rPr>
                <w:rFonts w:eastAsia="DengXian"/>
                <w:lang w:eastAsia="zh-CN"/>
              </w:rPr>
              <w:t xml:space="preserve">One question for clarification: In AI 8.12.1 group scheduling, CFR is configured associated a </w:t>
            </w:r>
            <w:r>
              <w:rPr>
                <w:rFonts w:eastAsia="DengXian"/>
                <w:lang w:eastAsia="zh-CN"/>
              </w:rPr>
              <w:lastRenderedPageBreak/>
              <w:t>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DengXian"/>
                <w:lang w:eastAsia="zh-CN"/>
              </w:rPr>
            </w:pPr>
            <w:r>
              <w:rPr>
                <w:rFonts w:eastAsia="SimSun" w:hint="eastAsia"/>
                <w:lang w:val="en-US" w:eastAsia="zh-CN"/>
              </w:rPr>
              <w:lastRenderedPageBreak/>
              <w:t>ZTE</w:t>
            </w:r>
          </w:p>
        </w:tc>
        <w:tc>
          <w:tcPr>
            <w:tcW w:w="7979" w:type="dxa"/>
          </w:tcPr>
          <w:p w14:paraId="21E451BB" w14:textId="77777777" w:rsidR="00256037" w:rsidRDefault="00256037" w:rsidP="00256037">
            <w:pPr>
              <w:rPr>
                <w:rFonts w:eastAsia="SimSun"/>
                <w:lang w:val="en-US" w:eastAsia="zh-CN"/>
              </w:rPr>
            </w:pPr>
            <w:r>
              <w:rPr>
                <w:rFonts w:eastAsia="SimSun"/>
                <w:lang w:val="en-US" w:eastAsia="zh-CN"/>
              </w:rPr>
              <w:t>We are generally fine with the proposal.</w:t>
            </w:r>
          </w:p>
          <w:p w14:paraId="4F203F96" w14:textId="77777777" w:rsidR="00256037" w:rsidRDefault="00256037" w:rsidP="00256037">
            <w:pPr>
              <w:rPr>
                <w:rFonts w:eastAsia="SimSun"/>
                <w:lang w:val="en-US" w:eastAsia="zh-CN"/>
              </w:rPr>
            </w:pPr>
            <w:r>
              <w:rPr>
                <w:rFonts w:eastAsia="SimSun"/>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xml:space="preserve">: From RAN1 perspective, the CFR for broadcast reception of RRC_IDLE/INACTIVE </w:t>
            </w:r>
            <w:proofErr w:type="spellStart"/>
            <w:r w:rsidRPr="00F31502">
              <w:rPr>
                <w:sz w:val="18"/>
              </w:rPr>
              <w:t>U</w:t>
            </w:r>
            <w:r w:rsidR="00BD6998" w:rsidRPr="00F31502">
              <w:rPr>
                <w:sz w:val="18"/>
              </w:rPr>
              <w:t>e</w:t>
            </w:r>
            <w:r w:rsidRPr="00F31502">
              <w:rPr>
                <w:sz w:val="18"/>
              </w:rPr>
              <w:t>s</w:t>
            </w:r>
            <w:proofErr w:type="spellEnd"/>
            <w:r w:rsidRPr="00F31502">
              <w:rPr>
                <w:sz w:val="18"/>
              </w:rPr>
              <w:t>, includes at least the following configurations:</w:t>
            </w:r>
          </w:p>
          <w:p w14:paraId="24303594" w14:textId="77777777" w:rsidR="00256037" w:rsidRPr="00F31502" w:rsidRDefault="00256037" w:rsidP="00256037">
            <w:pPr>
              <w:pStyle w:val="ListParagraph"/>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5C29567" w14:textId="77777777" w:rsidR="00256037" w:rsidRPr="00F31502" w:rsidRDefault="00256037" w:rsidP="00256037">
            <w:pPr>
              <w:pStyle w:val="ListParagraph"/>
              <w:numPr>
                <w:ilvl w:val="1"/>
                <w:numId w:val="52"/>
              </w:numPr>
              <w:rPr>
                <w:sz w:val="18"/>
              </w:rPr>
            </w:pPr>
            <w:r w:rsidRPr="00F31502">
              <w:rPr>
                <w:sz w:val="18"/>
              </w:rPr>
              <w:t>FFS reuse of SLIV</w:t>
            </w:r>
          </w:p>
          <w:p w14:paraId="04EA70C8" w14:textId="77777777" w:rsidR="00256037" w:rsidRPr="00F31502" w:rsidRDefault="00256037" w:rsidP="00256037">
            <w:pPr>
              <w:pStyle w:val="ListParagraph"/>
              <w:numPr>
                <w:ilvl w:val="0"/>
                <w:numId w:val="52"/>
              </w:numPr>
              <w:rPr>
                <w:sz w:val="18"/>
              </w:rPr>
            </w:pPr>
            <w:r w:rsidRPr="00F31502">
              <w:rPr>
                <w:sz w:val="18"/>
              </w:rPr>
              <w:t>One PDSCH-config for broadcast</w:t>
            </w:r>
          </w:p>
          <w:p w14:paraId="30F54C66" w14:textId="77777777" w:rsidR="00256037" w:rsidRPr="00F31502" w:rsidRDefault="00256037" w:rsidP="00256037">
            <w:pPr>
              <w:pStyle w:val="ListParagraph"/>
              <w:numPr>
                <w:ilvl w:val="0"/>
                <w:numId w:val="52"/>
              </w:numPr>
              <w:rPr>
                <w:sz w:val="18"/>
              </w:rPr>
            </w:pPr>
            <w:r w:rsidRPr="00F31502">
              <w:rPr>
                <w:sz w:val="18"/>
              </w:rPr>
              <w:t>One PDCCH-config for broadcast</w:t>
            </w:r>
          </w:p>
          <w:p w14:paraId="5F18ED3F" w14:textId="77777777" w:rsidR="00256037" w:rsidRDefault="00256037" w:rsidP="00256037">
            <w:pPr>
              <w:rPr>
                <w:rFonts w:eastAsia="DengXian"/>
                <w:lang w:eastAsia="zh-CN"/>
              </w:rPr>
            </w:pPr>
          </w:p>
        </w:tc>
      </w:tr>
      <w:tr w:rsidR="002B7729" w14:paraId="2BD485C9" w14:textId="77777777" w:rsidTr="006A6F0B">
        <w:tc>
          <w:tcPr>
            <w:tcW w:w="1650" w:type="dxa"/>
          </w:tcPr>
          <w:p w14:paraId="769DA78E" w14:textId="2B7FF727" w:rsidR="002B7729" w:rsidRDefault="002B7729" w:rsidP="002B7729">
            <w:pPr>
              <w:rPr>
                <w:rFonts w:eastAsia="SimSun"/>
                <w:lang w:val="en-US" w:eastAsia="zh-CN"/>
              </w:rPr>
            </w:pPr>
            <w:r w:rsidRPr="006B436D">
              <w:rPr>
                <w:rFonts w:eastAsiaTheme="minorEastAsia"/>
                <w:lang w:eastAsia="ja-JP"/>
              </w:rPr>
              <w:t>NTT DOCOMO</w:t>
            </w:r>
          </w:p>
        </w:tc>
        <w:tc>
          <w:tcPr>
            <w:tcW w:w="7979" w:type="dxa"/>
          </w:tcPr>
          <w:p w14:paraId="1931F018" w14:textId="6739540E" w:rsidR="002B7729" w:rsidRDefault="002B7729" w:rsidP="002B7729">
            <w:pPr>
              <w:rPr>
                <w:rFonts w:eastAsia="SimSun"/>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 xml:space="preserve">We suggest however to remove the FFS for now and wait for RAN1 agreements about how CFR is configured for </w:t>
            </w:r>
            <w:proofErr w:type="spellStart"/>
            <w:r>
              <w:rPr>
                <w:lang w:eastAsia="ko-KR"/>
              </w:rPr>
              <w:t>U</w:t>
            </w:r>
            <w:r w:rsidR="00BD6998">
              <w:rPr>
                <w:lang w:eastAsia="ko-KR"/>
              </w:rPr>
              <w:t>e</w:t>
            </w:r>
            <w:r>
              <w:rPr>
                <w:lang w:eastAsia="ko-KR"/>
              </w:rPr>
              <w:t>s</w:t>
            </w:r>
            <w:proofErr w:type="spellEnd"/>
            <w:r>
              <w:rPr>
                <w:lang w:eastAsia="ko-KR"/>
              </w:rPr>
              <w:t xml:space="preserve">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DengXian"/>
                <w:lang w:eastAsia="zh-CN"/>
              </w:rPr>
              <w:t>Apple</w:t>
            </w:r>
          </w:p>
        </w:tc>
        <w:tc>
          <w:tcPr>
            <w:tcW w:w="7979" w:type="dxa"/>
          </w:tcPr>
          <w:p w14:paraId="5B1A80AF" w14:textId="5531302A" w:rsidR="00A31DA6" w:rsidRDefault="00A31DA6" w:rsidP="00A31DA6">
            <w:pPr>
              <w:rPr>
                <w:lang w:eastAsia="ko-KR"/>
              </w:rPr>
            </w:pPr>
            <w:r>
              <w:rPr>
                <w:rFonts w:eastAsia="DengXian"/>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DengXian"/>
                <w:lang w:eastAsia="zh-CN"/>
              </w:rPr>
            </w:pPr>
            <w:r>
              <w:rPr>
                <w:rFonts w:eastAsia="DengXian"/>
                <w:lang w:eastAsia="zh-CN"/>
              </w:rPr>
              <w:t>MediaTek</w:t>
            </w:r>
          </w:p>
        </w:tc>
        <w:tc>
          <w:tcPr>
            <w:tcW w:w="7979" w:type="dxa"/>
          </w:tcPr>
          <w:p w14:paraId="69F47FB3" w14:textId="14217FFF" w:rsidR="00D852F3" w:rsidRDefault="00D852F3" w:rsidP="00D852F3">
            <w:pPr>
              <w:rPr>
                <w:rFonts w:eastAsia="DengXian"/>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7F12E56A" w14:textId="5E8C6C30" w:rsidR="00BD6998" w:rsidRPr="00BD6998" w:rsidRDefault="00BD6998" w:rsidP="00D852F3">
            <w:pPr>
              <w:rPr>
                <w:rFonts w:eastAsia="DengXian"/>
                <w:lang w:eastAsia="zh-CN"/>
              </w:rPr>
            </w:pPr>
            <w:r>
              <w:rPr>
                <w:rFonts w:eastAsia="DengXian" w:hint="eastAsia"/>
                <w:lang w:eastAsia="zh-CN"/>
              </w:rPr>
              <w:t>O</w:t>
            </w:r>
            <w:r>
              <w:rPr>
                <w:rFonts w:eastAsia="DengXian"/>
                <w:lang w:eastAsia="zh-CN"/>
              </w:rPr>
              <w:t xml:space="preserve">k in general. However, </w:t>
            </w:r>
            <w:r w:rsidRPr="00BD6998">
              <w:rPr>
                <w:rFonts w:eastAsia="DengXian"/>
                <w:lang w:eastAsia="zh-CN"/>
              </w:rPr>
              <w:t>PDSCH-config</w:t>
            </w:r>
            <w:r>
              <w:rPr>
                <w:rFonts w:eastAsia="DengXian"/>
                <w:lang w:eastAsia="zh-CN"/>
              </w:rPr>
              <w:t xml:space="preserve"> and </w:t>
            </w:r>
            <w:r w:rsidRPr="00BD6998">
              <w:rPr>
                <w:rFonts w:eastAsia="DengXian"/>
                <w:lang w:eastAsia="zh-CN"/>
              </w:rPr>
              <w:t>PDCCH-config</w:t>
            </w:r>
            <w:r>
              <w:rPr>
                <w:rFonts w:eastAsia="DengXian"/>
                <w:lang w:eastAsia="zh-CN"/>
              </w:rPr>
              <w:t xml:space="preserve"> could impliedly mean UE-specific configuration, which should not be the intention because </w:t>
            </w:r>
            <w:proofErr w:type="spellStart"/>
            <w:r>
              <w:rPr>
                <w:rFonts w:eastAsia="DengXian"/>
                <w:lang w:eastAsia="zh-CN"/>
              </w:rPr>
              <w:t>SIBx</w:t>
            </w:r>
            <w:proofErr w:type="spellEnd"/>
            <w:r>
              <w:rPr>
                <w:rFonts w:eastAsia="DengXian"/>
                <w:lang w:eastAsia="zh-CN"/>
              </w:rPr>
              <w:t xml:space="preserve">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DengXian"/>
                <w:lang w:eastAsia="zh-CN"/>
              </w:rPr>
            </w:pPr>
            <w:r>
              <w:rPr>
                <w:rFonts w:eastAsia="DengXian"/>
                <w:lang w:eastAsia="zh-CN"/>
              </w:rPr>
              <w:t>Moderator</w:t>
            </w:r>
          </w:p>
        </w:tc>
        <w:tc>
          <w:tcPr>
            <w:tcW w:w="7979" w:type="dxa"/>
          </w:tcPr>
          <w:p w14:paraId="6ECA18D7" w14:textId="1E2CEC71" w:rsidR="000A6125" w:rsidRDefault="00063BD4" w:rsidP="00D852F3">
            <w:pPr>
              <w:rPr>
                <w:rFonts w:eastAsia="DengXian"/>
                <w:lang w:eastAsia="zh-CN"/>
              </w:rPr>
            </w:pPr>
            <w:r>
              <w:rPr>
                <w:rFonts w:eastAsia="DengXian"/>
                <w:lang w:eastAsia="zh-CN"/>
              </w:rPr>
              <w:t>Thanks for the comments. I have included some re-wording based on comments.</w:t>
            </w:r>
          </w:p>
          <w:p w14:paraId="3C777694" w14:textId="1A4A17D4" w:rsidR="00063BD4" w:rsidRDefault="00063BD4" w:rsidP="00D852F3">
            <w:pPr>
              <w:rPr>
                <w:rFonts w:eastAsia="DengXian"/>
                <w:lang w:eastAsia="zh-CN"/>
              </w:rPr>
            </w:pPr>
            <w:r>
              <w:rPr>
                <w:rFonts w:eastAsia="DengXian"/>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DengXian"/>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ListParagraph"/>
              <w:numPr>
                <w:ilvl w:val="0"/>
                <w:numId w:val="52"/>
              </w:numPr>
              <w:ind w:left="1004"/>
            </w:pPr>
            <w:r>
              <w:t xml:space="preserve">Starting PRB and the number of PRBs </w:t>
            </w:r>
          </w:p>
          <w:p w14:paraId="426FF01E" w14:textId="77777777" w:rsidR="00BD134D" w:rsidRPr="00F31502" w:rsidRDefault="00BD134D" w:rsidP="00BD134D">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79964B0" w14:textId="26E4C92D" w:rsidR="00063BD4" w:rsidRPr="002D4A92" w:rsidRDefault="00063BD4" w:rsidP="00063BD4">
            <w:pPr>
              <w:pStyle w:val="ListParagraph"/>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DengXian"/>
                <w:lang w:eastAsia="zh-CN"/>
              </w:rPr>
            </w:pPr>
          </w:p>
        </w:tc>
      </w:tr>
    </w:tbl>
    <w:p w14:paraId="26D3FA51" w14:textId="77777777" w:rsidR="00B71565" w:rsidRDefault="00B71565" w:rsidP="00B71565"/>
    <w:p w14:paraId="48915DE8" w14:textId="6BD3846C" w:rsidR="00B45EB2" w:rsidRDefault="00CF62B0" w:rsidP="003B2C76">
      <w:pPr>
        <w:pStyle w:val="Heading3"/>
        <w:numPr>
          <w:ilvl w:val="2"/>
          <w:numId w:val="1"/>
        </w:numPr>
        <w:rPr>
          <w:b/>
          <w:bCs/>
        </w:rPr>
      </w:pPr>
      <w:r>
        <w:rPr>
          <w:b/>
          <w:bCs/>
        </w:rPr>
        <w:lastRenderedPageBreak/>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ListParagraph"/>
        <w:numPr>
          <w:ilvl w:val="0"/>
          <w:numId w:val="52"/>
        </w:numPr>
        <w:ind w:left="1004"/>
      </w:pPr>
      <w:r>
        <w:t xml:space="preserve">Starting PRB and the number of PRBs </w:t>
      </w:r>
    </w:p>
    <w:p w14:paraId="316B5637" w14:textId="77777777" w:rsidR="002E191C" w:rsidRPr="00F31502" w:rsidRDefault="002E191C" w:rsidP="002E191C">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7DD7525F" w14:textId="77777777" w:rsidR="002E191C" w:rsidRPr="002D4A92" w:rsidRDefault="002E191C" w:rsidP="002E191C">
      <w:pPr>
        <w:pStyle w:val="ListParagraph"/>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TableGrid"/>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DengXian" w:hint="eastAsia"/>
                <w:color w:val="FF0000"/>
                <w:sz w:val="18"/>
                <w:u w:val="single"/>
                <w:lang w:eastAsia="zh-CN"/>
              </w:rPr>
              <w:t>T</w:t>
            </w:r>
            <w:r w:rsidR="00B93196" w:rsidRPr="00B93196">
              <w:rPr>
                <w:rFonts w:eastAsia="DengXian"/>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DengXian" w:hint="eastAsia"/>
                <w:lang w:eastAsia="zh-CN"/>
              </w:rPr>
              <w:t>Z</w:t>
            </w:r>
            <w:r>
              <w:rPr>
                <w:rFonts w:eastAsia="DengXian"/>
                <w:lang w:eastAsia="zh-CN"/>
              </w:rPr>
              <w:t>TE</w:t>
            </w:r>
          </w:p>
        </w:tc>
        <w:tc>
          <w:tcPr>
            <w:tcW w:w="7979" w:type="dxa"/>
          </w:tcPr>
          <w:p w14:paraId="5B3B0712" w14:textId="77777777" w:rsidR="00A1290C" w:rsidRDefault="00A1290C" w:rsidP="00A1290C">
            <w:pPr>
              <w:rPr>
                <w:rFonts w:eastAsia="DengXian"/>
                <w:lang w:eastAsia="zh-CN"/>
              </w:rPr>
            </w:pPr>
            <w:r>
              <w:rPr>
                <w:rFonts w:eastAsia="DengXian" w:hint="eastAsia"/>
                <w:lang w:eastAsia="zh-CN"/>
              </w:rPr>
              <w:t>S</w:t>
            </w:r>
            <w:r>
              <w:rPr>
                <w:rFonts w:eastAsia="DengXian"/>
                <w:lang w:eastAsia="zh-CN"/>
              </w:rPr>
              <w:t>upport the proposal.</w:t>
            </w:r>
          </w:p>
          <w:p w14:paraId="77273938" w14:textId="028B26F8" w:rsidR="00A1290C" w:rsidRDefault="00A1290C" w:rsidP="00A1290C">
            <w:pPr>
              <w:rPr>
                <w:lang w:eastAsia="ko-KR"/>
              </w:rPr>
            </w:pPr>
            <w:r>
              <w:rPr>
                <w:rFonts w:eastAsia="DengXian"/>
                <w:lang w:eastAsia="zh-CN"/>
              </w:rPr>
              <w:t>If companies have concern on “</w:t>
            </w:r>
            <w:r w:rsidRPr="00A238C7">
              <w:rPr>
                <w:rFonts w:eastAsia="DengXian"/>
                <w:lang w:eastAsia="zh-CN"/>
              </w:rPr>
              <w:t>The reference for starting PRB is Point A</w:t>
            </w:r>
            <w:r>
              <w:rPr>
                <w:rFonts w:eastAsia="DengXian"/>
                <w:lang w:eastAsia="zh-CN"/>
              </w:rPr>
              <w:t>”, maybe we can change it to “</w:t>
            </w:r>
            <w:r w:rsidRPr="00A238C7">
              <w:rPr>
                <w:rFonts w:eastAsia="DengXian"/>
                <w:color w:val="FF0000"/>
                <w:u w:val="single"/>
                <w:lang w:eastAsia="zh-CN"/>
              </w:rPr>
              <w:t>Follow the same approach to determine reference for starting PRB as that defined in AI8.12.1</w:t>
            </w:r>
            <w:r>
              <w:rPr>
                <w:rFonts w:eastAsia="DengXian"/>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DengXian"/>
                <w:lang w:eastAsia="zh-CN"/>
              </w:rPr>
              <w:t>Qualcomm</w:t>
            </w:r>
          </w:p>
        </w:tc>
        <w:tc>
          <w:tcPr>
            <w:tcW w:w="7979" w:type="dxa"/>
          </w:tcPr>
          <w:p w14:paraId="7C40CB62" w14:textId="77777777" w:rsidR="001A64C3" w:rsidRDefault="001A64C3" w:rsidP="001A64C3">
            <w:pPr>
              <w:rPr>
                <w:rFonts w:eastAsia="DengXian"/>
                <w:lang w:eastAsia="zh-CN"/>
              </w:rPr>
            </w:pPr>
            <w:r>
              <w:rPr>
                <w:rFonts w:eastAsia="DengXian"/>
                <w:lang w:eastAsia="zh-CN"/>
              </w:rPr>
              <w:t>‘One PDSCH-config’ is to say only one set of parameters configured for PDSCH for broadcast.</w:t>
            </w:r>
          </w:p>
          <w:p w14:paraId="5CC77818" w14:textId="77777777" w:rsidR="001A64C3" w:rsidRDefault="001A64C3" w:rsidP="001A64C3">
            <w:pPr>
              <w:rPr>
                <w:rFonts w:eastAsia="DengXian"/>
                <w:lang w:eastAsia="zh-CN"/>
              </w:rPr>
            </w:pPr>
            <w:r>
              <w:rPr>
                <w:rFonts w:eastAsia="DengXian"/>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DengXian"/>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BAB026E"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upport.</w:t>
            </w:r>
          </w:p>
        </w:tc>
      </w:tr>
      <w:tr w:rsidR="00C60591" w14:paraId="2AC719E6" w14:textId="77777777" w:rsidTr="00592F58">
        <w:tc>
          <w:tcPr>
            <w:tcW w:w="1650" w:type="dxa"/>
          </w:tcPr>
          <w:p w14:paraId="44500CB8" w14:textId="699FBD6E" w:rsidR="00C60591" w:rsidRDefault="00C60591" w:rsidP="00C60591">
            <w:pPr>
              <w:rPr>
                <w:rFonts w:eastAsia="DengXian"/>
                <w:lang w:eastAsia="zh-CN"/>
              </w:rPr>
            </w:pPr>
            <w:r>
              <w:rPr>
                <w:rFonts w:eastAsia="DengXian" w:hint="eastAsia"/>
                <w:lang w:eastAsia="zh-CN"/>
              </w:rPr>
              <w:t>O</w:t>
            </w:r>
            <w:r>
              <w:rPr>
                <w:rFonts w:eastAsia="DengXian"/>
                <w:lang w:eastAsia="zh-CN"/>
              </w:rPr>
              <w:t>PPO</w:t>
            </w:r>
          </w:p>
        </w:tc>
        <w:tc>
          <w:tcPr>
            <w:tcW w:w="7979" w:type="dxa"/>
          </w:tcPr>
          <w:p w14:paraId="30332145" w14:textId="77777777" w:rsidR="00C60591" w:rsidRDefault="00C60591" w:rsidP="00C60591">
            <w:pPr>
              <w:rPr>
                <w:rFonts w:eastAsia="DengXian"/>
                <w:lang w:eastAsia="zh-CN"/>
              </w:rPr>
            </w:pPr>
            <w:r>
              <w:rPr>
                <w:rFonts w:eastAsia="DengXian" w:hint="eastAsia"/>
                <w:lang w:eastAsia="zh-CN"/>
              </w:rPr>
              <w:t>G</w:t>
            </w:r>
            <w:r>
              <w:rPr>
                <w:rFonts w:eastAsia="DengXian"/>
                <w:lang w:eastAsia="zh-CN"/>
              </w:rPr>
              <w:t>enerally OK.</w:t>
            </w:r>
          </w:p>
          <w:p w14:paraId="349014A8" w14:textId="77777777" w:rsidR="00C60591" w:rsidRDefault="00C60591" w:rsidP="00C60591">
            <w:pPr>
              <w:rPr>
                <w:rFonts w:eastAsia="DengXian"/>
                <w:lang w:eastAsia="zh-CN"/>
              </w:rPr>
            </w:pPr>
            <w:r>
              <w:rPr>
                <w:rFonts w:eastAsia="DengXian"/>
                <w:lang w:eastAsia="zh-CN"/>
              </w:rPr>
              <w:t>For the question raised during 1</w:t>
            </w:r>
            <w:r w:rsidRPr="00C17641">
              <w:rPr>
                <w:rFonts w:eastAsia="DengXian"/>
                <w:vertAlign w:val="superscript"/>
                <w:lang w:eastAsia="zh-CN"/>
              </w:rPr>
              <w:t>st</w:t>
            </w:r>
            <w:r>
              <w:rPr>
                <w:rFonts w:eastAsia="DengXian"/>
                <w:lang w:eastAsia="zh-CN"/>
              </w:rPr>
              <w:t xml:space="preserve"> round of discussion:</w:t>
            </w:r>
          </w:p>
          <w:p w14:paraId="16753A8A" w14:textId="77777777" w:rsidR="00C60591" w:rsidRDefault="00C60591" w:rsidP="00EB502E">
            <w:pPr>
              <w:pStyle w:val="ListParagraph"/>
              <w:numPr>
                <w:ilvl w:val="0"/>
                <w:numId w:val="57"/>
              </w:numPr>
              <w:rPr>
                <w:rFonts w:eastAsia="DengXian"/>
                <w:lang w:eastAsia="zh-CN"/>
              </w:rPr>
            </w:pPr>
            <w:r>
              <w:rPr>
                <w:rFonts w:eastAsia="DengXian"/>
                <w:lang w:eastAsia="zh-CN"/>
              </w:rPr>
              <w:t xml:space="preserve">For Case C, we think that CFR configuration can reuse </w:t>
            </w:r>
            <w:proofErr w:type="gramStart"/>
            <w:r>
              <w:rPr>
                <w:rFonts w:eastAsia="DengXian"/>
                <w:lang w:eastAsia="zh-CN"/>
              </w:rPr>
              <w:t>all of</w:t>
            </w:r>
            <w:proofErr w:type="gramEnd"/>
            <w:r>
              <w:rPr>
                <w:rFonts w:eastAsia="DengXian"/>
                <w:lang w:eastAsia="zh-CN"/>
              </w:rPr>
              <w:t xml:space="preserve">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ListParagraph"/>
              <w:numPr>
                <w:ilvl w:val="0"/>
                <w:numId w:val="57"/>
              </w:numPr>
              <w:rPr>
                <w:rFonts w:eastAsia="DengXian"/>
                <w:lang w:eastAsia="zh-CN"/>
              </w:rPr>
            </w:pPr>
            <w:r w:rsidRPr="00C60591">
              <w:rPr>
                <w:rFonts w:eastAsia="DengXian" w:hint="eastAsia"/>
                <w:lang w:eastAsia="zh-CN"/>
              </w:rPr>
              <w:t>F</w:t>
            </w:r>
            <w:r w:rsidRPr="00C60591">
              <w:rPr>
                <w:rFonts w:eastAsia="DengXian"/>
                <w:lang w:eastAsia="zh-CN"/>
              </w:rPr>
              <w:t xml:space="preserve">or Case E, it seems like a new frequency range is introduced other than CORESET#0/initial DL BWP configured by SIB1. Therefore, a set of new parameters, </w:t>
            </w:r>
            <w:r w:rsidRPr="00C60591">
              <w:rPr>
                <w:rFonts w:eastAsia="DengXian"/>
                <w:lang w:eastAsia="zh-CN"/>
              </w:rPr>
              <w:lastRenderedPageBreak/>
              <w:t>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DengXian"/>
                <w:lang w:eastAsia="zh-CN"/>
              </w:rPr>
            </w:pPr>
            <w:r w:rsidRPr="00804C2A">
              <w:rPr>
                <w:rFonts w:eastAsiaTheme="minorEastAsia"/>
                <w:lang w:eastAsia="ja-JP"/>
              </w:rPr>
              <w:lastRenderedPageBreak/>
              <w:t>NTT DOCOMO</w:t>
            </w:r>
          </w:p>
        </w:tc>
        <w:tc>
          <w:tcPr>
            <w:tcW w:w="7979" w:type="dxa"/>
          </w:tcPr>
          <w:p w14:paraId="57B8CE02" w14:textId="4F7545A7" w:rsidR="004D7BD4" w:rsidRDefault="004D7BD4" w:rsidP="004D7BD4">
            <w:pPr>
              <w:rPr>
                <w:rFonts w:eastAsia="DengXian"/>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DengXian"/>
                <w:lang w:eastAsia="zh-CN"/>
              </w:rPr>
            </w:pPr>
            <w:r>
              <w:rPr>
                <w:rFonts w:eastAsia="DengXian" w:hint="eastAsia"/>
                <w:lang w:eastAsia="zh-CN"/>
              </w:rPr>
              <w:t>CATT</w:t>
            </w:r>
          </w:p>
        </w:tc>
        <w:tc>
          <w:tcPr>
            <w:tcW w:w="7979" w:type="dxa"/>
          </w:tcPr>
          <w:p w14:paraId="55C6EC6F" w14:textId="379294DD" w:rsidR="00F63AC6" w:rsidRPr="00F63AC6" w:rsidRDefault="00F63AC6" w:rsidP="004D7BD4">
            <w:pPr>
              <w:rPr>
                <w:rFonts w:eastAsia="DengXian"/>
                <w:lang w:eastAsia="zh-CN"/>
              </w:rPr>
            </w:pPr>
            <w:r>
              <w:rPr>
                <w:rFonts w:eastAsia="DengXian"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DengXian"/>
                <w:lang w:eastAsia="zh-CN"/>
              </w:rPr>
            </w:pPr>
            <w:r>
              <w:rPr>
                <w:rFonts w:eastAsia="DengXian" w:hint="eastAsia"/>
                <w:lang w:eastAsia="zh-CN"/>
              </w:rPr>
              <w:t>v</w:t>
            </w:r>
            <w:r>
              <w:rPr>
                <w:rFonts w:eastAsia="DengXian"/>
                <w:lang w:eastAsia="zh-CN"/>
              </w:rPr>
              <w:t>ivo</w:t>
            </w:r>
          </w:p>
        </w:tc>
        <w:tc>
          <w:tcPr>
            <w:tcW w:w="7979" w:type="dxa"/>
          </w:tcPr>
          <w:p w14:paraId="6E3D127D" w14:textId="27ABA535" w:rsidR="00C02115" w:rsidRDefault="00C02115" w:rsidP="004D7BD4">
            <w:pPr>
              <w:rPr>
                <w:rFonts w:eastAsia="DengXian"/>
                <w:lang w:eastAsia="zh-CN"/>
              </w:rPr>
            </w:pPr>
            <w:r>
              <w:rPr>
                <w:rFonts w:eastAsia="DengXian"/>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DengXian"/>
                <w:lang w:eastAsia="zh-CN"/>
              </w:rPr>
            </w:pPr>
            <w:r>
              <w:rPr>
                <w:rFonts w:eastAsia="DengXian" w:hint="eastAsia"/>
                <w:lang w:eastAsia="zh-CN"/>
              </w:rPr>
              <w:t>C</w:t>
            </w:r>
            <w:r>
              <w:rPr>
                <w:rFonts w:eastAsia="DengXian"/>
                <w:lang w:eastAsia="zh-CN"/>
              </w:rPr>
              <w:t>MCC</w:t>
            </w:r>
          </w:p>
        </w:tc>
        <w:tc>
          <w:tcPr>
            <w:tcW w:w="7979" w:type="dxa"/>
          </w:tcPr>
          <w:p w14:paraId="70B86AA0" w14:textId="6EAA599F" w:rsidR="00FA5CFD" w:rsidRDefault="00FA5CFD" w:rsidP="00FA5CFD">
            <w:pPr>
              <w:rPr>
                <w:rFonts w:eastAsia="DengXian"/>
                <w:lang w:eastAsia="zh-CN"/>
              </w:rPr>
            </w:pPr>
            <w:r>
              <w:rPr>
                <w:rFonts w:eastAsia="DengXian" w:hint="eastAsia"/>
                <w:lang w:eastAsia="zh-CN"/>
              </w:rPr>
              <w:t>S</w:t>
            </w:r>
            <w:r>
              <w:rPr>
                <w:rFonts w:eastAsia="DengXian"/>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DengXian"/>
                <w:lang w:eastAsia="zh-CN"/>
              </w:rPr>
            </w:pPr>
            <w:r>
              <w:rPr>
                <w:rFonts w:eastAsia="DengXian"/>
                <w:lang w:eastAsia="zh-CN"/>
              </w:rPr>
              <w:t>Ericsson</w:t>
            </w:r>
          </w:p>
        </w:tc>
        <w:tc>
          <w:tcPr>
            <w:tcW w:w="7979" w:type="dxa"/>
          </w:tcPr>
          <w:p w14:paraId="4F6361B6" w14:textId="739B74B0" w:rsidR="002C6290" w:rsidRDefault="002C6290" w:rsidP="002C6290">
            <w:pPr>
              <w:rPr>
                <w:rFonts w:eastAsia="DengXian"/>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DengXian"/>
                <w:lang w:eastAsia="zh-CN"/>
              </w:rPr>
            </w:pPr>
            <w:r>
              <w:rPr>
                <w:lang w:val="es-ES" w:eastAsia="ko-KR"/>
              </w:rPr>
              <w:t>Convida</w:t>
            </w:r>
          </w:p>
        </w:tc>
        <w:tc>
          <w:tcPr>
            <w:tcW w:w="7979" w:type="dxa"/>
          </w:tcPr>
          <w:p w14:paraId="19324413" w14:textId="64FE4222" w:rsidR="00E114C2" w:rsidRDefault="00E114C2" w:rsidP="00E114C2">
            <w:pPr>
              <w:rPr>
                <w:lang w:eastAsia="ko-KR"/>
              </w:rPr>
            </w:pPr>
            <w:proofErr w:type="spellStart"/>
            <w:r>
              <w:rPr>
                <w:lang w:val="es-ES" w:eastAsia="ko-KR"/>
              </w:rPr>
              <w:t>We</w:t>
            </w:r>
            <w:proofErr w:type="spellEnd"/>
            <w:r>
              <w:rPr>
                <w:lang w:val="es-ES" w:eastAsia="ko-KR"/>
              </w:rPr>
              <w:t xml:space="preserve"> are OK </w:t>
            </w:r>
            <w:proofErr w:type="spellStart"/>
            <w:r>
              <w:rPr>
                <w:lang w:val="es-ES" w:eastAsia="ko-KR"/>
              </w:rPr>
              <w:t>with</w:t>
            </w:r>
            <w:proofErr w:type="spellEnd"/>
            <w:r>
              <w:rPr>
                <w:lang w:val="es-ES" w:eastAsia="ko-KR"/>
              </w:rPr>
              <w:t xml:space="preserve"> </w:t>
            </w:r>
            <w:proofErr w:type="spellStart"/>
            <w:r>
              <w:rPr>
                <w:lang w:val="es-ES" w:eastAsia="ko-KR"/>
              </w:rPr>
              <w:t>the</w:t>
            </w:r>
            <w:proofErr w:type="spellEnd"/>
            <w:r>
              <w:rPr>
                <w:lang w:val="es-ES" w:eastAsia="ko-KR"/>
              </w:rPr>
              <w:t xml:space="preserve"> </w:t>
            </w:r>
            <w:proofErr w:type="spellStart"/>
            <w:r>
              <w:rPr>
                <w:lang w:val="es-ES" w:eastAsia="ko-KR"/>
              </w:rPr>
              <w:t>proposal</w:t>
            </w:r>
            <w:proofErr w:type="spellEnd"/>
            <w:r>
              <w:rPr>
                <w:lang w:val="es-ES" w:eastAsia="ko-KR"/>
              </w:rPr>
              <w:t xml:space="preserve"> </w:t>
            </w:r>
            <w:proofErr w:type="spellStart"/>
            <w:r>
              <w:rPr>
                <w:lang w:val="es-ES" w:eastAsia="ko-KR"/>
              </w:rPr>
              <w:t>except</w:t>
            </w:r>
            <w:proofErr w:type="spellEnd"/>
            <w:r>
              <w:rPr>
                <w:lang w:val="es-ES" w:eastAsia="ko-KR"/>
              </w:rPr>
              <w:t xml:space="preserve"> </w:t>
            </w:r>
            <w:proofErr w:type="spellStart"/>
            <w:r>
              <w:rPr>
                <w:lang w:val="es-ES" w:eastAsia="ko-KR"/>
              </w:rPr>
              <w:t>the</w:t>
            </w:r>
            <w:proofErr w:type="spellEnd"/>
            <w:r>
              <w:rPr>
                <w:lang w:val="es-ES" w:eastAsia="ko-KR"/>
              </w:rPr>
              <w:t xml:space="preserve"> </w:t>
            </w:r>
            <w:proofErr w:type="spellStart"/>
            <w:r>
              <w:rPr>
                <w:lang w:val="es-ES" w:eastAsia="ko-KR"/>
              </w:rPr>
              <w:t>newly</w:t>
            </w:r>
            <w:proofErr w:type="spellEnd"/>
            <w:r>
              <w:rPr>
                <w:lang w:val="es-ES" w:eastAsia="ko-KR"/>
              </w:rPr>
              <w:t xml:space="preserve"> </w:t>
            </w:r>
            <w:proofErr w:type="spellStart"/>
            <w:r>
              <w:rPr>
                <w:lang w:val="es-ES" w:eastAsia="ko-KR"/>
              </w:rPr>
              <w:t>added</w:t>
            </w:r>
            <w:proofErr w:type="spellEnd"/>
            <w:r>
              <w:rPr>
                <w:lang w:val="es-ES" w:eastAsia="ko-KR"/>
              </w:rPr>
              <w:t xml:space="preserve"> </w:t>
            </w:r>
            <w:proofErr w:type="spellStart"/>
            <w:r>
              <w:rPr>
                <w:lang w:val="es-ES" w:eastAsia="ko-KR"/>
              </w:rPr>
              <w:t>sub-bullet</w:t>
            </w:r>
            <w:proofErr w:type="spellEnd"/>
            <w:r>
              <w:rPr>
                <w:lang w:val="es-ES" w:eastAsia="ko-KR"/>
              </w:rPr>
              <w:t xml:space="preserve"> “</w:t>
            </w:r>
            <w:proofErr w:type="spellStart"/>
            <w:r>
              <w:rPr>
                <w:lang w:val="es-ES" w:eastAsia="ko-KR"/>
              </w:rPr>
              <w:t>the</w:t>
            </w:r>
            <w:proofErr w:type="spellEnd"/>
            <w:r>
              <w:rPr>
                <w:lang w:val="es-ES" w:eastAsia="ko-KR"/>
              </w:rPr>
              <w:t xml:space="preserve"> </w:t>
            </w:r>
            <w:proofErr w:type="spellStart"/>
            <w:r>
              <w:rPr>
                <w:lang w:val="es-ES" w:eastAsia="ko-KR"/>
              </w:rPr>
              <w:t>reference</w:t>
            </w:r>
            <w:proofErr w:type="spellEnd"/>
            <w:r>
              <w:rPr>
                <w:lang w:val="es-ES" w:eastAsia="ko-KR"/>
              </w:rPr>
              <w:t xml:space="preserve"> </w:t>
            </w:r>
            <w:proofErr w:type="spellStart"/>
            <w:r>
              <w:rPr>
                <w:lang w:val="es-ES" w:eastAsia="ko-KR"/>
              </w:rPr>
              <w:t>for</w:t>
            </w:r>
            <w:proofErr w:type="spellEnd"/>
            <w:r>
              <w:rPr>
                <w:lang w:val="es-ES" w:eastAsia="ko-KR"/>
              </w:rPr>
              <w:t xml:space="preserve"> </w:t>
            </w:r>
            <w:proofErr w:type="spellStart"/>
            <w:r>
              <w:rPr>
                <w:lang w:val="es-ES" w:eastAsia="ko-KR"/>
              </w:rPr>
              <w:t>starting</w:t>
            </w:r>
            <w:proofErr w:type="spellEnd"/>
            <w:r>
              <w:rPr>
                <w:lang w:val="es-ES" w:eastAsia="ko-KR"/>
              </w:rPr>
              <w:t xml:space="preserve"> PRB </w:t>
            </w:r>
            <w:proofErr w:type="spellStart"/>
            <w:r>
              <w:rPr>
                <w:lang w:val="es-ES" w:eastAsia="ko-KR"/>
              </w:rPr>
              <w:t>is</w:t>
            </w:r>
            <w:proofErr w:type="spellEnd"/>
            <w:r>
              <w:rPr>
                <w:lang w:val="es-ES" w:eastAsia="ko-KR"/>
              </w:rPr>
              <w:t xml:space="preserve"> </w:t>
            </w:r>
            <w:proofErr w:type="spellStart"/>
            <w:r>
              <w:rPr>
                <w:lang w:val="es-ES" w:eastAsia="ko-KR"/>
              </w:rPr>
              <w:t>point</w:t>
            </w:r>
            <w:proofErr w:type="spellEnd"/>
            <w:r>
              <w:rPr>
                <w:lang w:val="es-ES" w:eastAsia="ko-KR"/>
              </w:rPr>
              <w:t xml:space="preserve">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proofErr w:type="spellStart"/>
            <w:r>
              <w:rPr>
                <w:rFonts w:hint="eastAsia"/>
                <w:lang w:val="es-ES" w:eastAsia="ko-KR"/>
              </w:rPr>
              <w:t>Support</w:t>
            </w:r>
            <w:proofErr w:type="spellEnd"/>
          </w:p>
        </w:tc>
      </w:tr>
      <w:tr w:rsidR="00D51C0D" w14:paraId="69F6699E" w14:textId="77777777" w:rsidTr="00592F58">
        <w:tc>
          <w:tcPr>
            <w:tcW w:w="1650" w:type="dxa"/>
          </w:tcPr>
          <w:p w14:paraId="11F64B35" w14:textId="2B5DE1AF" w:rsidR="00D51C0D" w:rsidRDefault="00D51C0D" w:rsidP="00D51C0D">
            <w:pPr>
              <w:rPr>
                <w:lang w:val="es-ES" w:eastAsia="ko-KR"/>
              </w:rPr>
            </w:pPr>
            <w:r>
              <w:rPr>
                <w:rFonts w:eastAsia="DengXian" w:hint="eastAsia"/>
                <w:lang w:eastAsia="zh-CN"/>
              </w:rPr>
              <w:t>T</w:t>
            </w:r>
            <w:r>
              <w:rPr>
                <w:rFonts w:eastAsia="DengXian"/>
                <w:lang w:eastAsia="zh-CN"/>
              </w:rPr>
              <w:t>D Tech, Chengdu TD Tech</w:t>
            </w:r>
          </w:p>
        </w:tc>
        <w:tc>
          <w:tcPr>
            <w:tcW w:w="7979" w:type="dxa"/>
          </w:tcPr>
          <w:p w14:paraId="4BA7C0C1" w14:textId="77777777" w:rsidR="00D51C0D" w:rsidRDefault="00D51C0D" w:rsidP="00D51C0D">
            <w:pPr>
              <w:rPr>
                <w:rFonts w:eastAsia="DengXian"/>
                <w:lang w:val="es-ES" w:eastAsia="zh-CN"/>
              </w:rPr>
            </w:pPr>
            <w:proofErr w:type="spellStart"/>
            <w:r>
              <w:rPr>
                <w:rFonts w:eastAsia="DengXian" w:hint="eastAsia"/>
                <w:lang w:val="es-ES" w:eastAsia="zh-CN"/>
              </w:rPr>
              <w:t>W</w:t>
            </w:r>
            <w:r>
              <w:rPr>
                <w:rFonts w:eastAsia="DengXian"/>
                <w:lang w:val="es-ES" w:eastAsia="zh-CN"/>
              </w:rPr>
              <w:t>e</w:t>
            </w:r>
            <w:proofErr w:type="spellEnd"/>
            <w:r>
              <w:rPr>
                <w:rFonts w:eastAsia="DengXian"/>
                <w:lang w:val="es-ES" w:eastAsia="zh-CN"/>
              </w:rPr>
              <w:t xml:space="preserve"> </w:t>
            </w:r>
            <w:proofErr w:type="spellStart"/>
            <w:r>
              <w:rPr>
                <w:rFonts w:eastAsia="DengXian"/>
                <w:lang w:val="es-ES" w:eastAsia="zh-CN"/>
              </w:rPr>
              <w:t>think</w:t>
            </w:r>
            <w:proofErr w:type="spellEnd"/>
            <w:r>
              <w:rPr>
                <w:rFonts w:eastAsia="DengXian"/>
                <w:lang w:val="es-ES" w:eastAsia="zh-CN"/>
              </w:rPr>
              <w:t xml:space="preserve"> </w:t>
            </w:r>
            <w:proofErr w:type="spellStart"/>
            <w:r>
              <w:rPr>
                <w:rFonts w:eastAsia="DengXian"/>
                <w:lang w:val="es-ES" w:eastAsia="zh-CN"/>
              </w:rPr>
              <w:t>some</w:t>
            </w:r>
            <w:proofErr w:type="spellEnd"/>
            <w:r>
              <w:rPr>
                <w:rFonts w:eastAsia="DengXian"/>
                <w:lang w:val="es-ES" w:eastAsia="zh-CN"/>
              </w:rPr>
              <w:t xml:space="preserve"> </w:t>
            </w:r>
            <w:proofErr w:type="spellStart"/>
            <w:r>
              <w:rPr>
                <w:rFonts w:eastAsia="DengXian"/>
                <w:lang w:val="es-ES" w:eastAsia="zh-CN"/>
              </w:rPr>
              <w:t>Ies</w:t>
            </w:r>
            <w:proofErr w:type="spellEnd"/>
            <w:r>
              <w:rPr>
                <w:rFonts w:eastAsia="DengXian"/>
                <w:lang w:val="es-ES" w:eastAsia="zh-CN"/>
              </w:rPr>
              <w:t xml:space="preserve"> are </w:t>
            </w:r>
            <w:proofErr w:type="spellStart"/>
            <w:r>
              <w:rPr>
                <w:rFonts w:eastAsia="DengXian"/>
                <w:lang w:val="es-ES" w:eastAsia="zh-CN"/>
              </w:rPr>
              <w:t>optonal</w:t>
            </w:r>
            <w:proofErr w:type="spellEnd"/>
            <w:r>
              <w:rPr>
                <w:rFonts w:eastAsia="DengXian"/>
                <w:lang w:val="es-ES" w:eastAsia="zh-CN"/>
              </w:rPr>
              <w:t xml:space="preserve"> </w:t>
            </w:r>
            <w:proofErr w:type="spellStart"/>
            <w:r>
              <w:rPr>
                <w:rFonts w:eastAsia="DengXian"/>
                <w:lang w:val="es-ES" w:eastAsia="zh-CN"/>
              </w:rPr>
              <w:t>because</w:t>
            </w:r>
            <w:proofErr w:type="spellEnd"/>
            <w:r>
              <w:rPr>
                <w:rFonts w:eastAsia="DengXian"/>
                <w:lang w:val="es-ES" w:eastAsia="zh-CN"/>
              </w:rPr>
              <w:t xml:space="preserve"> </w:t>
            </w:r>
            <w:proofErr w:type="spellStart"/>
            <w:r>
              <w:rPr>
                <w:rFonts w:eastAsia="DengXian"/>
                <w:lang w:val="es-ES" w:eastAsia="zh-CN"/>
              </w:rPr>
              <w:t>the</w:t>
            </w:r>
            <w:proofErr w:type="spellEnd"/>
            <w:r>
              <w:rPr>
                <w:rFonts w:eastAsia="DengXian"/>
                <w:lang w:val="es-ES" w:eastAsia="zh-CN"/>
              </w:rPr>
              <w:t xml:space="preserve"> CFR </w:t>
            </w:r>
            <w:proofErr w:type="spellStart"/>
            <w:r>
              <w:rPr>
                <w:rFonts w:eastAsia="DengXian"/>
                <w:lang w:val="es-ES" w:eastAsia="zh-CN"/>
              </w:rPr>
              <w:t>may</w:t>
            </w:r>
            <w:proofErr w:type="spellEnd"/>
            <w:r>
              <w:rPr>
                <w:rFonts w:eastAsia="DengXian"/>
                <w:lang w:val="es-ES" w:eastAsia="zh-CN"/>
              </w:rPr>
              <w:t xml:space="preserve"> </w:t>
            </w:r>
            <w:proofErr w:type="spellStart"/>
            <w:r>
              <w:rPr>
                <w:rFonts w:eastAsia="DengXian"/>
                <w:lang w:val="es-ES" w:eastAsia="zh-CN"/>
              </w:rPr>
              <w:t>have</w:t>
            </w:r>
            <w:proofErr w:type="spellEnd"/>
            <w:r>
              <w:rPr>
                <w:rFonts w:eastAsia="DengXian"/>
                <w:lang w:val="es-ES" w:eastAsia="zh-CN"/>
              </w:rPr>
              <w:t xml:space="preserve"> </w:t>
            </w:r>
            <w:proofErr w:type="spellStart"/>
            <w:r>
              <w:rPr>
                <w:rFonts w:eastAsia="DengXian"/>
                <w:lang w:val="es-ES" w:eastAsia="zh-CN"/>
              </w:rPr>
              <w:t>some</w:t>
            </w:r>
            <w:proofErr w:type="spellEnd"/>
            <w:r>
              <w:rPr>
                <w:rFonts w:eastAsia="DengXian"/>
                <w:lang w:val="es-ES" w:eastAsia="zh-CN"/>
              </w:rPr>
              <w:t xml:space="preserve"> </w:t>
            </w:r>
            <w:proofErr w:type="spellStart"/>
            <w:r>
              <w:rPr>
                <w:rFonts w:eastAsia="DengXian"/>
                <w:lang w:val="es-ES" w:eastAsia="zh-CN"/>
              </w:rPr>
              <w:t>same</w:t>
            </w:r>
            <w:proofErr w:type="spellEnd"/>
            <w:r>
              <w:rPr>
                <w:rFonts w:eastAsia="DengXian"/>
                <w:lang w:val="es-ES" w:eastAsia="zh-CN"/>
              </w:rPr>
              <w:t xml:space="preserve"> </w:t>
            </w:r>
            <w:proofErr w:type="spellStart"/>
            <w:r>
              <w:rPr>
                <w:rFonts w:eastAsia="DengXian"/>
                <w:lang w:val="es-ES" w:eastAsia="zh-CN"/>
              </w:rPr>
              <w:t>parameters</w:t>
            </w:r>
            <w:proofErr w:type="spellEnd"/>
            <w:r>
              <w:rPr>
                <w:rFonts w:eastAsia="DengXian"/>
                <w:lang w:val="es-ES" w:eastAsia="zh-CN"/>
              </w:rPr>
              <w:t xml:space="preserve"> as </w:t>
            </w:r>
            <w:proofErr w:type="spellStart"/>
            <w:r>
              <w:rPr>
                <w:rFonts w:eastAsia="DengXian"/>
                <w:lang w:val="es-ES" w:eastAsia="zh-CN"/>
              </w:rPr>
              <w:t>the</w:t>
            </w:r>
            <w:proofErr w:type="spellEnd"/>
            <w:r>
              <w:rPr>
                <w:rFonts w:eastAsia="DengXian"/>
                <w:lang w:val="es-ES" w:eastAsia="zh-CN"/>
              </w:rPr>
              <w:t xml:space="preserve"> </w:t>
            </w:r>
            <w:proofErr w:type="spellStart"/>
            <w:r>
              <w:rPr>
                <w:rFonts w:eastAsia="DengXian"/>
                <w:lang w:val="es-ES" w:eastAsia="zh-CN"/>
              </w:rPr>
              <w:t>initial</w:t>
            </w:r>
            <w:proofErr w:type="spellEnd"/>
            <w:r>
              <w:rPr>
                <w:rFonts w:eastAsia="DengXian"/>
                <w:lang w:val="es-ES" w:eastAsia="zh-CN"/>
              </w:rPr>
              <w:t xml:space="preserve"> </w:t>
            </w:r>
            <w:proofErr w:type="spellStart"/>
            <w:r>
              <w:rPr>
                <w:rFonts w:eastAsia="DengXian"/>
                <w:lang w:val="es-ES" w:eastAsia="zh-CN"/>
              </w:rPr>
              <w:t>BWP.Therefore</w:t>
            </w:r>
            <w:proofErr w:type="spellEnd"/>
            <w:r>
              <w:rPr>
                <w:rFonts w:eastAsia="DengXian"/>
                <w:lang w:val="es-ES" w:eastAsia="zh-CN"/>
              </w:rPr>
              <w:t xml:space="preserve">, </w:t>
            </w:r>
            <w:proofErr w:type="spellStart"/>
            <w:r>
              <w:rPr>
                <w:rFonts w:eastAsia="DengXian"/>
                <w:lang w:val="es-ES" w:eastAsia="zh-CN"/>
              </w:rPr>
              <w:t>the</w:t>
            </w:r>
            <w:proofErr w:type="spellEnd"/>
            <w:r>
              <w:rPr>
                <w:rFonts w:eastAsia="DengXian"/>
                <w:lang w:val="es-ES" w:eastAsia="zh-CN"/>
              </w:rPr>
              <w:t xml:space="preserve"> </w:t>
            </w:r>
            <w:proofErr w:type="spellStart"/>
            <w:r>
              <w:rPr>
                <w:rFonts w:eastAsia="DengXian"/>
                <w:lang w:val="es-ES" w:eastAsia="zh-CN"/>
              </w:rPr>
              <w:t>related</w:t>
            </w:r>
            <w:proofErr w:type="spellEnd"/>
            <w:r>
              <w:rPr>
                <w:rFonts w:eastAsia="DengXian"/>
                <w:lang w:val="es-ES" w:eastAsia="zh-CN"/>
              </w:rPr>
              <w:t xml:space="preserve"> </w:t>
            </w:r>
            <w:proofErr w:type="spellStart"/>
            <w:r>
              <w:rPr>
                <w:rFonts w:eastAsia="DengXian"/>
                <w:lang w:val="es-ES" w:eastAsia="zh-CN"/>
              </w:rPr>
              <w:t>propsoal</w:t>
            </w:r>
            <w:proofErr w:type="spellEnd"/>
            <w:r>
              <w:rPr>
                <w:rFonts w:eastAsia="DengXian"/>
                <w:lang w:val="es-ES" w:eastAsia="zh-CN"/>
              </w:rPr>
              <w:t xml:space="preserve"> </w:t>
            </w:r>
            <w:proofErr w:type="spellStart"/>
            <w:r>
              <w:rPr>
                <w:rFonts w:eastAsia="DengXian"/>
                <w:lang w:val="es-ES" w:eastAsia="zh-CN"/>
              </w:rPr>
              <w:t>is</w:t>
            </w:r>
            <w:proofErr w:type="spellEnd"/>
            <w:r>
              <w:rPr>
                <w:rFonts w:eastAsia="DengXian"/>
                <w:lang w:val="es-ES" w:eastAsia="zh-CN"/>
              </w:rPr>
              <w:t xml:space="preserve"> </w:t>
            </w:r>
            <w:proofErr w:type="spellStart"/>
            <w:r>
              <w:rPr>
                <w:rFonts w:eastAsia="DengXian"/>
                <w:lang w:val="es-ES" w:eastAsia="zh-CN"/>
              </w:rPr>
              <w:t>suggested</w:t>
            </w:r>
            <w:proofErr w:type="spellEnd"/>
            <w:r>
              <w:rPr>
                <w:rFonts w:eastAsia="DengXian"/>
                <w:lang w:val="es-ES" w:eastAsia="zh-CN"/>
              </w:rPr>
              <w:t xml:space="preserve"> </w:t>
            </w:r>
            <w:proofErr w:type="spellStart"/>
            <w:r>
              <w:rPr>
                <w:rFonts w:eastAsia="DengXian"/>
                <w:lang w:val="es-ES" w:eastAsia="zh-CN"/>
              </w:rPr>
              <w:t>to</w:t>
            </w:r>
            <w:proofErr w:type="spellEnd"/>
            <w:r>
              <w:rPr>
                <w:rFonts w:eastAsia="DengXian"/>
                <w:lang w:val="es-ES" w:eastAsia="zh-CN"/>
              </w:rPr>
              <w:t xml:space="preserve"> </w:t>
            </w:r>
            <w:proofErr w:type="spellStart"/>
            <w:r>
              <w:rPr>
                <w:rFonts w:eastAsia="DengXian"/>
                <w:lang w:val="es-ES" w:eastAsia="zh-CN"/>
              </w:rPr>
              <w:t>update</w:t>
            </w:r>
            <w:proofErr w:type="spellEnd"/>
            <w:r>
              <w:rPr>
                <w:rFonts w:eastAsia="DengXian"/>
                <w:lang w:val="es-ES" w:eastAsia="zh-CN"/>
              </w:rPr>
              <w:t xml:space="preserve"> as </w:t>
            </w:r>
            <w:proofErr w:type="spellStart"/>
            <w:r>
              <w:rPr>
                <w:rFonts w:eastAsia="DengXian"/>
                <w:lang w:val="es-ES" w:eastAsia="zh-CN"/>
              </w:rPr>
              <w:t>below</w:t>
            </w:r>
            <w:proofErr w:type="spellEnd"/>
            <w:r>
              <w:rPr>
                <w:rFonts w:eastAsia="DengXian"/>
                <w:lang w:val="es-ES" w:eastAsia="zh-CN"/>
              </w:rPr>
              <w:t>.</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ListParagraph"/>
              <w:numPr>
                <w:ilvl w:val="0"/>
                <w:numId w:val="52"/>
              </w:numPr>
              <w:ind w:left="1004"/>
            </w:pPr>
            <w:r>
              <w:t xml:space="preserve">Starting PRB and the number of PRBs </w:t>
            </w:r>
          </w:p>
          <w:p w14:paraId="7957A34A" w14:textId="77777777" w:rsidR="00D51C0D" w:rsidRPr="00F31502" w:rsidRDefault="00D51C0D" w:rsidP="00D51C0D">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220471E" w14:textId="77777777" w:rsidR="00D51C0D" w:rsidRPr="002D4A92" w:rsidRDefault="00D51C0D" w:rsidP="00D51C0D">
            <w:pPr>
              <w:pStyle w:val="ListParagraph"/>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 </w:t>
            </w:r>
            <w:proofErr w:type="gramStart"/>
            <w:r>
              <w:rPr>
                <w:color w:val="FF0000"/>
              </w:rPr>
              <w:t>( optional</w:t>
            </w:r>
            <w:proofErr w:type="gramEnd"/>
            <w:r>
              <w:rPr>
                <w:color w:val="FF0000"/>
              </w:rPr>
              <w:t>)</w:t>
            </w:r>
          </w:p>
          <w:p w14:paraId="2BB3620F" w14:textId="77777777" w:rsidR="00D51C0D" w:rsidRDefault="00D51C0D" w:rsidP="00D51C0D">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Default="00D51C0D" w:rsidP="00D51C0D">
            <w:pPr>
              <w:rPr>
                <w:lang w:val="es-E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DengXian"/>
                <w:lang w:eastAsia="zh-CN"/>
              </w:rPr>
            </w:pPr>
            <w:r w:rsidRPr="00616F8B">
              <w:rPr>
                <w:rFonts w:eastAsia="DengXian"/>
                <w:lang w:eastAsia="zh-CN"/>
              </w:rPr>
              <w:t xml:space="preserve">Huawei, </w:t>
            </w:r>
            <w:proofErr w:type="spellStart"/>
            <w:r w:rsidRPr="00616F8B">
              <w:rPr>
                <w:rFonts w:eastAsia="DengXian"/>
                <w:lang w:eastAsia="zh-CN"/>
              </w:rPr>
              <w:t>HiSilicon</w:t>
            </w:r>
            <w:proofErr w:type="spellEnd"/>
          </w:p>
        </w:tc>
        <w:tc>
          <w:tcPr>
            <w:tcW w:w="7979" w:type="dxa"/>
          </w:tcPr>
          <w:p w14:paraId="30BE86DA" w14:textId="02BE7523" w:rsidR="00616F8B" w:rsidRPr="00616F8B" w:rsidRDefault="00616F8B" w:rsidP="00616F8B">
            <w:pPr>
              <w:rPr>
                <w:rFonts w:eastAsia="DengXian"/>
                <w:lang w:eastAsia="zh-CN"/>
              </w:rPr>
            </w:pPr>
            <w:r w:rsidRPr="00616F8B">
              <w:rPr>
                <w:rFonts w:eastAsia="DengXian"/>
                <w:lang w:eastAsia="zh-CN"/>
              </w:rPr>
              <w:t xml:space="preserve">Two proposals seem ok in general. </w:t>
            </w:r>
            <w:r>
              <w:rPr>
                <w:rFonts w:eastAsia="DengXian"/>
                <w:lang w:eastAsia="zh-CN"/>
              </w:rPr>
              <w:t xml:space="preserve">However, the situation now is that we seem to agree on no </w:t>
            </w:r>
            <w:r w:rsidRPr="00616F8B">
              <w:rPr>
                <w:rFonts w:eastAsia="DengXian"/>
                <w:lang w:eastAsia="zh-CN"/>
              </w:rPr>
              <w:t>specification support</w:t>
            </w:r>
            <w:r>
              <w:rPr>
                <w:rFonts w:eastAsia="DengXian"/>
                <w:lang w:eastAsia="zh-CN"/>
              </w:rPr>
              <w:t xml:space="preserve"> for the smaller size cases, so the s</w:t>
            </w:r>
            <w:r w:rsidRPr="00616F8B">
              <w:rPr>
                <w:rFonts w:eastAsia="DengXian"/>
                <w:lang w:eastAsia="zh-CN"/>
              </w:rPr>
              <w:t>tarting PRB and the number of PRBs</w:t>
            </w:r>
            <w:r>
              <w:rPr>
                <w:rFonts w:eastAsia="DengXian"/>
                <w:lang w:eastAsia="zh-CN"/>
              </w:rPr>
              <w:t xml:space="preserve"> </w:t>
            </w:r>
            <w:proofErr w:type="gramStart"/>
            <w:r>
              <w:rPr>
                <w:rFonts w:eastAsia="DengXian"/>
                <w:lang w:eastAsia="zh-CN"/>
              </w:rPr>
              <w:t>is probably is</w:t>
            </w:r>
            <w:proofErr w:type="gramEnd"/>
            <w:r>
              <w:rPr>
                <w:rFonts w:eastAsia="DengXian"/>
                <w:lang w:eastAsia="zh-CN"/>
              </w:rPr>
              <w:t xml:space="preserve"> same as CORESET0 or SIB1 configured </w:t>
            </w:r>
            <w:proofErr w:type="spellStart"/>
            <w:r>
              <w:rPr>
                <w:rFonts w:eastAsia="DengXian"/>
                <w:lang w:eastAsia="zh-CN"/>
              </w:rPr>
              <w:t>itnial</w:t>
            </w:r>
            <w:proofErr w:type="spellEnd"/>
            <w:r>
              <w:rPr>
                <w:rFonts w:eastAsia="DengXian"/>
                <w:lang w:eastAsia="zh-CN"/>
              </w:rPr>
              <w:t xml:space="preserve"> BWP. Hence, do we still </w:t>
            </w:r>
            <w:proofErr w:type="gramStart"/>
            <w:r>
              <w:rPr>
                <w:rFonts w:eastAsia="DengXian"/>
                <w:lang w:eastAsia="zh-CN"/>
              </w:rPr>
              <w:t>needs</w:t>
            </w:r>
            <w:proofErr w:type="gramEnd"/>
            <w:r>
              <w:rPr>
                <w:rFonts w:eastAsia="DengXian"/>
                <w:lang w:eastAsia="zh-CN"/>
              </w:rPr>
              <w:t xml:space="preserve"> such configuration (</w:t>
            </w:r>
            <w:r w:rsidRPr="00616F8B">
              <w:rPr>
                <w:rFonts w:eastAsia="DengXian"/>
                <w:lang w:eastAsia="zh-CN"/>
              </w:rPr>
              <w:t>Starting PRB and the number of PRBs</w:t>
            </w:r>
            <w:r>
              <w:rPr>
                <w:rFonts w:eastAsia="DengXian"/>
                <w:lang w:eastAsia="zh-CN"/>
              </w:rPr>
              <w:t>)</w:t>
            </w:r>
            <w:r w:rsidR="00F402E7">
              <w:rPr>
                <w:rFonts w:eastAsia="DengXian"/>
                <w:lang w:eastAsia="zh-CN"/>
              </w:rPr>
              <w:t>, at least it should be optional?</w:t>
            </w:r>
          </w:p>
        </w:tc>
      </w:tr>
      <w:tr w:rsidR="00636972" w14:paraId="1852DDFB" w14:textId="77777777" w:rsidTr="00592F58">
        <w:tc>
          <w:tcPr>
            <w:tcW w:w="1650" w:type="dxa"/>
          </w:tcPr>
          <w:p w14:paraId="48C71E76" w14:textId="77777777" w:rsidR="00636972" w:rsidRDefault="00636972" w:rsidP="00D51C0D">
            <w:pPr>
              <w:rPr>
                <w:rFonts w:eastAsia="DengXian"/>
                <w:lang w:eastAsia="zh-CN"/>
              </w:rPr>
            </w:pPr>
          </w:p>
          <w:p w14:paraId="5AD494F8" w14:textId="4748A3F7" w:rsidR="00636972" w:rsidRPr="00616F8B" w:rsidRDefault="00636972" w:rsidP="00D51C0D">
            <w:pPr>
              <w:rPr>
                <w:rFonts w:eastAsia="DengXian"/>
                <w:lang w:eastAsia="zh-CN"/>
              </w:rPr>
            </w:pPr>
            <w:r>
              <w:rPr>
                <w:rFonts w:eastAsia="DengXian"/>
                <w:lang w:eastAsia="zh-CN"/>
              </w:rPr>
              <w:t>Moderator</w:t>
            </w:r>
          </w:p>
        </w:tc>
        <w:tc>
          <w:tcPr>
            <w:tcW w:w="7979" w:type="dxa"/>
          </w:tcPr>
          <w:p w14:paraId="03901714" w14:textId="77777777" w:rsidR="00636972" w:rsidRDefault="00636972" w:rsidP="00616F8B">
            <w:pPr>
              <w:rPr>
                <w:rFonts w:eastAsia="DengXian"/>
                <w:lang w:eastAsia="zh-CN"/>
              </w:rPr>
            </w:pPr>
          </w:p>
          <w:p w14:paraId="44F2DF3B" w14:textId="0F79FA9E" w:rsidR="00636972" w:rsidRDefault="00D36E72" w:rsidP="00616F8B">
            <w:pPr>
              <w:rPr>
                <w:rFonts w:eastAsia="DengXian"/>
                <w:lang w:eastAsia="zh-CN"/>
              </w:rPr>
            </w:pPr>
            <w:r>
              <w:rPr>
                <w:rFonts w:eastAsia="DengXian"/>
                <w:lang w:eastAsia="zh-CN"/>
              </w:rPr>
              <w:t>Thank you for the comments. I have tried to incorporate the clarifications to the reference to starting PRB point A that was causing concerns to some companies. I have also added clarifying text as per Qualcomm’s comment. Regarding OPPO’s comment (and related to Chengdu TD Tech and Huawei) I have added an FFS that tries to address the current discussion at Issue 1.</w:t>
            </w:r>
          </w:p>
          <w:p w14:paraId="346AC488" w14:textId="1ADDD434" w:rsidR="008B5148" w:rsidRPr="00AC061F" w:rsidRDefault="008B5148" w:rsidP="008B5148">
            <w:r w:rsidRPr="00AC061F">
              <w:rPr>
                <w:b/>
                <w:bCs/>
                <w:color w:val="FF0000"/>
              </w:rPr>
              <w:t>Proposal 2.3-1rev2</w:t>
            </w:r>
            <w:r w:rsidRPr="00AC061F">
              <w:t>: From RAN1 perspective, the CFR for broadcast reception of RRC_IDLE/INACTIVE UEs, includes at least the following configurations:</w:t>
            </w:r>
          </w:p>
          <w:p w14:paraId="7F027709" w14:textId="77777777" w:rsidR="008B5148" w:rsidRPr="00AC061F" w:rsidRDefault="008B5148" w:rsidP="008B5148">
            <w:pPr>
              <w:pStyle w:val="ListParagraph"/>
              <w:numPr>
                <w:ilvl w:val="0"/>
                <w:numId w:val="52"/>
              </w:numPr>
              <w:ind w:left="1004"/>
            </w:pPr>
            <w:r w:rsidRPr="00AC061F">
              <w:t xml:space="preserve">Starting PRB and the number of PRBs </w:t>
            </w:r>
          </w:p>
          <w:p w14:paraId="1C9D881C" w14:textId="3C09EF62" w:rsidR="008B5148" w:rsidRPr="00AC061F" w:rsidRDefault="008B5148" w:rsidP="008B5148">
            <w:pPr>
              <w:pStyle w:val="ListParagraph"/>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sidR="00FE0298">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sidR="00FE0298">
              <w:rPr>
                <w:rFonts w:eastAsia="DengXian"/>
                <w:color w:val="FF0000"/>
                <w:u w:val="single"/>
                <w:lang w:eastAsia="zh-CN"/>
              </w:rPr>
              <w:t>.)</w:t>
            </w:r>
          </w:p>
          <w:p w14:paraId="627B6D1E" w14:textId="77777777" w:rsidR="008B5148" w:rsidRPr="00AC061F" w:rsidRDefault="008B5148" w:rsidP="008B5148">
            <w:pPr>
              <w:pStyle w:val="ListParagraph"/>
              <w:numPr>
                <w:ilvl w:val="1"/>
                <w:numId w:val="52"/>
              </w:numPr>
              <w:ind w:left="1724"/>
              <w:rPr>
                <w:strike/>
                <w:color w:val="FF0000"/>
              </w:rPr>
            </w:pPr>
            <w:r w:rsidRPr="00AC061F">
              <w:rPr>
                <w:strike/>
                <w:color w:val="FF0000"/>
              </w:rPr>
              <w:t>FFS reuse of SLIV</w:t>
            </w:r>
          </w:p>
          <w:p w14:paraId="17A34111" w14:textId="4AFB6BC9" w:rsidR="005C48F8" w:rsidRPr="00AC061F" w:rsidRDefault="005C48F8" w:rsidP="008B5148">
            <w:pPr>
              <w:pStyle w:val="ListParagraph"/>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00AC061F" w:rsidRPr="00AC061F">
              <w:rPr>
                <w:color w:val="FF0000"/>
              </w:rPr>
              <w:t xml:space="preserve"> with GC-PDSCH</w:t>
            </w:r>
          </w:p>
          <w:p w14:paraId="3EA496E8" w14:textId="6AB76B17" w:rsidR="008B5148" w:rsidRPr="00EF7191" w:rsidRDefault="005C48F8" w:rsidP="00AC061F">
            <w:pPr>
              <w:pStyle w:val="ListParagraph"/>
              <w:numPr>
                <w:ilvl w:val="0"/>
                <w:numId w:val="52"/>
              </w:numPr>
              <w:ind w:left="1004"/>
            </w:pPr>
            <w:r w:rsidRPr="00AC061F">
              <w:rPr>
                <w:strike/>
              </w:rPr>
              <w:t>One PDCCH-config</w:t>
            </w:r>
            <w:r w:rsidRPr="00AC061F">
              <w:t xml:space="preserve"> </w:t>
            </w:r>
            <w:r w:rsidRPr="00AC061F">
              <w:rPr>
                <w:rFonts w:eastAsia="DengXian"/>
                <w:color w:val="FF0000"/>
                <w:lang w:eastAsia="zh-CN"/>
              </w:rPr>
              <w:t>Only one set of parameters configured for PDCCH for broadcast reception</w:t>
            </w:r>
            <w:r w:rsidR="00AC061F" w:rsidRPr="00AC061F">
              <w:rPr>
                <w:rFonts w:eastAsia="DengXian"/>
                <w:color w:val="FF0000"/>
                <w:lang w:eastAsia="zh-CN"/>
              </w:rPr>
              <w:t xml:space="preserve"> </w:t>
            </w:r>
            <w:r w:rsidR="00AC061F" w:rsidRPr="00AC061F">
              <w:rPr>
                <w:color w:val="FF0000"/>
              </w:rPr>
              <w:t>with GC-PDCCH</w:t>
            </w:r>
          </w:p>
          <w:p w14:paraId="199450A9" w14:textId="469AA78C" w:rsidR="00EF7191" w:rsidRPr="00EF7191" w:rsidRDefault="00EF7191" w:rsidP="00AC061F">
            <w:pPr>
              <w:pStyle w:val="ListParagraph"/>
              <w:numPr>
                <w:ilvl w:val="0"/>
                <w:numId w:val="52"/>
              </w:numPr>
              <w:ind w:left="1004"/>
              <w:rPr>
                <w:color w:val="FF0000"/>
              </w:rPr>
            </w:pPr>
            <w:r w:rsidRPr="00EF7191">
              <w:rPr>
                <w:color w:val="FF0000"/>
              </w:rPr>
              <w:t>FFS</w:t>
            </w:r>
            <w:r>
              <w:rPr>
                <w:color w:val="FF0000"/>
              </w:rPr>
              <w:t>: whether some parameters are optional</w:t>
            </w:r>
            <w:r w:rsidR="00D36E72">
              <w:rPr>
                <w:color w:val="FF0000"/>
              </w:rPr>
              <w:t>/needed</w:t>
            </w:r>
            <w:r>
              <w:rPr>
                <w:color w:val="FF0000"/>
              </w:rPr>
              <w:t xml:space="preserve"> for Case A, C, D and E</w:t>
            </w:r>
            <w:r w:rsidR="00463CEC">
              <w:rPr>
                <w:color w:val="FF0000"/>
              </w:rPr>
              <w:t xml:space="preserve"> of the </w:t>
            </w:r>
            <w:r w:rsidR="00463CEC">
              <w:rPr>
                <w:color w:val="FF0000"/>
              </w:rPr>
              <w:lastRenderedPageBreak/>
              <w:t>CFR</w:t>
            </w:r>
            <w:r>
              <w:rPr>
                <w:color w:val="FF0000"/>
              </w:rPr>
              <w:t>.</w:t>
            </w:r>
          </w:p>
          <w:p w14:paraId="2863D0ED" w14:textId="5F46EAA5" w:rsidR="00EF7191" w:rsidRPr="00AC061F" w:rsidRDefault="00EF7191" w:rsidP="00EF7191"/>
        </w:tc>
      </w:tr>
    </w:tbl>
    <w:p w14:paraId="2720A06C" w14:textId="1148546F" w:rsidR="002E191C" w:rsidRDefault="00616F8B" w:rsidP="00E564F2">
      <w:pPr>
        <w:rPr>
          <w:rFonts w:eastAsia="DengXian"/>
          <w:lang w:eastAsia="zh-CN"/>
        </w:rPr>
      </w:pPr>
      <w:r>
        <w:rPr>
          <w:rFonts w:eastAsia="DengXian" w:hint="eastAsia"/>
          <w:lang w:eastAsia="zh-CN"/>
        </w:rPr>
        <w:lastRenderedPageBreak/>
        <w:t xml:space="preserve"> </w:t>
      </w:r>
    </w:p>
    <w:p w14:paraId="0871DF14" w14:textId="7F18E666" w:rsidR="007E3393" w:rsidRDefault="00BD626B" w:rsidP="003B2C76">
      <w:pPr>
        <w:pStyle w:val="Heading3"/>
        <w:numPr>
          <w:ilvl w:val="2"/>
          <w:numId w:val="1"/>
        </w:numPr>
        <w:rPr>
          <w:b/>
          <w:bCs/>
        </w:rPr>
      </w:pPr>
      <w:r>
        <w:rPr>
          <w:b/>
          <w:bCs/>
        </w:rPr>
        <w:t>3</w:t>
      </w:r>
      <w:r w:rsidRPr="00BD626B">
        <w:rPr>
          <w:b/>
          <w:bCs/>
          <w:vertAlign w:val="superscript"/>
        </w:rPr>
        <w:t>rd</w:t>
      </w:r>
      <w:r>
        <w:rPr>
          <w:b/>
          <w:bCs/>
        </w:rPr>
        <w:t xml:space="preserve"> </w:t>
      </w:r>
      <w:r w:rsidR="007E3393">
        <w:rPr>
          <w:b/>
          <w:bCs/>
        </w:rPr>
        <w:t xml:space="preserve">round FL </w:t>
      </w:r>
      <w:r w:rsidR="007E3393" w:rsidRPr="00CB605E">
        <w:rPr>
          <w:b/>
          <w:bCs/>
        </w:rPr>
        <w:t>proposal</w:t>
      </w:r>
      <w:r w:rsidR="007E3393">
        <w:rPr>
          <w:b/>
          <w:bCs/>
        </w:rPr>
        <w:t>s</w:t>
      </w:r>
      <w:r w:rsidR="007E3393" w:rsidRPr="00CB605E">
        <w:rPr>
          <w:b/>
          <w:bCs/>
        </w:rPr>
        <w:t xml:space="preserve"> for Issue </w:t>
      </w:r>
      <w:r w:rsidR="007E3393">
        <w:rPr>
          <w:b/>
          <w:bCs/>
        </w:rPr>
        <w:t>3</w:t>
      </w:r>
    </w:p>
    <w:p w14:paraId="5209BDEA" w14:textId="77777777" w:rsidR="007E3393" w:rsidRDefault="007E3393" w:rsidP="007E3393">
      <w:pPr>
        <w:rPr>
          <w:b/>
          <w:bCs/>
          <w:color w:val="FF0000"/>
        </w:rPr>
      </w:pPr>
    </w:p>
    <w:p w14:paraId="633F153A" w14:textId="5EB49D77" w:rsidR="007E3393" w:rsidRPr="00AC061F" w:rsidRDefault="007E3393" w:rsidP="007E3393">
      <w:r w:rsidRPr="00AC061F">
        <w:rPr>
          <w:b/>
          <w:bCs/>
          <w:color w:val="FF0000"/>
        </w:rPr>
        <w:t>Proposal 2.3-1rev2</w:t>
      </w:r>
      <w:r w:rsidRPr="00AC061F">
        <w:t>: From RAN1 perspective, the CFR for broadcast reception of RRC_IDLE/INACTIVE UEs, includes at least the following configurations:</w:t>
      </w:r>
    </w:p>
    <w:p w14:paraId="061E48C3" w14:textId="77777777" w:rsidR="007E3393" w:rsidRPr="00AC061F" w:rsidRDefault="007E3393" w:rsidP="007E3393">
      <w:pPr>
        <w:pStyle w:val="ListParagraph"/>
        <w:numPr>
          <w:ilvl w:val="0"/>
          <w:numId w:val="52"/>
        </w:numPr>
        <w:ind w:left="1004"/>
      </w:pPr>
      <w:r w:rsidRPr="00AC061F">
        <w:t xml:space="preserve">Starting PRB and the number of PRBs </w:t>
      </w:r>
    </w:p>
    <w:p w14:paraId="52DA0986" w14:textId="77777777" w:rsidR="007E3393" w:rsidRPr="00AC061F" w:rsidRDefault="007E3393" w:rsidP="007E3393">
      <w:pPr>
        <w:pStyle w:val="ListParagraph"/>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Pr>
          <w:rFonts w:eastAsia="DengXian"/>
          <w:color w:val="FF0000"/>
          <w:u w:val="single"/>
          <w:lang w:eastAsia="zh-CN"/>
        </w:rPr>
        <w:t>.)</w:t>
      </w:r>
    </w:p>
    <w:p w14:paraId="11AC4BB9" w14:textId="77777777" w:rsidR="007E3393" w:rsidRPr="00AC061F" w:rsidRDefault="007E3393" w:rsidP="007E3393">
      <w:pPr>
        <w:pStyle w:val="ListParagraph"/>
        <w:numPr>
          <w:ilvl w:val="1"/>
          <w:numId w:val="52"/>
        </w:numPr>
        <w:ind w:left="1724"/>
        <w:rPr>
          <w:strike/>
          <w:color w:val="FF0000"/>
        </w:rPr>
      </w:pPr>
      <w:r w:rsidRPr="00AC061F">
        <w:rPr>
          <w:strike/>
          <w:color w:val="FF0000"/>
        </w:rPr>
        <w:t>FFS reuse of SLIV</w:t>
      </w:r>
    </w:p>
    <w:p w14:paraId="19E1BD38" w14:textId="77777777" w:rsidR="007E3393" w:rsidRPr="00AC061F" w:rsidRDefault="007E3393" w:rsidP="007E3393">
      <w:pPr>
        <w:pStyle w:val="ListParagraph"/>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Pr="00AC061F">
        <w:rPr>
          <w:color w:val="FF0000"/>
        </w:rPr>
        <w:t xml:space="preserve"> with GC-PDSCH</w:t>
      </w:r>
    </w:p>
    <w:p w14:paraId="0424CBFD" w14:textId="77777777" w:rsidR="007E3393" w:rsidRPr="00EF7191" w:rsidRDefault="007E3393" w:rsidP="007E3393">
      <w:pPr>
        <w:pStyle w:val="ListParagraph"/>
        <w:numPr>
          <w:ilvl w:val="0"/>
          <w:numId w:val="52"/>
        </w:numPr>
        <w:ind w:left="1004"/>
      </w:pPr>
      <w:r w:rsidRPr="00AC061F">
        <w:rPr>
          <w:strike/>
        </w:rPr>
        <w:t>One PDCCH-config</w:t>
      </w:r>
      <w:r w:rsidRPr="00AC061F">
        <w:t xml:space="preserve"> </w:t>
      </w:r>
      <w:r w:rsidRPr="00AC061F">
        <w:rPr>
          <w:rFonts w:eastAsia="DengXian"/>
          <w:color w:val="FF0000"/>
          <w:lang w:eastAsia="zh-CN"/>
        </w:rPr>
        <w:t xml:space="preserve">Only one set of parameters configured for PDCCH for broadcast reception </w:t>
      </w:r>
      <w:r w:rsidRPr="00AC061F">
        <w:rPr>
          <w:color w:val="FF0000"/>
        </w:rPr>
        <w:t>with GC-PDCCH</w:t>
      </w:r>
    </w:p>
    <w:p w14:paraId="12B256B2" w14:textId="77777777" w:rsidR="007E3393" w:rsidRPr="00EF7191" w:rsidRDefault="007E3393" w:rsidP="007E3393">
      <w:pPr>
        <w:pStyle w:val="ListParagraph"/>
        <w:numPr>
          <w:ilvl w:val="0"/>
          <w:numId w:val="52"/>
        </w:numPr>
        <w:ind w:left="1004"/>
        <w:rPr>
          <w:color w:val="FF0000"/>
        </w:rPr>
      </w:pPr>
      <w:r w:rsidRPr="00EF7191">
        <w:rPr>
          <w:color w:val="FF0000"/>
        </w:rPr>
        <w:t>FFS</w:t>
      </w:r>
      <w:r>
        <w:rPr>
          <w:color w:val="FF0000"/>
        </w:rPr>
        <w:t>: whether some parameters are optional/needed for Case A, C, D and E of the CFR.</w:t>
      </w:r>
    </w:p>
    <w:p w14:paraId="2ADFF219" w14:textId="77777777" w:rsidR="0075370E" w:rsidRDefault="0075370E" w:rsidP="0075370E"/>
    <w:p w14:paraId="6FCA206E" w14:textId="0F3622C1" w:rsidR="0075370E" w:rsidRDefault="0075370E" w:rsidP="0075370E">
      <w:r>
        <w:t>Please provide your comments in the table below:</w:t>
      </w:r>
    </w:p>
    <w:tbl>
      <w:tblPr>
        <w:tblStyle w:val="TableGrid"/>
        <w:tblW w:w="0" w:type="auto"/>
        <w:tblLook w:val="04A0" w:firstRow="1" w:lastRow="0" w:firstColumn="1" w:lastColumn="0" w:noHBand="0" w:noVBand="1"/>
      </w:tblPr>
      <w:tblGrid>
        <w:gridCol w:w="1650"/>
        <w:gridCol w:w="7979"/>
      </w:tblGrid>
      <w:tr w:rsidR="0075370E" w14:paraId="50871C16" w14:textId="77777777" w:rsidTr="00915D59">
        <w:tc>
          <w:tcPr>
            <w:tcW w:w="1650" w:type="dxa"/>
            <w:vAlign w:val="center"/>
          </w:tcPr>
          <w:p w14:paraId="384B05FC" w14:textId="77777777" w:rsidR="0075370E" w:rsidRPr="00E6336E" w:rsidRDefault="0075370E" w:rsidP="00915D59">
            <w:pPr>
              <w:jc w:val="center"/>
              <w:rPr>
                <w:b/>
                <w:bCs/>
                <w:sz w:val="22"/>
                <w:szCs w:val="22"/>
              </w:rPr>
            </w:pPr>
            <w:r w:rsidRPr="00E6336E">
              <w:rPr>
                <w:b/>
                <w:bCs/>
                <w:sz w:val="22"/>
                <w:szCs w:val="22"/>
              </w:rPr>
              <w:t>company</w:t>
            </w:r>
          </w:p>
        </w:tc>
        <w:tc>
          <w:tcPr>
            <w:tcW w:w="7979" w:type="dxa"/>
            <w:vAlign w:val="center"/>
          </w:tcPr>
          <w:p w14:paraId="31316F49" w14:textId="77777777" w:rsidR="0075370E" w:rsidRPr="00E6336E" w:rsidRDefault="0075370E" w:rsidP="00915D59">
            <w:pPr>
              <w:jc w:val="center"/>
              <w:rPr>
                <w:b/>
                <w:bCs/>
                <w:sz w:val="22"/>
                <w:szCs w:val="22"/>
              </w:rPr>
            </w:pPr>
            <w:r w:rsidRPr="00E6336E">
              <w:rPr>
                <w:b/>
                <w:bCs/>
                <w:sz w:val="22"/>
                <w:szCs w:val="22"/>
              </w:rPr>
              <w:t>comments</w:t>
            </w:r>
          </w:p>
        </w:tc>
      </w:tr>
      <w:tr w:rsidR="0048755F" w14:paraId="42835AF3" w14:textId="77777777" w:rsidTr="00915D59">
        <w:tc>
          <w:tcPr>
            <w:tcW w:w="1650" w:type="dxa"/>
          </w:tcPr>
          <w:p w14:paraId="6A4D464A" w14:textId="5EBF54DD" w:rsidR="0048755F" w:rsidRDefault="0048755F" w:rsidP="0048755F">
            <w:pPr>
              <w:rPr>
                <w:lang w:eastAsia="ko-KR"/>
              </w:rPr>
            </w:pPr>
            <w:r>
              <w:rPr>
                <w:lang w:eastAsia="ko-KR"/>
              </w:rPr>
              <w:t>Lenovo, Motorola Mobility</w:t>
            </w:r>
          </w:p>
        </w:tc>
        <w:tc>
          <w:tcPr>
            <w:tcW w:w="7979" w:type="dxa"/>
          </w:tcPr>
          <w:p w14:paraId="6D279898" w14:textId="67CE08D2" w:rsidR="0048755F" w:rsidRDefault="0048755F" w:rsidP="0048755F">
            <w:pPr>
              <w:rPr>
                <w:b/>
                <w:bCs/>
              </w:rPr>
            </w:pPr>
            <w:r>
              <w:rPr>
                <w:b/>
                <w:bCs/>
              </w:rPr>
              <w:t>Proposal</w:t>
            </w:r>
            <w:r w:rsidRPr="004704B0">
              <w:rPr>
                <w:b/>
                <w:bCs/>
              </w:rPr>
              <w:t xml:space="preserve"> 2.</w:t>
            </w:r>
            <w:r>
              <w:rPr>
                <w:b/>
                <w:bCs/>
              </w:rPr>
              <w:t>3</w:t>
            </w:r>
            <w:r w:rsidRPr="004704B0">
              <w:rPr>
                <w:b/>
                <w:bCs/>
              </w:rPr>
              <w:t>-</w:t>
            </w:r>
            <w:r>
              <w:rPr>
                <w:b/>
                <w:bCs/>
              </w:rPr>
              <w:t xml:space="preserve">1: </w:t>
            </w:r>
            <w:r w:rsidRPr="0048755F">
              <w:t>Support.</w:t>
            </w:r>
          </w:p>
          <w:p w14:paraId="318E7DF8" w14:textId="66354F7B" w:rsidR="0048755F" w:rsidRPr="00B93196" w:rsidRDefault="0048755F" w:rsidP="0048755F">
            <w:pPr>
              <w:rPr>
                <w:color w:val="FF0000"/>
                <w:sz w:val="18"/>
                <w:u w:val="single"/>
              </w:rPr>
            </w:pPr>
          </w:p>
        </w:tc>
      </w:tr>
      <w:tr w:rsidR="00CC4E97" w14:paraId="35521C78" w14:textId="77777777" w:rsidTr="00915D59">
        <w:tc>
          <w:tcPr>
            <w:tcW w:w="1650" w:type="dxa"/>
          </w:tcPr>
          <w:p w14:paraId="7092B959" w14:textId="77777777" w:rsidR="007D28F2" w:rsidRDefault="007D28F2" w:rsidP="0048755F">
            <w:pPr>
              <w:rPr>
                <w:lang w:eastAsia="ko-KR"/>
              </w:rPr>
            </w:pPr>
          </w:p>
          <w:p w14:paraId="641A7008" w14:textId="064DC532" w:rsidR="00CC4E97" w:rsidRDefault="00CC4E97" w:rsidP="0048755F">
            <w:pPr>
              <w:rPr>
                <w:lang w:eastAsia="ko-KR"/>
              </w:rPr>
            </w:pPr>
            <w:r>
              <w:rPr>
                <w:lang w:eastAsia="ko-KR"/>
              </w:rPr>
              <w:t>Moderator</w:t>
            </w:r>
          </w:p>
        </w:tc>
        <w:tc>
          <w:tcPr>
            <w:tcW w:w="7979" w:type="dxa"/>
          </w:tcPr>
          <w:p w14:paraId="0204749F" w14:textId="77777777" w:rsidR="00CC4E97" w:rsidRPr="00CC4E97" w:rsidRDefault="00CC4E97" w:rsidP="0048755F"/>
          <w:p w14:paraId="72E0A6D4" w14:textId="77777777" w:rsidR="00CC4E97" w:rsidRDefault="00CC4E97" w:rsidP="0048755F">
            <w:r w:rsidRPr="00CC4E97">
              <w:t xml:space="preserve">A </w:t>
            </w:r>
            <w:r>
              <w:t xml:space="preserve">revised version of Proposal 2.3-1 has been </w:t>
            </w:r>
            <w:r w:rsidRPr="00CC4E97">
              <w:rPr>
                <w:highlight w:val="green"/>
              </w:rPr>
              <w:t>agreed</w:t>
            </w:r>
            <w:r>
              <w:t xml:space="preserve"> at the GTW session on 20 August.</w:t>
            </w:r>
            <w:r w:rsidR="00FA6F7D">
              <w:t xml:space="preserve"> The discussion on this Issue is therefore closed. Thank you for all the discussion.</w:t>
            </w:r>
          </w:p>
          <w:p w14:paraId="0311C4ED" w14:textId="77777777" w:rsidR="00216507" w:rsidRDefault="00216507" w:rsidP="0048755F"/>
          <w:p w14:paraId="7BCAFF4C" w14:textId="77777777" w:rsidR="00216507" w:rsidRPr="00216507" w:rsidRDefault="00216507" w:rsidP="00216507">
            <w:pPr>
              <w:overflowPunct/>
              <w:autoSpaceDE/>
              <w:autoSpaceDN/>
              <w:adjustRightInd/>
              <w:spacing w:after="0"/>
              <w:textAlignment w:val="auto"/>
              <w:rPr>
                <w:rFonts w:ascii="Times" w:hAnsi="Times"/>
                <w:szCs w:val="24"/>
                <w:lang w:eastAsia="x-none"/>
              </w:rPr>
            </w:pPr>
            <w:r w:rsidRPr="00216507">
              <w:rPr>
                <w:rFonts w:ascii="Times" w:hAnsi="Times"/>
                <w:szCs w:val="24"/>
                <w:highlight w:val="green"/>
                <w:lang w:eastAsia="x-none"/>
              </w:rPr>
              <w:t>Agreement:</w:t>
            </w:r>
          </w:p>
          <w:p w14:paraId="35B0F175" w14:textId="77777777" w:rsidR="00216507" w:rsidRPr="00216507" w:rsidRDefault="00216507" w:rsidP="00216507">
            <w:pPr>
              <w:overflowPunct/>
              <w:autoSpaceDE/>
              <w:autoSpaceDN/>
              <w:adjustRightInd/>
              <w:spacing w:after="0"/>
              <w:textAlignment w:val="auto"/>
              <w:rPr>
                <w:rFonts w:ascii="Times" w:hAnsi="Times"/>
                <w:szCs w:val="24"/>
                <w:lang w:eastAsia="en-US"/>
              </w:rPr>
            </w:pPr>
            <w:r w:rsidRPr="00216507">
              <w:rPr>
                <w:rFonts w:ascii="Times" w:hAnsi="Times"/>
                <w:szCs w:val="24"/>
                <w:lang w:eastAsia="en-US"/>
              </w:rPr>
              <w:t>From RAN1 perspective, the CFR for broadcast reception of RRC_IDLE/INACTIVE UEs, includes at least the following configurations:</w:t>
            </w:r>
          </w:p>
          <w:p w14:paraId="602BF03E"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eastAsia="DengXian" w:hAnsi="Times" w:cs="Times"/>
                <w:szCs w:val="24"/>
                <w:lang w:eastAsia="zh-CN"/>
              </w:rPr>
              <w:t>One set of parameters configured for PDSCH for broadcast reception</w:t>
            </w:r>
            <w:r w:rsidRPr="00216507">
              <w:rPr>
                <w:rFonts w:ascii="Times" w:hAnsi="Times" w:cs="Times"/>
                <w:szCs w:val="24"/>
                <w:lang w:eastAsia="x-none"/>
              </w:rPr>
              <w:t xml:space="preserve"> with GC-PDSCH</w:t>
            </w:r>
          </w:p>
          <w:p w14:paraId="10AC5318" w14:textId="77777777" w:rsidR="00216507" w:rsidRPr="00216507" w:rsidRDefault="00216507"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216507">
              <w:rPr>
                <w:rFonts w:ascii="Times" w:eastAsia="DengXian" w:hAnsi="Times" w:cs="Times"/>
                <w:szCs w:val="24"/>
                <w:lang w:eastAsia="zh-CN"/>
              </w:rPr>
              <w:t xml:space="preserve">One set of parameters configured for PDCCH for broadcast reception </w:t>
            </w:r>
            <w:r w:rsidRPr="00216507">
              <w:rPr>
                <w:rFonts w:ascii="Times" w:hAnsi="Times" w:cs="Times"/>
                <w:szCs w:val="24"/>
                <w:lang w:eastAsia="x-none"/>
              </w:rPr>
              <w:t>with GC-PDCCH</w:t>
            </w:r>
          </w:p>
          <w:p w14:paraId="3DFC67A8"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FFS: whether some parameters configured for PDSCH/PDCCH are optional/needed for the supported cases of CFR.</w:t>
            </w:r>
          </w:p>
          <w:p w14:paraId="17216AC1"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 xml:space="preserve">FFS: If necessary, depending on the cases supported, starting PRB and the number of PRBs </w:t>
            </w:r>
          </w:p>
          <w:p w14:paraId="780935F7" w14:textId="77777777" w:rsidR="00216507" w:rsidRPr="00216507" w:rsidRDefault="00216507" w:rsidP="00210A7A">
            <w:pPr>
              <w:numPr>
                <w:ilvl w:val="1"/>
                <w:numId w:val="64"/>
              </w:numPr>
              <w:overflowPunct/>
              <w:autoSpaceDE/>
              <w:autoSpaceDN/>
              <w:adjustRightInd/>
              <w:spacing w:after="120"/>
              <w:textAlignment w:val="auto"/>
              <w:rPr>
                <w:rFonts w:ascii="Times" w:hAnsi="Times" w:cs="Times"/>
                <w:szCs w:val="24"/>
                <w:lang w:eastAsia="x-none"/>
              </w:rPr>
            </w:pPr>
            <w:r w:rsidRPr="00216507">
              <w:rPr>
                <w:rFonts w:ascii="Times" w:eastAsia="DengXian" w:hAnsi="Times" w:cs="Times"/>
                <w:szCs w:val="24"/>
                <w:lang w:eastAsia="zh-CN"/>
              </w:rPr>
              <w:t>The reference for starting PRB is Point A. (Following the same approach to determine reference for starting PRB as that defined in AI8.12.1.)</w:t>
            </w:r>
          </w:p>
          <w:p w14:paraId="6548CFA0" w14:textId="2F6CFC24" w:rsidR="00216507" w:rsidRPr="00CC4E97" w:rsidRDefault="00216507" w:rsidP="0048755F"/>
        </w:tc>
      </w:tr>
    </w:tbl>
    <w:p w14:paraId="47E4EB9C" w14:textId="77777777" w:rsidR="007E3393" w:rsidRPr="007E3393" w:rsidRDefault="007E3393" w:rsidP="007E3393"/>
    <w:p w14:paraId="1EDBEF62" w14:textId="77777777" w:rsidR="007E3393" w:rsidRPr="00616F8B" w:rsidRDefault="007E3393" w:rsidP="00E564F2">
      <w:pPr>
        <w:rPr>
          <w:rFonts w:eastAsia="DengXian"/>
          <w:lang w:eastAsia="zh-CN"/>
        </w:rPr>
      </w:pPr>
    </w:p>
    <w:p w14:paraId="2CB423FE" w14:textId="6D4CD710" w:rsidR="003805D3" w:rsidRPr="00FB2F9B" w:rsidRDefault="003805D3" w:rsidP="003B2C76">
      <w:pPr>
        <w:pStyle w:val="Heading2"/>
        <w:numPr>
          <w:ilvl w:val="1"/>
          <w:numId w:val="1"/>
        </w:numPr>
      </w:pPr>
      <w:r w:rsidRPr="00FB2F9B">
        <w:lastRenderedPageBreak/>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3B2C76">
      <w:pPr>
        <w:pStyle w:val="Heading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TableGrid"/>
        <w:tblW w:w="0" w:type="auto"/>
        <w:tblLook w:val="04A0" w:firstRow="1" w:lastRow="0" w:firstColumn="1" w:lastColumn="0" w:noHBand="0" w:noVBand="1"/>
      </w:tblPr>
      <w:tblGrid>
        <w:gridCol w:w="9855"/>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w:t>
            </w:r>
            <w:proofErr w:type="gramStart"/>
            <w:r w:rsidRPr="002C3C08">
              <w:rPr>
                <w:rFonts w:ascii="Arial" w:hAnsi="Arial" w:cs="Arial"/>
                <w:b/>
                <w:bCs/>
                <w:color w:val="000000"/>
                <w:sz w:val="14"/>
                <w:szCs w:val="8"/>
                <w:lang w:val="en-US" w:eastAsia="zh-CN"/>
              </w:rPr>
              <w:t>If</w:t>
            </w:r>
            <w:proofErr w:type="gramEnd"/>
            <w:r w:rsidRPr="002C3C08">
              <w:rPr>
                <w:rFonts w:ascii="Arial" w:hAnsi="Arial" w:cs="Arial"/>
                <w:b/>
                <w:bCs/>
                <w:color w:val="000000"/>
                <w:sz w:val="14"/>
                <w:szCs w:val="8"/>
                <w:lang w:val="en-US" w:eastAsia="zh-CN"/>
              </w:rPr>
              <w:t xml:space="preserve">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TableGrid"/>
        <w:tblW w:w="0" w:type="auto"/>
        <w:tblLook w:val="04A0" w:firstRow="1" w:lastRow="0" w:firstColumn="1" w:lastColumn="0" w:noHBand="0" w:noVBand="1"/>
      </w:tblPr>
      <w:tblGrid>
        <w:gridCol w:w="9855"/>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 xml:space="preserve">DM1 is used for multicast session delivery and is applicable to UEs in RRC Connected state (FFS </w:t>
            </w:r>
            <w:proofErr w:type="spellStart"/>
            <w:r w:rsidRPr="002C3C08">
              <w:rPr>
                <w:rFonts w:ascii="Arial" w:eastAsia="DengXian" w:hAnsi="Arial" w:cs="Arial"/>
                <w:sz w:val="14"/>
                <w:szCs w:val="8"/>
              </w:rPr>
              <w:t>Ues</w:t>
            </w:r>
            <w:proofErr w:type="spellEnd"/>
            <w:r w:rsidRPr="002C3C08">
              <w:rPr>
                <w:rFonts w:ascii="Arial" w:eastAsia="DengXian" w:hAnsi="Arial" w:cs="Arial"/>
                <w:sz w:val="14"/>
                <w:szCs w:val="8"/>
              </w:rPr>
              <w:t xml:space="preserve">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w:t>
            </w:r>
            <w:proofErr w:type="gramStart"/>
            <w:r w:rsidRPr="002C3C08">
              <w:rPr>
                <w:rFonts w:ascii="Arial" w:eastAsia="DengXian" w:hAnsi="Arial" w:cs="Arial"/>
                <w:sz w:val="14"/>
                <w:szCs w:val="8"/>
              </w:rPr>
              <w:t>down-prioritized</w:t>
            </w:r>
            <w:proofErr w:type="gramEnd"/>
            <w:r w:rsidRPr="002C3C08">
              <w:rPr>
                <w:rFonts w:ascii="Arial" w:eastAsia="DengXian" w:hAnsi="Arial" w:cs="Arial"/>
                <w:sz w:val="14"/>
                <w:szCs w:val="8"/>
              </w:rPr>
              <w:t xml:space="preserve">). The UE is provided with MBS configuration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using dedicated RRC signalling when the UE is in RRC Connected state. DM1 can use both Point-to-Point and Point-to-Multipoint transmissions and can take advantage of UL UE feedback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9213C8">
              <w:rPr>
                <w:rFonts w:ascii="Arial" w:eastAsia="DengXian" w:hAnsi="Arial" w:cs="Arial"/>
                <w:sz w:val="14"/>
                <w:szCs w:val="8"/>
              </w:rPr>
              <w:t xml:space="preserve">DM2 is used for broadcast session (FFS for multicast session for </w:t>
            </w:r>
            <w:proofErr w:type="spellStart"/>
            <w:r w:rsidRPr="009213C8">
              <w:rPr>
                <w:rFonts w:ascii="Arial" w:eastAsia="DengXian" w:hAnsi="Arial" w:cs="Arial"/>
                <w:sz w:val="14"/>
                <w:szCs w:val="8"/>
              </w:rPr>
              <w:t>Ues</w:t>
            </w:r>
            <w:proofErr w:type="spellEnd"/>
            <w:r w:rsidRPr="009213C8">
              <w:rPr>
                <w:rFonts w:ascii="Arial" w:eastAsia="DengXian" w:hAnsi="Arial" w:cs="Arial"/>
                <w:sz w:val="14"/>
                <w:szCs w:val="8"/>
              </w:rPr>
              <w:t xml:space="preserve"> in RRC Inactive,</w:t>
            </w:r>
            <w:r w:rsidRPr="009213C8">
              <w:rPr>
                <w:rFonts w:ascii="Times" w:hAnsi="Times" w:cs="Times"/>
                <w:sz w:val="14"/>
                <w:szCs w:val="8"/>
                <w:lang w:eastAsia="es-ES"/>
              </w:rPr>
              <w:t xml:space="preserve"> </w:t>
            </w:r>
            <w:r w:rsidRPr="009213C8">
              <w:rPr>
                <w:rFonts w:ascii="Arial" w:eastAsia="DengXian" w:hAnsi="Arial" w:cs="Arial"/>
                <w:sz w:val="14"/>
                <w:szCs w:val="8"/>
              </w:rPr>
              <w:t>but this scenario is down-prioritized) delivery</w:t>
            </w:r>
            <w:r w:rsidRPr="002C3C08">
              <w:rPr>
                <w:rFonts w:ascii="Arial" w:eastAsia="DengXian" w:hAnsi="Arial" w:cs="Arial"/>
                <w:sz w:val="14"/>
                <w:szCs w:val="8"/>
              </w:rPr>
              <w:t xml:space="preserve"> and is applicable to </w:t>
            </w:r>
            <w:proofErr w:type="spellStart"/>
            <w:r w:rsidRPr="002C3C08">
              <w:rPr>
                <w:rFonts w:ascii="Arial" w:eastAsia="DengXian" w:hAnsi="Arial" w:cs="Arial"/>
                <w:sz w:val="14"/>
                <w:szCs w:val="8"/>
              </w:rPr>
              <w:t>Ues</w:t>
            </w:r>
            <w:proofErr w:type="spellEnd"/>
            <w:r w:rsidRPr="002C3C08">
              <w:rPr>
                <w:rFonts w:ascii="Arial" w:eastAsia="DengXian" w:hAnsi="Arial" w:cs="Arial"/>
                <w:sz w:val="14"/>
                <w:szCs w:val="8"/>
              </w:rPr>
              <w:t xml:space="preserve"> in all RRC states. The UE is provided with MBS configuration using common RRC signalling in a </w:t>
            </w:r>
            <w:proofErr w:type="gramStart"/>
            <w:r w:rsidRPr="002C3C08">
              <w:rPr>
                <w:rFonts w:ascii="Arial" w:eastAsia="DengXian" w:hAnsi="Arial" w:cs="Arial"/>
                <w:sz w:val="14"/>
                <w:szCs w:val="8"/>
              </w:rPr>
              <w:t>two-step based</w:t>
            </w:r>
            <w:proofErr w:type="gramEnd"/>
            <w:r w:rsidRPr="002C3C08">
              <w:rPr>
                <w:rFonts w:ascii="Arial" w:eastAsia="DengXian" w:hAnsi="Arial" w:cs="Arial"/>
                <w:sz w:val="14"/>
                <w:szCs w:val="8"/>
              </w:rPr>
              <w:t xml:space="preserve"> approach, i.e.  SIB will be used to provide the transmission configuration of MCCH. Based on the MCCH configuration received via SIB, UE reads MCCH, which carries transmission configuration of MTCH(s),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DengXian" w:hAnsi="Arial" w:cs="Arial"/>
                <w:sz w:val="14"/>
                <w:szCs w:val="8"/>
              </w:rPr>
            </w:pPr>
          </w:p>
          <w:p w14:paraId="0C462BDC" w14:textId="77777777" w:rsidR="001951DE" w:rsidRPr="00B30CB0" w:rsidRDefault="001951DE" w:rsidP="006A6F0B">
            <w:pPr>
              <w:textAlignment w:val="auto"/>
              <w:rPr>
                <w:rFonts w:ascii="Arial" w:eastAsia="DengXian" w:hAnsi="Arial" w:cs="Arial"/>
                <w:sz w:val="14"/>
                <w:szCs w:val="8"/>
              </w:rPr>
            </w:pPr>
            <w:r w:rsidRPr="009213C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1951DE" w14:paraId="0F9A16EA" w14:textId="77777777" w:rsidTr="006A6F0B">
        <w:tc>
          <w:tcPr>
            <w:tcW w:w="9855" w:type="dxa"/>
          </w:tcPr>
          <w:p w14:paraId="080053C3" w14:textId="77777777" w:rsidR="001951DE" w:rsidRPr="009E3EDB" w:rsidRDefault="001951DE" w:rsidP="00BB49B8">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Details of Common Search Space design for MCCH channel,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 xml:space="preserve">RRC_IDLE/RRC_INACTIVE </w:t>
      </w:r>
      <w:proofErr w:type="spellStart"/>
      <w:r w:rsidRPr="00132878">
        <w:rPr>
          <w:lang w:eastAsia="en-US"/>
        </w:rPr>
        <w:t>U</w:t>
      </w:r>
      <w:r w:rsidR="00BD6998">
        <w:rPr>
          <w:lang w:eastAsia="en-US"/>
        </w:rPr>
        <w:t>e</w:t>
      </w:r>
      <w:r w:rsidRPr="00132878">
        <w:rPr>
          <w:lang w:eastAsia="en-US"/>
        </w:rPr>
        <w:t>s</w:t>
      </w:r>
      <w:proofErr w:type="spellEnd"/>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TableGrid"/>
        <w:tblW w:w="0" w:type="auto"/>
        <w:tblLook w:val="04A0" w:firstRow="1" w:lastRow="0" w:firstColumn="1" w:lastColumn="0" w:noHBand="0" w:noVBand="1"/>
      </w:tblPr>
      <w:tblGrid>
        <w:gridCol w:w="9855"/>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xml:space="preserve">, CSS is supported for </w:t>
            </w:r>
            <w:proofErr w:type="gramStart"/>
            <w:r w:rsidRPr="0042021D">
              <w:rPr>
                <w:sz w:val="16"/>
                <w:szCs w:val="16"/>
                <w:lang w:eastAsia="en-US"/>
              </w:rPr>
              <w:t>group-common</w:t>
            </w:r>
            <w:proofErr w:type="gramEnd"/>
            <w:r w:rsidRPr="0042021D">
              <w:rPr>
                <w:sz w:val="16"/>
                <w:szCs w:val="16"/>
                <w:lang w:eastAsia="en-US"/>
              </w:rPr>
              <w:t xml:space="preserve">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6A6F0B">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xml:space="preserve">,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 xml:space="preserve">For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lastRenderedPageBreak/>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xml:space="preserve">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SimSun" w:hAnsi="Times" w:cs="Times"/>
                <w:sz w:val="16"/>
                <w:szCs w:val="16"/>
                <w:lang w:eastAsia="x-none"/>
              </w:rPr>
            </w:pPr>
            <w:r w:rsidRPr="007C7D05">
              <w:rPr>
                <w:sz w:val="16"/>
                <w:szCs w:val="16"/>
                <w:lang w:eastAsia="x-none"/>
              </w:rPr>
              <w:t xml:space="preserve">It is up to RAN2 to decide the specific contents of the MCCH change notification, </w:t>
            </w:r>
            <w:proofErr w:type="spellStart"/>
            <w:r w:rsidRPr="007C7D05">
              <w:rPr>
                <w:sz w:val="16"/>
                <w:szCs w:val="16"/>
                <w:lang w:eastAsia="x-none"/>
              </w:rPr>
              <w:t>e.g</w:t>
            </w:r>
            <w:proofErr w:type="spellEnd"/>
            <w:r w:rsidRPr="007C7D05">
              <w:rPr>
                <w:sz w:val="16"/>
                <w:szCs w:val="16"/>
                <w:lang w:eastAsia="x-none"/>
              </w:rPr>
              <w:t xml:space="preserve">, whether notification only informs about session start, </w:t>
            </w:r>
            <w:proofErr w:type="gramStart"/>
            <w:r w:rsidRPr="007C7D05">
              <w:rPr>
                <w:sz w:val="16"/>
                <w:szCs w:val="16"/>
                <w:lang w:eastAsia="x-none"/>
              </w:rPr>
              <w:t>whether or not</w:t>
            </w:r>
            <w:proofErr w:type="gramEnd"/>
            <w:r w:rsidRPr="007C7D05">
              <w:rPr>
                <w:sz w:val="16"/>
                <w:szCs w:val="16"/>
                <w:lang w:eastAsia="x-none"/>
              </w:rPr>
              <w:t xml:space="preserve">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w:t>
      </w:r>
      <w:proofErr w:type="spellStart"/>
      <w:r w:rsidRPr="00132878">
        <w:rPr>
          <w:lang w:eastAsia="en-US"/>
        </w:rPr>
        <w:t>U</w:t>
      </w:r>
      <w:r w:rsidR="00BD6998">
        <w:rPr>
          <w:lang w:eastAsia="en-US"/>
        </w:rPr>
        <w:t>e</w:t>
      </w:r>
      <w:r w:rsidRPr="00132878">
        <w:rPr>
          <w:lang w:eastAsia="en-US"/>
        </w:rPr>
        <w:t>s</w:t>
      </w:r>
      <w:proofErr w:type="spellEnd"/>
      <w:r>
        <w:rPr>
          <w:lang w:eastAsia="en-US"/>
        </w:rPr>
        <w:t xml:space="preserve"> at RAN1#105-e is also relevant for this discussion:</w:t>
      </w:r>
    </w:p>
    <w:tbl>
      <w:tblPr>
        <w:tblStyle w:val="TableGrid"/>
        <w:tblW w:w="0" w:type="auto"/>
        <w:tblLook w:val="04A0" w:firstRow="1" w:lastRow="0" w:firstColumn="1" w:lastColumn="0" w:noHBand="0" w:noVBand="1"/>
      </w:tblPr>
      <w:tblGrid>
        <w:gridCol w:w="9855"/>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 xml:space="preserve">For CSS of </w:t>
            </w:r>
            <w:proofErr w:type="gramStart"/>
            <w:r w:rsidRPr="00C44F6E">
              <w:rPr>
                <w:sz w:val="16"/>
                <w:szCs w:val="18"/>
                <w:lang w:eastAsia="zh-CN"/>
              </w:rPr>
              <w:t>group-common</w:t>
            </w:r>
            <w:proofErr w:type="gramEnd"/>
            <w:r w:rsidRPr="00C44F6E">
              <w:rPr>
                <w:sz w:val="16"/>
                <w:szCs w:val="18"/>
                <w:lang w:eastAsia="zh-CN"/>
              </w:rPr>
              <w:t xml:space="preserve">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3B2C76">
      <w:pPr>
        <w:pStyle w:val="Heading3"/>
        <w:numPr>
          <w:ilvl w:val="2"/>
          <w:numId w:val="1"/>
        </w:numPr>
        <w:rPr>
          <w:b/>
          <w:bCs/>
        </w:rPr>
      </w:pPr>
      <w:proofErr w:type="spellStart"/>
      <w:r>
        <w:rPr>
          <w:b/>
          <w:bCs/>
        </w:rPr>
        <w:t>Tdoc</w:t>
      </w:r>
      <w:proofErr w:type="spellEnd"/>
      <w:r>
        <w:rPr>
          <w:b/>
          <w:bCs/>
        </w:rPr>
        <w:t xml:space="preserve"> analysis</w:t>
      </w:r>
    </w:p>
    <w:p w14:paraId="13F61CF1" w14:textId="2B62980A" w:rsidR="0006233E" w:rsidRDefault="0006233E" w:rsidP="00BB49B8">
      <w:pPr>
        <w:pStyle w:val="ListParagraph"/>
        <w:numPr>
          <w:ilvl w:val="0"/>
          <w:numId w:val="21"/>
        </w:numPr>
      </w:pPr>
      <w:r>
        <w:t>In [</w:t>
      </w:r>
      <w:r w:rsidRPr="0006233E">
        <w:t>R1-2106440</w:t>
      </w:r>
      <w:r>
        <w:t>, Huawei]</w:t>
      </w:r>
    </w:p>
    <w:p w14:paraId="52412539" w14:textId="77777777" w:rsidR="0006233E" w:rsidRDefault="0006233E" w:rsidP="00BB49B8">
      <w:pPr>
        <w:pStyle w:val="ListParagraph"/>
        <w:numPr>
          <w:ilvl w:val="1"/>
          <w:numId w:val="21"/>
        </w:numPr>
      </w:pPr>
      <w:r>
        <w:t xml:space="preserve">Proposal 4: The CFR, CORESET, and search space for MCCH and MTCH can be configured separately. </w:t>
      </w:r>
    </w:p>
    <w:p w14:paraId="466CF198" w14:textId="6F7AE4FC" w:rsidR="0006233E" w:rsidRDefault="0006233E" w:rsidP="00BB49B8">
      <w:pPr>
        <w:pStyle w:val="ListParagraph"/>
        <w:numPr>
          <w:ilvl w:val="2"/>
          <w:numId w:val="21"/>
        </w:numPr>
      </w:pPr>
      <w:r>
        <w:t xml:space="preserve">The CFR, CORESET, and search space for MTCH scheduling can be included in MCCH. </w:t>
      </w:r>
    </w:p>
    <w:p w14:paraId="6C98C41C" w14:textId="53FC5FDA" w:rsidR="00A33501" w:rsidRDefault="00A33501" w:rsidP="00BB49B8">
      <w:pPr>
        <w:pStyle w:val="ListParagraph"/>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ListParagraph"/>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ListParagraph"/>
        <w:numPr>
          <w:ilvl w:val="1"/>
          <w:numId w:val="21"/>
        </w:numPr>
      </w:pPr>
      <w:r w:rsidRPr="007B52D4">
        <w:t xml:space="preserve">Proposal-10: Reusing legacy CSS for RRC_IDLE/INACTIVE </w:t>
      </w:r>
      <w:proofErr w:type="spellStart"/>
      <w:r w:rsidRPr="007B52D4">
        <w:t>U</w:t>
      </w:r>
      <w:r w:rsidR="00BD6998" w:rsidRPr="007B52D4">
        <w:t>e</w:t>
      </w:r>
      <w:r w:rsidRPr="007B52D4">
        <w:t>s</w:t>
      </w:r>
      <w:proofErr w:type="spellEnd"/>
      <w:r w:rsidRPr="007B52D4">
        <w:t xml:space="preserve"> is enough, and there is no need to specify multicast SS (MSS) as it was discussed for RRC_CONNECTED </w:t>
      </w:r>
      <w:proofErr w:type="spellStart"/>
      <w:r w:rsidRPr="007B52D4">
        <w:t>U</w:t>
      </w:r>
      <w:r w:rsidR="00BD6998" w:rsidRPr="007B52D4">
        <w:t>e</w:t>
      </w:r>
      <w:r w:rsidRPr="007B52D4">
        <w:t>s</w:t>
      </w:r>
      <w:proofErr w:type="spellEnd"/>
      <w:r w:rsidRPr="007B52D4">
        <w:t xml:space="preserve">.  </w:t>
      </w:r>
    </w:p>
    <w:p w14:paraId="4E07BD08" w14:textId="4740A7DF" w:rsidR="007B52D4" w:rsidRDefault="007B52D4" w:rsidP="00BB49B8">
      <w:pPr>
        <w:pStyle w:val="ListParagraph"/>
        <w:numPr>
          <w:ilvl w:val="1"/>
          <w:numId w:val="21"/>
        </w:numPr>
      </w:pPr>
      <w:r w:rsidRPr="007B52D4">
        <w:t xml:space="preserve">Proposal-11: For the operation of MBS services, there is a need to define a new </w:t>
      </w:r>
      <w:proofErr w:type="spellStart"/>
      <w:r w:rsidRPr="007B52D4">
        <w:t>TypeX</w:t>
      </w:r>
      <w:proofErr w:type="spellEnd"/>
      <w:r w:rsidRPr="007B52D4">
        <w:t>-PDCCH.</w:t>
      </w:r>
    </w:p>
    <w:p w14:paraId="1674FA7E" w14:textId="616335A6" w:rsidR="005202A3" w:rsidRDefault="005202A3" w:rsidP="00BB49B8">
      <w:pPr>
        <w:pStyle w:val="ListParagraph"/>
        <w:numPr>
          <w:ilvl w:val="0"/>
          <w:numId w:val="21"/>
        </w:numPr>
      </w:pPr>
      <w:r>
        <w:t>In [</w:t>
      </w:r>
      <w:r w:rsidRPr="005202A3">
        <w:t>R1-2106718</w:t>
      </w:r>
      <w:r>
        <w:t xml:space="preserve">, </w:t>
      </w:r>
      <w:proofErr w:type="spellStart"/>
      <w:r>
        <w:t>Spreadtrum</w:t>
      </w:r>
      <w:proofErr w:type="spellEnd"/>
      <w:r>
        <w:t>]</w:t>
      </w:r>
    </w:p>
    <w:p w14:paraId="360DFBBE" w14:textId="4FA44EC2" w:rsidR="005202A3" w:rsidRDefault="005202A3" w:rsidP="00BB49B8">
      <w:pPr>
        <w:pStyle w:val="ListParagraph"/>
        <w:numPr>
          <w:ilvl w:val="1"/>
          <w:numId w:val="21"/>
        </w:numPr>
      </w:pPr>
      <w:r w:rsidRPr="005202A3">
        <w:t xml:space="preserve">Proposal 4: A new CSS type can be introduced for RRC_IDLE/RRC_INACTIVE </w:t>
      </w:r>
      <w:proofErr w:type="spellStart"/>
      <w:r w:rsidRPr="005202A3">
        <w:t>U</w:t>
      </w:r>
      <w:r w:rsidR="00BD6998" w:rsidRPr="005202A3">
        <w:t>e</w:t>
      </w:r>
      <w:r w:rsidRPr="005202A3">
        <w:t>s</w:t>
      </w:r>
      <w:proofErr w:type="spellEnd"/>
      <w:r w:rsidRPr="005202A3">
        <w:t xml:space="preserve"> with </w:t>
      </w:r>
      <w:proofErr w:type="gramStart"/>
      <w:r w:rsidRPr="005202A3">
        <w:t>group-common</w:t>
      </w:r>
      <w:proofErr w:type="gramEnd"/>
      <w:r w:rsidRPr="005202A3">
        <w:t xml:space="preserve"> PDCCH receiving.</w:t>
      </w:r>
    </w:p>
    <w:p w14:paraId="46975A06" w14:textId="5ED9D802" w:rsidR="000654EC" w:rsidRDefault="000654EC" w:rsidP="00BB49B8">
      <w:pPr>
        <w:pStyle w:val="ListParagraph"/>
        <w:numPr>
          <w:ilvl w:val="0"/>
          <w:numId w:val="21"/>
        </w:numPr>
      </w:pPr>
      <w:r>
        <w:t>In [</w:t>
      </w:r>
      <w:r w:rsidRPr="000654EC">
        <w:t>R1-2106747</w:t>
      </w:r>
      <w:r>
        <w:t>, ZTE]</w:t>
      </w:r>
    </w:p>
    <w:p w14:paraId="24C0F077" w14:textId="3801A579" w:rsidR="000654EC" w:rsidRDefault="000654EC" w:rsidP="00BB49B8">
      <w:pPr>
        <w:pStyle w:val="ListParagraph"/>
        <w:numPr>
          <w:ilvl w:val="1"/>
          <w:numId w:val="21"/>
        </w:numPr>
      </w:pPr>
      <w:r>
        <w:t xml:space="preserve">Proposal 6: For RRC_IDLE/RRC_INACTIVE </w:t>
      </w:r>
      <w:proofErr w:type="spellStart"/>
      <w:r>
        <w:t>U</w:t>
      </w:r>
      <w:r w:rsidR="00BD6998">
        <w:t>e</w:t>
      </w:r>
      <w:r>
        <w:t>s</w:t>
      </w:r>
      <w:proofErr w:type="spellEnd"/>
      <w:r>
        <w:t>, a new CSS type can be used for MCCH and MTCH.</w:t>
      </w:r>
    </w:p>
    <w:p w14:paraId="18D5DC00" w14:textId="77777777" w:rsidR="000654EC" w:rsidRDefault="000654EC" w:rsidP="00BB49B8">
      <w:pPr>
        <w:pStyle w:val="ListParagraph"/>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ListParagraph"/>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ListParagraph"/>
        <w:numPr>
          <w:ilvl w:val="2"/>
          <w:numId w:val="21"/>
        </w:numPr>
      </w:pPr>
      <w:r>
        <w:t xml:space="preserve">FFS for further supporting existing CSS type for MCCH. </w:t>
      </w:r>
    </w:p>
    <w:p w14:paraId="58A67AF0" w14:textId="7F38B51B" w:rsidR="000654EC" w:rsidRDefault="00F73707" w:rsidP="00BB49B8">
      <w:pPr>
        <w:pStyle w:val="ListParagraph"/>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ListParagraph"/>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ListParagraph"/>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ListParagraph"/>
        <w:numPr>
          <w:ilvl w:val="0"/>
          <w:numId w:val="21"/>
        </w:numPr>
      </w:pPr>
      <w:r>
        <w:t>In [</w:t>
      </w:r>
      <w:r w:rsidRPr="00F07C26">
        <w:t>R1-2106947</w:t>
      </w:r>
      <w:r>
        <w:t>, CATT]</w:t>
      </w:r>
    </w:p>
    <w:p w14:paraId="62C814A9" w14:textId="57577BF9" w:rsidR="00F07C26" w:rsidRDefault="00F07C26" w:rsidP="00BB49B8">
      <w:pPr>
        <w:pStyle w:val="ListParagraph"/>
        <w:numPr>
          <w:ilvl w:val="1"/>
          <w:numId w:val="21"/>
        </w:numPr>
      </w:pPr>
      <w:r>
        <w:rPr>
          <w:rFonts w:hint="eastAsia"/>
        </w:rPr>
        <w:t>Proposal 11</w:t>
      </w:r>
      <w:r>
        <w:rPr>
          <w:rFonts w:hint="eastAsia"/>
        </w:rPr>
        <w:t>：</w:t>
      </w:r>
      <w:r>
        <w:rPr>
          <w:rFonts w:hint="eastAsia"/>
        </w:rPr>
        <w:t xml:space="preserve">For RRC_IDLE/RRC_INACTIVE </w:t>
      </w:r>
      <w:proofErr w:type="spellStart"/>
      <w:r>
        <w:rPr>
          <w:rFonts w:hint="eastAsia"/>
        </w:rPr>
        <w:t>U</w:t>
      </w:r>
      <w:r w:rsidR="00BD6998">
        <w:t>e</w:t>
      </w:r>
      <w:r>
        <w:rPr>
          <w:rFonts w:hint="eastAsia"/>
        </w:rPr>
        <w:t>s</w:t>
      </w:r>
      <w:proofErr w:type="spellEnd"/>
      <w:r>
        <w:rPr>
          <w:rFonts w:hint="eastAsia"/>
        </w:rPr>
        <w:t xml:space="preserve">, for broadcast reception, supports define Type-MBS CSS sets for GC-PDCCH scheduling. </w:t>
      </w:r>
    </w:p>
    <w:p w14:paraId="30CD7D86" w14:textId="77777777" w:rsidR="00F07C26" w:rsidRDefault="00F07C26" w:rsidP="00BB49B8">
      <w:pPr>
        <w:pStyle w:val="ListParagraph"/>
        <w:numPr>
          <w:ilvl w:val="2"/>
          <w:numId w:val="21"/>
        </w:numPr>
      </w:pPr>
      <w:r>
        <w:lastRenderedPageBreak/>
        <w:t>The monitoring priority of Type-MBS CSS is determined based on the search space set indexes of the Type-x CSS set.</w:t>
      </w:r>
    </w:p>
    <w:p w14:paraId="293A5CD4" w14:textId="09F94958" w:rsidR="00F07C26" w:rsidRDefault="00241DC1" w:rsidP="00BB49B8">
      <w:pPr>
        <w:pStyle w:val="ListParagraph"/>
        <w:numPr>
          <w:ilvl w:val="0"/>
          <w:numId w:val="21"/>
        </w:numPr>
      </w:pPr>
      <w:r>
        <w:t>In [</w:t>
      </w:r>
      <w:r w:rsidRPr="00241DC1">
        <w:t>R1-2107095</w:t>
      </w:r>
      <w:r>
        <w:t xml:space="preserve">, </w:t>
      </w:r>
      <w:proofErr w:type="spellStart"/>
      <w:r>
        <w:t>Futurewei</w:t>
      </w:r>
      <w:proofErr w:type="spellEnd"/>
      <w:r>
        <w:t>]</w:t>
      </w:r>
    </w:p>
    <w:p w14:paraId="214415AF" w14:textId="43164CE7" w:rsidR="00241DC1" w:rsidRDefault="00241DC1" w:rsidP="00BB49B8">
      <w:pPr>
        <w:pStyle w:val="ListParagraph"/>
        <w:numPr>
          <w:ilvl w:val="1"/>
          <w:numId w:val="21"/>
        </w:numPr>
      </w:pPr>
      <w:r w:rsidRPr="00241DC1">
        <w:t xml:space="preserve">Proposal 4: Reuse the CSS as agreed for Connected </w:t>
      </w:r>
      <w:proofErr w:type="spellStart"/>
      <w:r w:rsidRPr="00241DC1">
        <w:t>U</w:t>
      </w:r>
      <w:r w:rsidR="00BD6998" w:rsidRPr="00241DC1">
        <w:t>e</w:t>
      </w:r>
      <w:r w:rsidRPr="00241DC1">
        <w:t>s</w:t>
      </w:r>
      <w:proofErr w:type="spellEnd"/>
      <w:r w:rsidRPr="00241DC1">
        <w:t xml:space="preserve"> as baseline, with both the Connected </w:t>
      </w:r>
      <w:proofErr w:type="spellStart"/>
      <w:r w:rsidRPr="00241DC1">
        <w:t>U</w:t>
      </w:r>
      <w:r w:rsidR="00BD6998" w:rsidRPr="00241DC1">
        <w:t>e</w:t>
      </w:r>
      <w:r w:rsidRPr="00241DC1">
        <w:t>s</w:t>
      </w:r>
      <w:proofErr w:type="spellEnd"/>
      <w:r w:rsidRPr="00241DC1">
        <w:t xml:space="preserve"> and Idle/Inactive </w:t>
      </w:r>
      <w:proofErr w:type="spellStart"/>
      <w:r w:rsidRPr="00241DC1">
        <w:t>U</w:t>
      </w:r>
      <w:r w:rsidR="00BD6998" w:rsidRPr="00241DC1">
        <w:t>e</w:t>
      </w:r>
      <w:r w:rsidRPr="00241DC1">
        <w:t>s</w:t>
      </w:r>
      <w:proofErr w:type="spellEnd"/>
      <w:r w:rsidRPr="00241DC1">
        <w:t xml:space="preserve"> sharing the same CSS but with a new RNTI for broadcast services. </w:t>
      </w:r>
    </w:p>
    <w:p w14:paraId="603175D5" w14:textId="0EED0865" w:rsidR="00B56BB8" w:rsidRDefault="00B56BB8" w:rsidP="00BB49B8">
      <w:pPr>
        <w:pStyle w:val="ListParagraph"/>
        <w:numPr>
          <w:ilvl w:val="0"/>
          <w:numId w:val="21"/>
        </w:numPr>
      </w:pPr>
      <w:r>
        <w:t>In [</w:t>
      </w:r>
      <w:r w:rsidRPr="00B56BB8">
        <w:t>R1-2107162</w:t>
      </w:r>
      <w:r>
        <w:t>, Lenovo]</w:t>
      </w:r>
    </w:p>
    <w:p w14:paraId="32F06A44" w14:textId="5FA3F4A5" w:rsidR="00241DC1" w:rsidRDefault="00B56BB8" w:rsidP="00BB49B8">
      <w:pPr>
        <w:pStyle w:val="ListParagraph"/>
        <w:numPr>
          <w:ilvl w:val="1"/>
          <w:numId w:val="21"/>
        </w:numPr>
      </w:pPr>
      <w:r w:rsidRPr="00B56BB8">
        <w:t xml:space="preserve">Proposal 8: A CSS is configured for RRC IDLE/RRC INACTIVE </w:t>
      </w:r>
      <w:proofErr w:type="spellStart"/>
      <w:r w:rsidRPr="00B56BB8">
        <w:t>U</w:t>
      </w:r>
      <w:r w:rsidR="00BD6998" w:rsidRPr="00B56BB8">
        <w:t>e</w:t>
      </w:r>
      <w:r w:rsidRPr="00B56BB8">
        <w:t>s</w:t>
      </w:r>
      <w:proofErr w:type="spellEnd"/>
      <w:r w:rsidRPr="00B56BB8">
        <w:t xml:space="preserve"> by reusing existing CSS type. </w:t>
      </w:r>
      <w:r w:rsidR="00241DC1" w:rsidRPr="00241DC1">
        <w:t xml:space="preserve"> </w:t>
      </w:r>
    </w:p>
    <w:p w14:paraId="5FC1ADB2" w14:textId="0F676EEC" w:rsidR="00C71151" w:rsidRDefault="00C71151" w:rsidP="00BB49B8">
      <w:pPr>
        <w:pStyle w:val="ListParagraph"/>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ListParagraph"/>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ListParagraph"/>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ListParagraph"/>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ListParagraph"/>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ListParagraph"/>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ListParagraph"/>
        <w:numPr>
          <w:ilvl w:val="1"/>
          <w:numId w:val="21"/>
        </w:numPr>
      </w:pPr>
      <w:r>
        <w:t xml:space="preserve">Proposal 4: </w:t>
      </w:r>
      <w:r w:rsidRPr="00D34DAD">
        <w:t xml:space="preserve">It is not support of different CSS types for MCCH and MTCH channels for RRC_IDLE/RRC_INACTIVE </w:t>
      </w:r>
      <w:proofErr w:type="spellStart"/>
      <w:r w:rsidRPr="00D34DAD">
        <w:t>U</w:t>
      </w:r>
      <w:r w:rsidR="00BD6998" w:rsidRPr="00D34DAD">
        <w:t>e</w:t>
      </w:r>
      <w:r w:rsidRPr="00D34DAD">
        <w:t>s</w:t>
      </w:r>
      <w:proofErr w:type="spellEnd"/>
      <w:r w:rsidRPr="00D34DAD">
        <w:t xml:space="preserve"> for broadcast reception.</w:t>
      </w:r>
    </w:p>
    <w:p w14:paraId="093B80FD" w14:textId="5E5EB9AB" w:rsidR="002057FD" w:rsidRDefault="002057FD" w:rsidP="00BB49B8">
      <w:pPr>
        <w:pStyle w:val="ListParagraph"/>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ListParagraph"/>
        <w:numPr>
          <w:ilvl w:val="1"/>
          <w:numId w:val="21"/>
        </w:numPr>
      </w:pPr>
      <w:r>
        <w:t xml:space="preserve">Proposal 5: </w:t>
      </w:r>
      <w:r w:rsidRPr="00D34DAD">
        <w:t xml:space="preserve">One of the existing CSS types can be selected and reused for RRC_IDLE/RRC_CONNECTED </w:t>
      </w:r>
      <w:proofErr w:type="spellStart"/>
      <w:r w:rsidRPr="00D34DAD">
        <w:t>U</w:t>
      </w:r>
      <w:r w:rsidR="00BD6998" w:rsidRPr="00D34DAD">
        <w:t>e</w:t>
      </w:r>
      <w:r w:rsidRPr="00D34DAD">
        <w:t>s</w:t>
      </w:r>
      <w:proofErr w:type="spellEnd"/>
      <w:r w:rsidRPr="00D34DAD">
        <w:t xml:space="preserve"> for broadcast reception.</w:t>
      </w:r>
    </w:p>
    <w:p w14:paraId="36BFC2E3" w14:textId="068DC015" w:rsidR="00D34DAD" w:rsidRDefault="00E36ACE" w:rsidP="00BB49B8">
      <w:pPr>
        <w:pStyle w:val="ListParagraph"/>
        <w:numPr>
          <w:ilvl w:val="0"/>
          <w:numId w:val="21"/>
        </w:numPr>
      </w:pPr>
      <w:r>
        <w:t>In [</w:t>
      </w:r>
      <w:r w:rsidRPr="00E36ACE">
        <w:t>R1-2107371</w:t>
      </w:r>
      <w:r>
        <w:t>, Qualcomm]</w:t>
      </w:r>
    </w:p>
    <w:p w14:paraId="070EA732" w14:textId="1F9732F1" w:rsidR="00E36ACE" w:rsidRDefault="00E36ACE" w:rsidP="00BB49B8">
      <w:pPr>
        <w:pStyle w:val="ListParagraph"/>
        <w:numPr>
          <w:ilvl w:val="1"/>
          <w:numId w:val="21"/>
        </w:numPr>
      </w:pPr>
      <w:r w:rsidRPr="00E36ACE">
        <w:rPr>
          <w:i/>
          <w:iCs/>
        </w:rPr>
        <w:t>Discuss</w:t>
      </w:r>
      <w:r>
        <w:t xml:space="preserve">: </w:t>
      </w:r>
      <w:r w:rsidRPr="00E36ACE">
        <w:t xml:space="preserve">Reuse the design for multicast RRC_CONNECTED </w:t>
      </w:r>
      <w:proofErr w:type="spellStart"/>
      <w:r w:rsidRPr="00E36ACE">
        <w:t>U</w:t>
      </w:r>
      <w:r w:rsidR="00BD6998" w:rsidRPr="00E36ACE">
        <w:t>e</w:t>
      </w:r>
      <w:r w:rsidRPr="00E36ACE">
        <w:t>s</w:t>
      </w:r>
      <w:proofErr w:type="spellEnd"/>
      <w:r w:rsidRPr="00E36ACE">
        <w:t>, the Type-x CSS for GC-PDCCH can be used as the SS of MCCH/MTCH</w:t>
      </w:r>
      <w:r>
        <w:t>.</w:t>
      </w:r>
    </w:p>
    <w:p w14:paraId="07B03D25" w14:textId="2440D475" w:rsidR="00E36ACE" w:rsidRDefault="00E36ACE" w:rsidP="00BB49B8">
      <w:pPr>
        <w:pStyle w:val="ListParagraph"/>
        <w:numPr>
          <w:ilvl w:val="1"/>
          <w:numId w:val="21"/>
        </w:numPr>
      </w:pPr>
      <w:r w:rsidRPr="00E36ACE">
        <w:t>Proposal 5: Support Type-x CSS for the SS of MCCH/MTCH.</w:t>
      </w:r>
    </w:p>
    <w:p w14:paraId="662357A8" w14:textId="0D5FB853" w:rsidR="00C13E2B" w:rsidRDefault="00C13E2B" w:rsidP="00BB49B8">
      <w:pPr>
        <w:pStyle w:val="ListParagraph"/>
        <w:numPr>
          <w:ilvl w:val="0"/>
          <w:numId w:val="21"/>
        </w:numPr>
      </w:pPr>
      <w:r>
        <w:t>In [</w:t>
      </w:r>
      <w:r w:rsidRPr="00C13E2B">
        <w:t>R1-2107427</w:t>
      </w:r>
      <w:r>
        <w:t>, CMCC]</w:t>
      </w:r>
    </w:p>
    <w:p w14:paraId="635213DB" w14:textId="77777777" w:rsidR="0030732A" w:rsidRDefault="0030732A" w:rsidP="00BB49B8">
      <w:pPr>
        <w:pStyle w:val="ListParagraph"/>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ListParagraph"/>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ListParagraph"/>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ListParagraph"/>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ListParagraph"/>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ListParagraph"/>
        <w:numPr>
          <w:ilvl w:val="1"/>
          <w:numId w:val="21"/>
        </w:numPr>
      </w:pPr>
      <w:r w:rsidRPr="000F0D5B">
        <w:t xml:space="preserve">Proposal 6: For MTCH, support CSS type of which the monitoring priority for </w:t>
      </w:r>
      <w:proofErr w:type="gramStart"/>
      <w:r w:rsidRPr="000F0D5B">
        <w:t>group-common</w:t>
      </w:r>
      <w:proofErr w:type="gramEnd"/>
      <w:r w:rsidRPr="000F0D5B">
        <w:t xml:space="preserve"> PDCCH is determined based on the search space set indexes for MTCHs. The CSS for MTCHs can be optionally configured by MCCH.</w:t>
      </w:r>
    </w:p>
    <w:p w14:paraId="3248B8FA" w14:textId="028D13DE" w:rsidR="00B83A6F" w:rsidRDefault="00651FE1" w:rsidP="00BB49B8">
      <w:pPr>
        <w:pStyle w:val="ListParagraph"/>
        <w:numPr>
          <w:ilvl w:val="0"/>
          <w:numId w:val="21"/>
        </w:numPr>
      </w:pPr>
      <w:r>
        <w:t>In [</w:t>
      </w:r>
      <w:r w:rsidRPr="00651FE1">
        <w:t>R1-2107516</w:t>
      </w:r>
      <w:r>
        <w:t>, MediaTek]</w:t>
      </w:r>
    </w:p>
    <w:p w14:paraId="0A31BCAC" w14:textId="7721CDDD" w:rsidR="00651FE1" w:rsidRDefault="00651FE1" w:rsidP="00BB49B8">
      <w:pPr>
        <w:pStyle w:val="ListParagraph"/>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ListParagraph"/>
        <w:numPr>
          <w:ilvl w:val="0"/>
          <w:numId w:val="21"/>
        </w:numPr>
      </w:pPr>
      <w:r>
        <w:lastRenderedPageBreak/>
        <w:t>In [</w:t>
      </w:r>
      <w:r w:rsidRPr="007820D5">
        <w:t>R1-2107613</w:t>
      </w:r>
      <w:r>
        <w:t>, Intel]</w:t>
      </w:r>
    </w:p>
    <w:p w14:paraId="7BF6B282" w14:textId="7C2AB9AB" w:rsidR="007820D5" w:rsidRDefault="007820D5" w:rsidP="00BB49B8">
      <w:pPr>
        <w:pStyle w:val="ListParagraph"/>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proofErr w:type="spellStart"/>
      <w:r w:rsidRPr="007820D5">
        <w:rPr>
          <w:i/>
          <w:iCs/>
        </w:rPr>
        <w:t>searchSpaceZero</w:t>
      </w:r>
      <w:proofErr w:type="spellEnd"/>
      <w:r w:rsidRPr="007820D5">
        <w:t xml:space="preserve"> in </w:t>
      </w:r>
      <w:r w:rsidRPr="007820D5">
        <w:rPr>
          <w:i/>
          <w:iCs/>
        </w:rPr>
        <w:t>PDCCH-</w:t>
      </w:r>
      <w:proofErr w:type="spellStart"/>
      <w:r w:rsidRPr="007820D5">
        <w:rPr>
          <w:i/>
          <w:iCs/>
        </w:rPr>
        <w:t>CommonConfig</w:t>
      </w:r>
      <w:proofErr w:type="spellEnd"/>
      <w:r w:rsidRPr="007820D5">
        <w:t xml:space="preserve"> and associated with a CORESET#0 for both RRC_CONNECTED and IDLE mode </w:t>
      </w:r>
      <w:proofErr w:type="spellStart"/>
      <w:r w:rsidRPr="007820D5">
        <w:t>U</w:t>
      </w:r>
      <w:r w:rsidR="00BD6998" w:rsidRPr="007820D5">
        <w:t>e</w:t>
      </w:r>
      <w:r w:rsidRPr="007820D5">
        <w:t>s</w:t>
      </w:r>
      <w:proofErr w:type="spellEnd"/>
      <w:r w:rsidRPr="007820D5">
        <w:t xml:space="preserve">. Alternately it can be monitored in a new PDCCH CSS set e.g., </w:t>
      </w:r>
      <w:proofErr w:type="spellStart"/>
      <w:r w:rsidRPr="007820D5">
        <w:rPr>
          <w:i/>
          <w:iCs/>
        </w:rPr>
        <w:t>mcch-searchSpace</w:t>
      </w:r>
      <w:proofErr w:type="spellEnd"/>
      <w:r w:rsidRPr="007820D5">
        <w:rPr>
          <w:i/>
          <w:iCs/>
        </w:rPr>
        <w:t xml:space="preserve"> </w:t>
      </w:r>
      <w:r w:rsidRPr="007820D5">
        <w:t>which is configured by the MBS specific PDCCH-</w:t>
      </w:r>
      <w:proofErr w:type="spellStart"/>
      <w:r w:rsidRPr="007820D5">
        <w:t>ConfigCommon</w:t>
      </w:r>
      <w:proofErr w:type="spellEnd"/>
      <w:r w:rsidRPr="007820D5">
        <w:t xml:space="preserve">. The CSS set can be a Type-x CSS set </w:t>
      </w:r>
      <w:proofErr w:type="gramStart"/>
      <w:r w:rsidRPr="007820D5">
        <w:t>similar to</w:t>
      </w:r>
      <w:proofErr w:type="gramEnd"/>
      <w:r w:rsidRPr="007820D5">
        <w:t xml:space="preserve"> the case for RRC_CONNECTED </w:t>
      </w:r>
      <w:proofErr w:type="spellStart"/>
      <w:r w:rsidRPr="007820D5">
        <w:t>U</w:t>
      </w:r>
      <w:r w:rsidR="00BD6998" w:rsidRPr="007820D5">
        <w:t>e</w:t>
      </w:r>
      <w:r w:rsidRPr="007820D5">
        <w:t>s</w:t>
      </w:r>
      <w:proofErr w:type="spellEnd"/>
      <w:r>
        <w:t>.</w:t>
      </w:r>
    </w:p>
    <w:p w14:paraId="1C97AC2E" w14:textId="08A941EA" w:rsidR="007820D5" w:rsidRDefault="007820D5" w:rsidP="00BB49B8">
      <w:pPr>
        <w:pStyle w:val="ListParagraph"/>
        <w:numPr>
          <w:ilvl w:val="1"/>
          <w:numId w:val="21"/>
        </w:numPr>
      </w:pPr>
      <w:r w:rsidRPr="007820D5">
        <w:t xml:space="preserve">Proposal 3: The PDCCH scheduling the MCCH can also be monitored in a Type-x CSS set configured by the MBS specific </w:t>
      </w:r>
      <w:r w:rsidRPr="007820D5">
        <w:rPr>
          <w:i/>
          <w:iCs/>
        </w:rPr>
        <w:t>PDCCH-</w:t>
      </w:r>
      <w:proofErr w:type="spellStart"/>
      <w:r w:rsidRPr="007820D5">
        <w:rPr>
          <w:i/>
          <w:iCs/>
        </w:rPr>
        <w:t>ConfigCommon</w:t>
      </w:r>
      <w:proofErr w:type="spellEnd"/>
      <w:r>
        <w:t>.</w:t>
      </w:r>
    </w:p>
    <w:p w14:paraId="60527497" w14:textId="471608BA" w:rsidR="007820D5" w:rsidRDefault="007820D5" w:rsidP="00BB49B8">
      <w:pPr>
        <w:pStyle w:val="ListParagraph"/>
        <w:numPr>
          <w:ilvl w:val="1"/>
          <w:numId w:val="21"/>
        </w:numPr>
      </w:pPr>
      <w:r w:rsidRPr="007820D5">
        <w:t>Proposal 4: The DCI scheduling the MTCH and MCCH can both be monitored on the same CSS type.</w:t>
      </w:r>
    </w:p>
    <w:p w14:paraId="3359A8C1" w14:textId="40CF9AB9" w:rsidR="00706C30" w:rsidRDefault="00706C30" w:rsidP="00BB49B8">
      <w:pPr>
        <w:pStyle w:val="ListParagraph"/>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ListParagraph"/>
        <w:numPr>
          <w:ilvl w:val="1"/>
          <w:numId w:val="21"/>
        </w:numPr>
      </w:pPr>
      <w:r w:rsidRPr="00706C30">
        <w:t>Proposal 4: Type-3 CSS set is used for MBS group common PDCCH monitoring.</w:t>
      </w:r>
    </w:p>
    <w:p w14:paraId="56871FC8" w14:textId="53EBC44C" w:rsidR="00FC1DE6" w:rsidRDefault="00FC1DE6" w:rsidP="00BB49B8">
      <w:pPr>
        <w:pStyle w:val="ListParagraph"/>
        <w:numPr>
          <w:ilvl w:val="0"/>
          <w:numId w:val="21"/>
        </w:numPr>
      </w:pPr>
      <w:r>
        <w:t>In [</w:t>
      </w:r>
      <w:r w:rsidRPr="00FC1DE6">
        <w:t>R1-2107883</w:t>
      </w:r>
      <w:r>
        <w:t>, NTT DOCOMO]</w:t>
      </w:r>
    </w:p>
    <w:p w14:paraId="16D6817C" w14:textId="6261FF4A" w:rsidR="00FC1DE6" w:rsidRDefault="00576B7E" w:rsidP="00BB49B8">
      <w:pPr>
        <w:pStyle w:val="ListParagraph"/>
        <w:numPr>
          <w:ilvl w:val="1"/>
          <w:numId w:val="21"/>
        </w:numPr>
      </w:pPr>
      <w:r w:rsidRPr="00576B7E">
        <w:rPr>
          <w:i/>
          <w:iCs/>
        </w:rPr>
        <w:t>Discuss</w:t>
      </w:r>
      <w:r>
        <w:t xml:space="preserve">: </w:t>
      </w:r>
      <w:r w:rsidRPr="00576B7E">
        <w:t xml:space="preserve">For commonality of configurations, it is better to use the same CSS types for RRC_CONNECTED state and RRC_IDLE/RRC_INACTIVE states. Which CSS type to use for RRC_CONNECTED </w:t>
      </w:r>
      <w:proofErr w:type="spellStart"/>
      <w:r w:rsidRPr="00576B7E">
        <w:t>U</w:t>
      </w:r>
      <w:r w:rsidR="00BD6998" w:rsidRPr="00576B7E">
        <w:t>e</w:t>
      </w:r>
      <w:r w:rsidRPr="00576B7E">
        <w:t>s</w:t>
      </w:r>
      <w:proofErr w:type="spellEnd"/>
      <w:r w:rsidRPr="00576B7E">
        <w:t xml:space="preserve"> is discussed in AI 8.12.1, and we propose to define a new </w:t>
      </w:r>
      <w:proofErr w:type="gramStart"/>
      <w:r w:rsidRPr="00576B7E">
        <w:t>type</w:t>
      </w:r>
      <w:proofErr w:type="gramEnd"/>
      <w:r w:rsidRPr="00576B7E">
        <w:t xml:space="preserve"> CSS [</w:t>
      </w:r>
      <w:r w:rsidRPr="00576B7E">
        <w:rPr>
          <w:i/>
          <w:iCs/>
        </w:rPr>
        <w:t>ref therein</w:t>
      </w:r>
      <w:r w:rsidRPr="00576B7E">
        <w:t xml:space="preserve">]. The new </w:t>
      </w:r>
      <w:proofErr w:type="gramStart"/>
      <w:r w:rsidRPr="00576B7E">
        <w:t>type</w:t>
      </w:r>
      <w:proofErr w:type="gramEnd"/>
      <w:r w:rsidRPr="00576B7E">
        <w:t xml:space="preserve"> CSS should also be used for RRC_IDLE/RRC_INACTIVE </w:t>
      </w:r>
      <w:proofErr w:type="spellStart"/>
      <w:r w:rsidRPr="00576B7E">
        <w:t>U</w:t>
      </w:r>
      <w:r w:rsidR="00BD6998" w:rsidRPr="00576B7E">
        <w:t>e</w:t>
      </w:r>
      <w:r w:rsidRPr="00576B7E">
        <w:t>s</w:t>
      </w:r>
      <w:proofErr w:type="spellEnd"/>
      <w:r w:rsidRPr="00576B7E">
        <w:t xml:space="preserve"> as well. If </w:t>
      </w:r>
      <w:proofErr w:type="spellStart"/>
      <w:r w:rsidRPr="00576B7E">
        <w:t>gNB</w:t>
      </w:r>
      <w:proofErr w:type="spellEnd"/>
      <w:r w:rsidRPr="00576B7E">
        <w:t xml:space="preserve"> wants to use different scheduling (e.g., scheduling period) for MCCH and MTCH, </w:t>
      </w:r>
      <w:proofErr w:type="spellStart"/>
      <w:r w:rsidRPr="00576B7E">
        <w:t>gNB</w:t>
      </w:r>
      <w:proofErr w:type="spellEnd"/>
      <w:r w:rsidRPr="00576B7E">
        <w:t xml:space="preserve">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ListParagraph"/>
        <w:numPr>
          <w:ilvl w:val="1"/>
          <w:numId w:val="21"/>
        </w:numPr>
      </w:pPr>
      <w:r w:rsidRPr="00576B7E">
        <w:t xml:space="preserve">Proposal 3: For RRC_IDLE/RRC_INACTIVE </w:t>
      </w:r>
      <w:proofErr w:type="spellStart"/>
      <w:r w:rsidRPr="00576B7E">
        <w:t>U</w:t>
      </w:r>
      <w:r w:rsidR="00BD6998" w:rsidRPr="00576B7E">
        <w:t>e</w:t>
      </w:r>
      <w:r w:rsidRPr="00576B7E">
        <w:t>s</w:t>
      </w:r>
      <w:proofErr w:type="spellEnd"/>
      <w:r w:rsidRPr="00576B7E">
        <w:t xml:space="preserve">, use the same new </w:t>
      </w:r>
      <w:proofErr w:type="gramStart"/>
      <w:r w:rsidRPr="00576B7E">
        <w:t>type</w:t>
      </w:r>
      <w:proofErr w:type="gramEnd"/>
      <w:r w:rsidRPr="00576B7E">
        <w:t xml:space="preserve"> CSS as for RRC_CONNECTED </w:t>
      </w:r>
      <w:proofErr w:type="spellStart"/>
      <w:r w:rsidRPr="00576B7E">
        <w:t>U</w:t>
      </w:r>
      <w:r w:rsidR="00BD6998" w:rsidRPr="00576B7E">
        <w:t>e</w:t>
      </w:r>
      <w:r w:rsidRPr="00576B7E">
        <w:t>s</w:t>
      </w:r>
      <w:proofErr w:type="spellEnd"/>
      <w:r w:rsidRPr="00576B7E">
        <w:t>.</w:t>
      </w:r>
    </w:p>
    <w:p w14:paraId="040B8ED5" w14:textId="237A9779" w:rsidR="00616EAC" w:rsidRDefault="00616EAC" w:rsidP="00BB49B8">
      <w:pPr>
        <w:pStyle w:val="ListParagraph"/>
        <w:numPr>
          <w:ilvl w:val="0"/>
          <w:numId w:val="21"/>
        </w:numPr>
      </w:pPr>
      <w:r>
        <w:t>In [</w:t>
      </w:r>
      <w:r w:rsidRPr="00616EAC">
        <w:t>R1-2108028</w:t>
      </w:r>
      <w:r>
        <w:t xml:space="preserve">, </w:t>
      </w:r>
      <w:proofErr w:type="spellStart"/>
      <w:r>
        <w:t>Convida</w:t>
      </w:r>
      <w:proofErr w:type="spellEnd"/>
      <w:r>
        <w:t>]</w:t>
      </w:r>
    </w:p>
    <w:p w14:paraId="3111C736" w14:textId="75916CD4" w:rsidR="00616EAC" w:rsidRDefault="00616EAC" w:rsidP="00BB49B8">
      <w:pPr>
        <w:pStyle w:val="ListParagraph"/>
        <w:numPr>
          <w:ilvl w:val="1"/>
          <w:numId w:val="21"/>
        </w:numPr>
      </w:pPr>
      <w:r>
        <w:t xml:space="preserve">Proposal 4: A new CSS type should be defined for monitoring the </w:t>
      </w:r>
      <w:proofErr w:type="gramStart"/>
      <w:r>
        <w:t>group-common</w:t>
      </w:r>
      <w:proofErr w:type="gramEnd"/>
      <w:r>
        <w:t xml:space="preserve"> PDCCH.</w:t>
      </w:r>
    </w:p>
    <w:p w14:paraId="6708ECE9" w14:textId="1CFCA7A1" w:rsidR="00616EAC" w:rsidRDefault="00616EAC" w:rsidP="00BB49B8">
      <w:pPr>
        <w:pStyle w:val="ListParagraph"/>
        <w:numPr>
          <w:ilvl w:val="0"/>
          <w:numId w:val="21"/>
        </w:numPr>
      </w:pPr>
      <w:r>
        <w:t>In [Ericsson]</w:t>
      </w:r>
    </w:p>
    <w:p w14:paraId="783F9F1F" w14:textId="60BFF6F1" w:rsidR="00D355AE" w:rsidRDefault="00D355AE" w:rsidP="00BB49B8">
      <w:pPr>
        <w:pStyle w:val="ListParagraph"/>
        <w:numPr>
          <w:ilvl w:val="1"/>
          <w:numId w:val="21"/>
        </w:numPr>
      </w:pPr>
      <w:r>
        <w:t>Proposal 14: Different CSS types not supported for MCCH and MTCH.</w:t>
      </w:r>
    </w:p>
    <w:p w14:paraId="14E100F2" w14:textId="397EB47B" w:rsidR="00D355AE" w:rsidRDefault="00D355AE" w:rsidP="00BB49B8">
      <w:pPr>
        <w:pStyle w:val="ListParagraph"/>
        <w:numPr>
          <w:ilvl w:val="1"/>
          <w:numId w:val="21"/>
        </w:numPr>
      </w:pPr>
      <w:r>
        <w:t>Proposal 15: The CSS type for broadcast should be the same as the CSS type for multicast.</w:t>
      </w:r>
    </w:p>
    <w:p w14:paraId="18A72980" w14:textId="5210B9A2" w:rsidR="000C1501" w:rsidRDefault="000C1501" w:rsidP="003B2C76">
      <w:pPr>
        <w:pStyle w:val="Heading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w:t>
      </w:r>
      <w:proofErr w:type="gramStart"/>
      <w:r w:rsidR="00E92A70">
        <w:t>e.g.</w:t>
      </w:r>
      <w:proofErr w:type="gramEnd"/>
      <w:r w:rsidR="00E92A70">
        <w:t xml:space="preserve">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 xml:space="preserve">Nokia, </w:t>
      </w:r>
      <w:proofErr w:type="spellStart"/>
      <w:r w:rsidR="008739E2">
        <w:t>Spreadtrum</w:t>
      </w:r>
      <w:proofErr w:type="spellEnd"/>
      <w:r w:rsidR="008739E2">
        <w:t xml:space="preserve">, ZTE, CATT, </w:t>
      </w:r>
      <w:proofErr w:type="spellStart"/>
      <w:r w:rsidR="008739E2">
        <w:t>Futurewei</w:t>
      </w:r>
      <w:proofErr w:type="spellEnd"/>
      <w:r w:rsidR="008739E2">
        <w:t xml:space="preserve">, Qualcomm, CMCC, MediaTek, Intel, NTT DOCOMO, </w:t>
      </w:r>
      <w:proofErr w:type="spellStart"/>
      <w:r w:rsidR="008739E2">
        <w:t>Convida</w:t>
      </w:r>
      <w:proofErr w:type="spellEnd"/>
      <w:r w:rsidR="00E92A70">
        <w:t>, Ericsson</w:t>
      </w:r>
      <w:r>
        <w:t>] propose to use a Type-x CSS</w:t>
      </w:r>
      <w:r w:rsidR="00E92A70">
        <w:t xml:space="preserve"> and [</w:t>
      </w:r>
      <w:proofErr w:type="spellStart"/>
      <w:r w:rsidR="00E92A70">
        <w:t>Futurewei</w:t>
      </w:r>
      <w:proofErr w:type="spellEnd"/>
      <w:r w:rsidR="00E92A70">
        <w:t>,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3B2C76">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w:t>
      </w:r>
      <w:proofErr w:type="spellStart"/>
      <w:r w:rsidRPr="007B7C61">
        <w:t>U</w:t>
      </w:r>
      <w:r w:rsidR="00BD6998" w:rsidRPr="007B7C61">
        <w:t>e</w:t>
      </w:r>
      <w:r w:rsidRPr="007B7C61">
        <w:t>s</w:t>
      </w:r>
      <w:proofErr w:type="spellEnd"/>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 xml:space="preserve">there is a need to define a new </w:t>
            </w:r>
            <w:proofErr w:type="spellStart"/>
            <w:r w:rsidR="001322BA" w:rsidRPr="004E47D7">
              <w:rPr>
                <w:lang w:eastAsia="ko-KR"/>
              </w:rPr>
              <w:t>TypeX</w:t>
            </w:r>
            <w:proofErr w:type="spellEnd"/>
            <w:r w:rsidR="001322BA" w:rsidRPr="004E47D7">
              <w:rPr>
                <w:lang w:eastAsia="ko-KR"/>
              </w:rPr>
              <w:t xml:space="preserve">-PDCCH that is </w:t>
            </w:r>
            <w:proofErr w:type="gramStart"/>
            <w:r w:rsidR="001322BA" w:rsidRPr="004E47D7">
              <w:rPr>
                <w:lang w:eastAsia="ko-KR"/>
              </w:rPr>
              <w:t>similar to</w:t>
            </w:r>
            <w:proofErr w:type="gramEnd"/>
            <w:r w:rsidR="001322BA" w:rsidRPr="004E47D7">
              <w:rPr>
                <w:lang w:eastAsia="ko-KR"/>
              </w:rPr>
              <w:t xml:space="preserve"> the Type3-PDCCH, where the configuration of </w:t>
            </w:r>
            <w:proofErr w:type="spellStart"/>
            <w:r w:rsidR="001322BA" w:rsidRPr="004E47D7">
              <w:rPr>
                <w:lang w:eastAsia="ko-KR"/>
              </w:rPr>
              <w:t>TypeX</w:t>
            </w:r>
            <w:proofErr w:type="spellEnd"/>
            <w:r w:rsidR="001322BA" w:rsidRPr="004E47D7">
              <w:rPr>
                <w:lang w:eastAsia="ko-KR"/>
              </w:rPr>
              <w:t xml:space="preserve">-PDCCH can be associated with the configuration of MBS CFR via </w:t>
            </w:r>
            <w:proofErr w:type="spellStart"/>
            <w:r w:rsidR="001322BA" w:rsidRPr="004E47D7">
              <w:rPr>
                <w:lang w:eastAsia="ko-KR"/>
              </w:rPr>
              <w:t>SIBx</w:t>
            </w:r>
            <w:proofErr w:type="spellEnd"/>
            <w:r w:rsidR="001322BA" w:rsidRPr="004E47D7">
              <w:rPr>
                <w:lang w:eastAsia="ko-KR"/>
              </w:rPr>
              <w:t>.</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DengXian"/>
                <w:lang w:eastAsia="zh-CN"/>
              </w:rPr>
              <w:t>V</w:t>
            </w:r>
            <w:r w:rsidR="00F50E74">
              <w:rPr>
                <w:rFonts w:eastAsia="DengXian"/>
                <w:lang w:eastAsia="zh-CN"/>
              </w:rPr>
              <w:t>ivo</w:t>
            </w:r>
          </w:p>
        </w:tc>
        <w:tc>
          <w:tcPr>
            <w:tcW w:w="7979" w:type="dxa"/>
          </w:tcPr>
          <w:p w14:paraId="0FE44588" w14:textId="3CDAF8AA" w:rsidR="00F50E74" w:rsidRDefault="00F50E74" w:rsidP="00F50E74">
            <w:pPr>
              <w:rPr>
                <w:lang w:eastAsia="ko-KR"/>
              </w:rPr>
            </w:pPr>
            <w:r>
              <w:rPr>
                <w:rFonts w:eastAsia="DengXian"/>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5BB87A40" w14:textId="2D240C1D" w:rsidR="00B7108A" w:rsidRDefault="00B7108A" w:rsidP="00B7108A">
            <w:pPr>
              <w:rPr>
                <w:rFonts w:eastAsia="DengXian"/>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17410986" w14:textId="77777777" w:rsidR="006E7368" w:rsidRDefault="006E7368" w:rsidP="006E7368">
            <w:pPr>
              <w:rPr>
                <w:rFonts w:eastAsia="DengXian"/>
                <w:lang w:eastAsia="zh-CN"/>
              </w:rPr>
            </w:pPr>
            <w:r>
              <w:rPr>
                <w:rFonts w:eastAsia="DengXian" w:hint="eastAsia"/>
                <w:lang w:eastAsia="zh-CN"/>
              </w:rPr>
              <w:t>P</w:t>
            </w:r>
            <w:r>
              <w:rPr>
                <w:rFonts w:eastAsia="DengXian"/>
                <w:lang w:eastAsia="zh-CN"/>
              </w:rPr>
              <w:t>roposal 2.4-1: Ok</w:t>
            </w:r>
          </w:p>
          <w:p w14:paraId="580454EC" w14:textId="3517206A" w:rsidR="006E7368" w:rsidRDefault="006E7368" w:rsidP="006E7368">
            <w:pPr>
              <w:rPr>
                <w:lang w:eastAsia="ko-KR"/>
              </w:rPr>
            </w:pPr>
            <w:r>
              <w:rPr>
                <w:rFonts w:eastAsia="DengXian"/>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DengXian"/>
                <w:lang w:eastAsia="zh-CN"/>
              </w:rPr>
            </w:pPr>
            <w:r>
              <w:rPr>
                <w:rFonts w:eastAsia="DengXian" w:hint="eastAsia"/>
                <w:lang w:eastAsia="zh-CN"/>
              </w:rPr>
              <w:t>CATT</w:t>
            </w:r>
          </w:p>
        </w:tc>
        <w:tc>
          <w:tcPr>
            <w:tcW w:w="7979" w:type="dxa"/>
          </w:tcPr>
          <w:p w14:paraId="3ADC36AB" w14:textId="4FAE67CF" w:rsidR="00815A1D" w:rsidRDefault="00815A1D" w:rsidP="006E7368">
            <w:pPr>
              <w:rPr>
                <w:rFonts w:eastAsia="DengXian"/>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72795775"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06F4E182"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2.4-1: Ok</w:t>
            </w:r>
          </w:p>
          <w:p w14:paraId="6FBC1A73" w14:textId="7B7BEE8C" w:rsidR="009B40AC" w:rsidRPr="00372C4C" w:rsidRDefault="009B40AC" w:rsidP="009B40AC">
            <w:pPr>
              <w:rPr>
                <w:rFonts w:eastAsia="DengXian"/>
                <w:lang w:eastAsia="zh-CN"/>
              </w:rPr>
            </w:pPr>
            <w:r>
              <w:rPr>
                <w:rFonts w:eastAsia="DengXian"/>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DengXian"/>
                <w:lang w:eastAsia="zh-CN"/>
              </w:rPr>
            </w:pPr>
            <w:r>
              <w:rPr>
                <w:rFonts w:eastAsia="SimSun" w:hint="eastAsia"/>
                <w:lang w:val="en-US" w:eastAsia="zh-CN"/>
              </w:rPr>
              <w:t>ZTE</w:t>
            </w:r>
          </w:p>
        </w:tc>
        <w:tc>
          <w:tcPr>
            <w:tcW w:w="7979" w:type="dxa"/>
          </w:tcPr>
          <w:p w14:paraId="0AFA4D7B" w14:textId="77777777" w:rsidR="00256037" w:rsidRDefault="00256037" w:rsidP="00256037">
            <w:pPr>
              <w:rPr>
                <w:rFonts w:eastAsia="SimSun"/>
                <w:lang w:val="en-US" w:eastAsia="zh-CN"/>
              </w:rPr>
            </w:pPr>
            <w:r>
              <w:rPr>
                <w:rFonts w:eastAsia="SimSun"/>
                <w:lang w:val="en-US" w:eastAsia="zh-CN"/>
              </w:rPr>
              <w:t xml:space="preserve">Ok with Proposal 2.4.1 and 2.4.2. </w:t>
            </w:r>
          </w:p>
          <w:p w14:paraId="7B48C570" w14:textId="3F7B0BB9" w:rsidR="00256037" w:rsidRDefault="00256037" w:rsidP="00256037">
            <w:pPr>
              <w:rPr>
                <w:rFonts w:eastAsia="DengXian"/>
                <w:lang w:eastAsia="zh-CN"/>
              </w:rPr>
            </w:pPr>
            <w:r>
              <w:rPr>
                <w:rFonts w:eastAsia="SimSun"/>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SimSun"/>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SimSun"/>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lastRenderedPageBreak/>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DengXian"/>
                <w:lang w:eastAsia="zh-CN"/>
              </w:rPr>
              <w:t>Apple</w:t>
            </w:r>
          </w:p>
        </w:tc>
        <w:tc>
          <w:tcPr>
            <w:tcW w:w="7979" w:type="dxa"/>
          </w:tcPr>
          <w:p w14:paraId="2E6D6833" w14:textId="77777777" w:rsidR="00A31DA6" w:rsidRDefault="00A31DA6" w:rsidP="00A31DA6">
            <w:pPr>
              <w:rPr>
                <w:rFonts w:eastAsia="DengXian"/>
                <w:lang w:eastAsia="zh-CN"/>
              </w:rPr>
            </w:pPr>
            <w:r>
              <w:rPr>
                <w:rFonts w:eastAsia="DengXian"/>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w:t>
            </w:r>
            <w:proofErr w:type="spellStart"/>
            <w:r w:rsidRPr="007B7C61">
              <w:t>U</w:t>
            </w:r>
            <w:r w:rsidR="00BD6998" w:rsidRPr="007B7C61">
              <w:t>e</w:t>
            </w:r>
            <w:r w:rsidRPr="007B7C61">
              <w:t>s</w:t>
            </w:r>
            <w:proofErr w:type="spellEnd"/>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DengXian"/>
                <w:lang w:eastAsia="zh-CN"/>
              </w:rPr>
            </w:pPr>
            <w:r>
              <w:rPr>
                <w:rFonts w:eastAsia="DengXian"/>
                <w:lang w:eastAsia="zh-CN"/>
              </w:rPr>
              <w:t>MediaTek</w:t>
            </w:r>
          </w:p>
        </w:tc>
        <w:tc>
          <w:tcPr>
            <w:tcW w:w="7979" w:type="dxa"/>
          </w:tcPr>
          <w:p w14:paraId="1E0BCF97" w14:textId="445EB785" w:rsidR="00D852F3" w:rsidRDefault="00D852F3" w:rsidP="00D852F3">
            <w:pPr>
              <w:rPr>
                <w:rFonts w:eastAsia="DengXian"/>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4CB95F49" w14:textId="612E31C0" w:rsidR="00BD6998" w:rsidRPr="00BD6998" w:rsidRDefault="00BD6998" w:rsidP="00BD6998">
            <w:pPr>
              <w:rPr>
                <w:rFonts w:eastAsia="DengXian"/>
                <w:lang w:eastAsia="zh-CN"/>
              </w:rPr>
            </w:pPr>
            <w:r>
              <w:rPr>
                <w:rFonts w:eastAsia="DengXian" w:hint="eastAsia"/>
                <w:lang w:eastAsia="zh-CN"/>
              </w:rPr>
              <w:t>A</w:t>
            </w:r>
            <w:r>
              <w:rPr>
                <w:rFonts w:eastAsia="DengXian"/>
                <w:lang w:eastAsia="zh-CN"/>
              </w:rPr>
              <w:t xml:space="preserve"> bit conce</w:t>
            </w:r>
            <w:r w:rsidRPr="00BD6998">
              <w:rPr>
                <w:rFonts w:eastAsia="DengXian"/>
                <w:lang w:eastAsia="zh-CN"/>
              </w:rPr>
              <w:t xml:space="preserve">rn for </w:t>
            </w:r>
            <w:r w:rsidRPr="00BD6998">
              <w:rPr>
                <w:rFonts w:eastAsia="DengXian"/>
                <w:bCs/>
                <w:lang w:eastAsia="zh-CN"/>
              </w:rPr>
              <w:t xml:space="preserve">Proposal 2.4-2. As discussed in AI8.12.1, </w:t>
            </w:r>
            <w:r w:rsidR="007B01EF">
              <w:rPr>
                <w:rFonts w:eastAsia="DengXian"/>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DengXian"/>
                <w:lang w:eastAsia="zh-CN"/>
              </w:rPr>
            </w:pPr>
            <w:r>
              <w:rPr>
                <w:rFonts w:hint="eastAsia"/>
                <w:lang w:eastAsia="ko-KR"/>
              </w:rPr>
              <w:t>LG</w:t>
            </w:r>
          </w:p>
        </w:tc>
        <w:tc>
          <w:tcPr>
            <w:tcW w:w="7979" w:type="dxa"/>
          </w:tcPr>
          <w:p w14:paraId="3F084C20" w14:textId="77777777" w:rsidR="00592F58" w:rsidRDefault="00592F58" w:rsidP="000F0E7B">
            <w:pPr>
              <w:rPr>
                <w:rFonts w:eastAsia="DengXian"/>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 xml:space="preserve">For the first proposal, there seems to be consensus besides some improvements by Apple that are </w:t>
            </w:r>
            <w:proofErr w:type="gramStart"/>
            <w:r>
              <w:rPr>
                <w:lang w:eastAsia="ko-KR"/>
              </w:rPr>
              <w:t>taking into account</w:t>
            </w:r>
            <w:proofErr w:type="gramEnd"/>
            <w:r>
              <w:rPr>
                <w:lang w:eastAsia="ko-KR"/>
              </w:rPr>
              <w:t xml:space="preserve"> in the following revision.</w:t>
            </w:r>
          </w:p>
          <w:p w14:paraId="0C00A923" w14:textId="54B721DA" w:rsidR="007668D6" w:rsidRDefault="007668D6" w:rsidP="007668D6">
            <w:pPr>
              <w:rPr>
                <w:lang w:eastAsia="ko-KR"/>
              </w:rPr>
            </w:pPr>
            <w:r w:rsidRPr="00C445AC">
              <w:rPr>
                <w:b/>
                <w:bCs/>
                <w:color w:val="FF0000"/>
              </w:rPr>
              <w:t>Proposal 2.4-1rev1</w:t>
            </w:r>
            <w:r>
              <w:t xml:space="preserve">: For </w:t>
            </w:r>
            <w:r w:rsidRPr="007B7C61">
              <w:t xml:space="preserve">broadcast reception </w:t>
            </w:r>
            <w:r>
              <w:t>with</w:t>
            </w:r>
            <w:r w:rsidRPr="007B7C61">
              <w:t xml:space="preserve"> RRC_IDLE/RRC_INACTIVE </w:t>
            </w:r>
            <w:proofErr w:type="spellStart"/>
            <w:r w:rsidRPr="007B7C61">
              <w:t>U</w:t>
            </w:r>
            <w:r w:rsidR="000811FC">
              <w:t>e</w:t>
            </w:r>
            <w:r w:rsidRPr="007B7C61">
              <w:t>s</w:t>
            </w:r>
            <w:proofErr w:type="spellEnd"/>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 xml:space="preserve">[Nokia, OPPO, and Huawei] to clarify. Specially, Huawei mentions that since </w:t>
            </w:r>
            <w:proofErr w:type="spellStart"/>
            <w:r w:rsidR="00C62BC5">
              <w:rPr>
                <w:lang w:eastAsia="ko-KR"/>
              </w:rPr>
              <w:t>U</w:t>
            </w:r>
            <w:r w:rsidR="000811FC">
              <w:rPr>
                <w:lang w:eastAsia="ko-KR"/>
              </w:rPr>
              <w:t>e</w:t>
            </w:r>
            <w:r w:rsidR="00C62BC5">
              <w:rPr>
                <w:lang w:eastAsia="ko-KR"/>
              </w:rPr>
              <w:t>s</w:t>
            </w:r>
            <w:proofErr w:type="spellEnd"/>
            <w:r w:rsidR="00C62BC5">
              <w:rPr>
                <w:lang w:eastAsia="ko-KR"/>
              </w:rPr>
              <w:t xml:space="preserve"> in idle/inactive do not monitor USS it is not meaningful to reuse a Type-x CSS as for multicast. </w:t>
            </w:r>
          </w:p>
          <w:p w14:paraId="31DF3AB9" w14:textId="33B9E2E8" w:rsidR="00306C35" w:rsidRDefault="00306C35" w:rsidP="001D472C">
            <w:r>
              <w:rPr>
                <w:lang w:eastAsia="ko-KR"/>
              </w:rPr>
              <w:t xml:space="preserve">Inputs from </w:t>
            </w:r>
            <w:r>
              <w:t>[</w:t>
            </w:r>
            <w:proofErr w:type="spellStart"/>
            <w:r>
              <w:t>Futurewei</w:t>
            </w:r>
            <w:proofErr w:type="spellEnd"/>
            <w:r>
              <w:t xml:space="preserve">, Qualcomm, CMCC, MediaTek,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 xml:space="preserve">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w:t>
            </w:r>
            <w:proofErr w:type="spellStart"/>
            <w:r>
              <w:rPr>
                <w:lang w:eastAsia="ko-KR"/>
              </w:rPr>
              <w:t>specially</w:t>
            </w:r>
            <w:proofErr w:type="spellEnd"/>
            <w:r>
              <w:rPr>
                <w:lang w:eastAsia="ko-KR"/>
              </w:rPr>
              <w:t xml:space="preserve">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3B2C76">
      <w:pPr>
        <w:pStyle w:val="Heading3"/>
        <w:numPr>
          <w:ilvl w:val="2"/>
          <w:numId w:val="1"/>
        </w:numPr>
        <w:rPr>
          <w:b/>
          <w:bCs/>
        </w:rPr>
      </w:pPr>
      <w:r>
        <w:rPr>
          <w:b/>
          <w:bCs/>
        </w:rPr>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w:t>
      </w:r>
      <w:proofErr w:type="spellStart"/>
      <w:r w:rsidRPr="007B7C61">
        <w:t>U</w:t>
      </w:r>
      <w:r w:rsidR="000811FC">
        <w:t>e</w:t>
      </w:r>
      <w:r w:rsidRPr="007B7C61">
        <w:t>s</w:t>
      </w:r>
      <w:proofErr w:type="spellEnd"/>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TableGrid"/>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w:t>
            </w:r>
            <w:proofErr w:type="gramStart"/>
            <w:r>
              <w:t>Also</w:t>
            </w:r>
            <w:proofErr w:type="gramEnd"/>
            <w:r>
              <w:t xml:space="preserve"> it seems the discussion in 8.12.1 is going to the 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ListParagraph"/>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 xml:space="preserve">new </w:t>
            </w:r>
            <w:proofErr w:type="gramStart"/>
            <w:r>
              <w:rPr>
                <w:lang w:eastAsia="zh-CN"/>
              </w:rPr>
              <w:t>ty</w:t>
            </w:r>
            <w:r w:rsidRPr="00CA25E7">
              <w:rPr>
                <w:lang w:eastAsia="zh-CN"/>
              </w:rPr>
              <w:t>pe</w:t>
            </w:r>
            <w:proofErr w:type="gramEnd"/>
            <w:r w:rsidRPr="00CA25E7">
              <w:rPr>
                <w:lang w:eastAsia="zh-CN"/>
              </w:rPr>
              <w:t xml:space="preserv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DengXian" w:hint="eastAsia"/>
                <w:lang w:eastAsia="zh-CN"/>
              </w:rPr>
              <w:t>T</w:t>
            </w:r>
            <w:r>
              <w:rPr>
                <w:rFonts w:eastAsia="DengXian"/>
                <w:lang w:eastAsia="zh-CN"/>
              </w:rPr>
              <w:t>D Tech, Chengdu TD Tech</w:t>
            </w:r>
          </w:p>
        </w:tc>
        <w:tc>
          <w:tcPr>
            <w:tcW w:w="7979" w:type="dxa"/>
          </w:tcPr>
          <w:p w14:paraId="0BCA732C" w14:textId="57BFE674" w:rsidR="00CE75FF" w:rsidRPr="00624233" w:rsidRDefault="00CE75FF" w:rsidP="00CE75FF">
            <w:pPr>
              <w:rPr>
                <w:b/>
                <w:bCs/>
              </w:rPr>
            </w:pPr>
            <w:r>
              <w:rPr>
                <w:rFonts w:eastAsia="DengXian" w:hint="eastAsia"/>
                <w:lang w:eastAsia="zh-CN"/>
              </w:rPr>
              <w:t>O</w:t>
            </w:r>
            <w:r>
              <w:rPr>
                <w:rFonts w:eastAsia="DengXian"/>
                <w:lang w:eastAsia="zh-CN"/>
              </w:rPr>
              <w:t>k</w:t>
            </w:r>
          </w:p>
        </w:tc>
      </w:tr>
      <w:tr w:rsidR="000811FC" w14:paraId="5F92D183" w14:textId="77777777" w:rsidTr="00877808">
        <w:tc>
          <w:tcPr>
            <w:tcW w:w="1650" w:type="dxa"/>
          </w:tcPr>
          <w:p w14:paraId="19B39D5F" w14:textId="7B6DBF15" w:rsidR="000811FC" w:rsidRDefault="00B836D5" w:rsidP="00CE75FF">
            <w:pPr>
              <w:rPr>
                <w:rFonts w:eastAsia="DengXian"/>
                <w:lang w:eastAsia="zh-CN"/>
              </w:rPr>
            </w:pPr>
            <w:r>
              <w:rPr>
                <w:rFonts w:eastAsia="DengXian" w:hint="eastAsia"/>
                <w:lang w:eastAsia="zh-CN"/>
              </w:rPr>
              <w:t>CATT</w:t>
            </w:r>
          </w:p>
        </w:tc>
        <w:tc>
          <w:tcPr>
            <w:tcW w:w="7979" w:type="dxa"/>
          </w:tcPr>
          <w:p w14:paraId="1AA8FA30" w14:textId="65C06CC9" w:rsidR="000811FC" w:rsidRDefault="00B836D5" w:rsidP="00CE75FF">
            <w:pPr>
              <w:rPr>
                <w:rFonts w:eastAsia="DengXian"/>
                <w:lang w:eastAsia="zh-CN"/>
              </w:rPr>
            </w:pPr>
            <w:r>
              <w:rPr>
                <w:rFonts w:eastAsia="DengXian" w:hint="eastAsia"/>
                <w:lang w:eastAsia="zh-CN"/>
              </w:rPr>
              <w:t xml:space="preserve">Ok with </w:t>
            </w:r>
            <w:proofErr w:type="gramStart"/>
            <w:r>
              <w:rPr>
                <w:rFonts w:eastAsia="DengXian" w:hint="eastAsia"/>
                <w:lang w:eastAsia="zh-CN"/>
              </w:rPr>
              <w:t>these two proposal</w:t>
            </w:r>
            <w:proofErr w:type="gramEnd"/>
            <w:r>
              <w:rPr>
                <w:rFonts w:eastAsia="DengXian" w:hint="eastAsia"/>
                <w:lang w:eastAsia="zh-CN"/>
              </w:rPr>
              <w:t>.</w:t>
            </w:r>
          </w:p>
        </w:tc>
      </w:tr>
      <w:tr w:rsidR="0048755F" w14:paraId="10997DE5" w14:textId="77777777" w:rsidTr="00877808">
        <w:tc>
          <w:tcPr>
            <w:tcW w:w="1650" w:type="dxa"/>
          </w:tcPr>
          <w:p w14:paraId="0BC97009" w14:textId="7BADF602" w:rsidR="0048755F" w:rsidRDefault="0048755F" w:rsidP="0048755F">
            <w:pPr>
              <w:rPr>
                <w:rFonts w:eastAsia="DengXian"/>
                <w:lang w:eastAsia="zh-CN"/>
              </w:rPr>
            </w:pPr>
            <w:r>
              <w:rPr>
                <w:lang w:eastAsia="ko-KR"/>
              </w:rPr>
              <w:t>Lenovo, Motorola Mobility</w:t>
            </w:r>
          </w:p>
        </w:tc>
        <w:tc>
          <w:tcPr>
            <w:tcW w:w="7979" w:type="dxa"/>
          </w:tcPr>
          <w:p w14:paraId="49DBCECD" w14:textId="154D60BF" w:rsidR="0048755F" w:rsidRDefault="0048755F" w:rsidP="0048755F">
            <w:pPr>
              <w:rPr>
                <w:rFonts w:eastAsia="DengXian"/>
                <w:lang w:eastAsia="zh-CN"/>
              </w:rPr>
            </w:pPr>
            <w:r>
              <w:t>Support.</w:t>
            </w:r>
          </w:p>
        </w:tc>
      </w:tr>
      <w:tr w:rsidR="0048755F" w14:paraId="4148476C" w14:textId="77777777" w:rsidTr="00877808">
        <w:tc>
          <w:tcPr>
            <w:tcW w:w="1650" w:type="dxa"/>
          </w:tcPr>
          <w:p w14:paraId="7E9DB67B" w14:textId="592163FD" w:rsidR="0048755F" w:rsidRDefault="0048755F" w:rsidP="0048755F">
            <w:pPr>
              <w:rPr>
                <w:rFonts w:eastAsia="DengXian"/>
                <w:lang w:eastAsia="zh-CN"/>
              </w:rPr>
            </w:pPr>
            <w:r>
              <w:rPr>
                <w:rFonts w:eastAsia="DengXian"/>
                <w:lang w:eastAsia="zh-CN"/>
              </w:rPr>
              <w:t>MediaTek</w:t>
            </w:r>
          </w:p>
        </w:tc>
        <w:tc>
          <w:tcPr>
            <w:tcW w:w="7979" w:type="dxa"/>
          </w:tcPr>
          <w:p w14:paraId="036E809A" w14:textId="7105D8CB" w:rsidR="0048755F" w:rsidRDefault="0048755F" w:rsidP="0048755F">
            <w:pPr>
              <w:rPr>
                <w:rFonts w:eastAsia="DengXian"/>
                <w:lang w:eastAsia="zh-CN"/>
              </w:rPr>
            </w:pPr>
            <w:r>
              <w:rPr>
                <w:rFonts w:eastAsia="DengXian"/>
                <w:lang w:eastAsia="zh-CN"/>
              </w:rPr>
              <w:t>Support.</w:t>
            </w:r>
          </w:p>
        </w:tc>
      </w:tr>
      <w:tr w:rsidR="00A3448D" w14:paraId="4C3D50C6" w14:textId="77777777" w:rsidTr="00877808">
        <w:tc>
          <w:tcPr>
            <w:tcW w:w="1650" w:type="dxa"/>
          </w:tcPr>
          <w:p w14:paraId="23BF7D0C" w14:textId="5788AA75" w:rsidR="00A3448D" w:rsidRDefault="00A3448D" w:rsidP="00A3448D">
            <w:pPr>
              <w:rPr>
                <w:rFonts w:eastAsia="DengXian"/>
                <w:lang w:eastAsia="zh-CN"/>
              </w:rPr>
            </w:pPr>
            <w:r w:rsidRPr="00061638">
              <w:rPr>
                <w:rFonts w:eastAsiaTheme="minorEastAsia"/>
                <w:lang w:eastAsia="ja-JP"/>
              </w:rPr>
              <w:t>NTT DOCOMO</w:t>
            </w:r>
          </w:p>
        </w:tc>
        <w:tc>
          <w:tcPr>
            <w:tcW w:w="7979" w:type="dxa"/>
          </w:tcPr>
          <w:p w14:paraId="31002385" w14:textId="77777777" w:rsidR="00A3448D" w:rsidRPr="00061638" w:rsidRDefault="00A3448D" w:rsidP="00A3448D">
            <w:r w:rsidRPr="00061638">
              <w:rPr>
                <w:b/>
                <w:bCs/>
              </w:rPr>
              <w:t>Proposal 2.4-1rev1</w:t>
            </w:r>
            <w:r w:rsidRPr="00061638">
              <w:t>:</w:t>
            </w:r>
            <w:r w:rsidRPr="00061638">
              <w:rPr>
                <w:rFonts w:eastAsiaTheme="minorEastAsia"/>
                <w:lang w:eastAsia="ja-JP"/>
              </w:rPr>
              <w:t xml:space="preserve"> Support</w:t>
            </w:r>
          </w:p>
          <w:p w14:paraId="042CF846" w14:textId="6D5F7710" w:rsidR="00A3448D" w:rsidRDefault="00A3448D" w:rsidP="00A3448D">
            <w:pPr>
              <w:rPr>
                <w:rFonts w:eastAsia="DengXian"/>
                <w:lang w:eastAsia="zh-CN"/>
              </w:rPr>
            </w:pPr>
            <w:r w:rsidRPr="00061638">
              <w:rPr>
                <w:b/>
                <w:bCs/>
              </w:rPr>
              <w:t>Proposal 2.4-2rev1</w:t>
            </w:r>
            <w:r w:rsidRPr="00061638">
              <w:t>:</w:t>
            </w:r>
            <w:r w:rsidRPr="00061638">
              <w:rPr>
                <w:rFonts w:eastAsiaTheme="minorEastAsia"/>
                <w:lang w:eastAsia="ja-JP"/>
              </w:rPr>
              <w:t xml:space="preserve"> Support</w:t>
            </w:r>
          </w:p>
        </w:tc>
      </w:tr>
      <w:tr w:rsidR="00BD1C85" w14:paraId="3A264175" w14:textId="77777777" w:rsidTr="00877808">
        <w:tc>
          <w:tcPr>
            <w:tcW w:w="1650" w:type="dxa"/>
          </w:tcPr>
          <w:p w14:paraId="56393B3F" w14:textId="5D4A1E43" w:rsidR="00BD1C85" w:rsidRPr="00061638" w:rsidRDefault="00BD1C85" w:rsidP="00BD1C85">
            <w:pPr>
              <w:rPr>
                <w:rFonts w:eastAsiaTheme="minorEastAsia"/>
                <w:lang w:eastAsia="ja-JP"/>
              </w:rPr>
            </w:pPr>
            <w:r>
              <w:rPr>
                <w:rFonts w:eastAsia="DengXian"/>
                <w:lang w:val="es-ES" w:eastAsia="zh-CN"/>
              </w:rPr>
              <w:t>CMCC</w:t>
            </w:r>
          </w:p>
        </w:tc>
        <w:tc>
          <w:tcPr>
            <w:tcW w:w="7979" w:type="dxa"/>
          </w:tcPr>
          <w:p w14:paraId="6CA2BC7F" w14:textId="7F77C707" w:rsidR="00BD1C85" w:rsidRPr="00061638" w:rsidRDefault="00BD1C85" w:rsidP="00BD1C85">
            <w:pPr>
              <w:rPr>
                <w:b/>
                <w:bCs/>
              </w:rPr>
            </w:pPr>
            <w:proofErr w:type="spellStart"/>
            <w:r>
              <w:rPr>
                <w:rFonts w:eastAsia="DengXian"/>
                <w:lang w:val="es-ES" w:eastAsia="zh-CN"/>
              </w:rPr>
              <w:t>Support</w:t>
            </w:r>
            <w:proofErr w:type="spellEnd"/>
          </w:p>
        </w:tc>
      </w:tr>
      <w:tr w:rsidR="00F94C42" w14:paraId="2C8240B2" w14:textId="77777777" w:rsidTr="00877808">
        <w:tc>
          <w:tcPr>
            <w:tcW w:w="1650" w:type="dxa"/>
          </w:tcPr>
          <w:p w14:paraId="381D05FA" w14:textId="77777777" w:rsidR="00F94C42" w:rsidRDefault="00F94C42" w:rsidP="00A3448D">
            <w:pPr>
              <w:rPr>
                <w:rFonts w:eastAsiaTheme="minorEastAsia"/>
                <w:lang w:eastAsia="ja-JP"/>
              </w:rPr>
            </w:pPr>
          </w:p>
          <w:p w14:paraId="65DDAEEF" w14:textId="5C836741" w:rsidR="00F94C42" w:rsidRPr="00061638" w:rsidRDefault="00F94C42" w:rsidP="00A3448D">
            <w:pPr>
              <w:rPr>
                <w:rFonts w:eastAsiaTheme="minorEastAsia"/>
                <w:lang w:eastAsia="ja-JP"/>
              </w:rPr>
            </w:pPr>
            <w:r>
              <w:rPr>
                <w:rFonts w:eastAsiaTheme="minorEastAsia"/>
                <w:lang w:eastAsia="ja-JP"/>
              </w:rPr>
              <w:t>Moderator</w:t>
            </w:r>
          </w:p>
        </w:tc>
        <w:tc>
          <w:tcPr>
            <w:tcW w:w="7979" w:type="dxa"/>
          </w:tcPr>
          <w:p w14:paraId="26E48ED1" w14:textId="77777777" w:rsidR="00F94C42" w:rsidRPr="002956C8" w:rsidRDefault="00F94C42" w:rsidP="00A3448D"/>
          <w:p w14:paraId="55AA4401" w14:textId="6446333A" w:rsidR="00F94C42" w:rsidRDefault="002956C8" w:rsidP="00A3448D">
            <w:r w:rsidRPr="002956C8">
              <w:t>Thank you for additional comments</w:t>
            </w:r>
            <w:r>
              <w:t>.</w:t>
            </w:r>
          </w:p>
          <w:p w14:paraId="07533748" w14:textId="5998B477" w:rsidR="00EC1A1E" w:rsidRDefault="00EC1A1E" w:rsidP="00A3448D">
            <w:r>
              <w:t>For Proposal 2.4-1, there has not been any further concerns raised, therefore I think we can put it as stable</w:t>
            </w:r>
            <w:r w:rsidR="004B0E2C">
              <w:t>.</w:t>
            </w:r>
          </w:p>
          <w:p w14:paraId="58F65B30" w14:textId="587B52DF" w:rsidR="00EC1A1E" w:rsidRDefault="00EC1A1E" w:rsidP="00A3448D">
            <w:r>
              <w:t>For proposal 2.4-</w:t>
            </w:r>
            <w:r w:rsidR="004B0E2C">
              <w:t>2</w:t>
            </w:r>
            <w:r>
              <w:t xml:space="preserve">, </w:t>
            </w:r>
            <w:r w:rsidR="004B0E2C">
              <w:t>from the last round of discussion and this round of discussion, there are still concerns on this proposal [Nokia, OPPO, Huawei, Intel]. Given that it seems a decision has not been yet taken at AI 8.12.1 we could try with a study to address companies concerns.</w:t>
            </w:r>
          </w:p>
          <w:p w14:paraId="121DE4A2" w14:textId="77777777" w:rsidR="00A37B6A" w:rsidRDefault="00A37B6A" w:rsidP="00A3448D">
            <w:pPr>
              <w:rPr>
                <w:b/>
                <w:bCs/>
              </w:rPr>
            </w:pPr>
          </w:p>
          <w:p w14:paraId="1FD8C63D" w14:textId="603F1361" w:rsidR="00A37B6A" w:rsidRPr="00A37B6A" w:rsidRDefault="00A37B6A" w:rsidP="00A37B6A">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3AC14555" w14:textId="77777777" w:rsidR="00A37B6A" w:rsidRDefault="00A37B6A" w:rsidP="00A3448D">
            <w:pPr>
              <w:rPr>
                <w:b/>
                <w:bCs/>
              </w:rPr>
            </w:pPr>
          </w:p>
          <w:p w14:paraId="238DADCA" w14:textId="0E852F6F" w:rsidR="00272DA1" w:rsidRPr="00272DA1" w:rsidRDefault="00272DA1" w:rsidP="00272DA1">
            <w:r w:rsidRPr="00272DA1">
              <w:rPr>
                <w:b/>
                <w:bCs/>
              </w:rPr>
              <w:t>Proposal 2.4-2rev</w:t>
            </w:r>
            <w:r w:rsidR="004B0E2C">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72DA1">
              <w:t xml:space="preserve">reused </w:t>
            </w:r>
            <w:r w:rsidRPr="00213527">
              <w:rPr>
                <w:color w:val="000000" w:themeColor="text1"/>
              </w:rPr>
              <w:t xml:space="preserve">as baseline </w:t>
            </w:r>
            <w:r w:rsidRPr="00272DA1">
              <w:t>for broadcast in RRC_IDLE/RRC_INACTIVE for GC-PDCCH scheduling MCCH and MTCH.</w:t>
            </w:r>
          </w:p>
          <w:p w14:paraId="048CE6E3" w14:textId="055576F5" w:rsidR="00272DA1" w:rsidRPr="00061638" w:rsidRDefault="00272DA1" w:rsidP="00A3448D">
            <w:pPr>
              <w:rPr>
                <w:b/>
                <w:bCs/>
              </w:rPr>
            </w:pPr>
          </w:p>
        </w:tc>
      </w:tr>
    </w:tbl>
    <w:p w14:paraId="39B40102" w14:textId="77777777" w:rsidR="00204776" w:rsidRDefault="00204776" w:rsidP="007A61B4"/>
    <w:p w14:paraId="6ACA936F" w14:textId="3A145B8D" w:rsidR="007B51CB" w:rsidRDefault="007B51CB" w:rsidP="003B2C76">
      <w:pPr>
        <w:pStyle w:val="Heading3"/>
        <w:numPr>
          <w:ilvl w:val="2"/>
          <w:numId w:val="1"/>
        </w:numPr>
        <w:rPr>
          <w:b/>
          <w:bCs/>
        </w:rPr>
      </w:pPr>
      <w:r>
        <w:rPr>
          <w:b/>
          <w:bCs/>
        </w:rPr>
        <w:lastRenderedPageBreak/>
        <w:t>3</w:t>
      </w:r>
      <w:r w:rsidRPr="007B51CB">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w:t>
      </w:r>
    </w:p>
    <w:p w14:paraId="6A7CE3E8" w14:textId="1A4B1D26" w:rsidR="009C7507" w:rsidRDefault="009C7507" w:rsidP="007A61B4"/>
    <w:p w14:paraId="62EE2D58" w14:textId="77777777" w:rsidR="008E42EC" w:rsidRPr="00A37B6A" w:rsidRDefault="008E42EC" w:rsidP="008E42EC">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664E6B7F" w14:textId="77777777" w:rsidR="008E42EC" w:rsidRDefault="008E42EC" w:rsidP="008E42EC">
      <w:pPr>
        <w:rPr>
          <w:b/>
          <w:bCs/>
        </w:rPr>
      </w:pPr>
    </w:p>
    <w:p w14:paraId="697EE1DE" w14:textId="77777777" w:rsidR="008E42EC" w:rsidRPr="00272DA1" w:rsidRDefault="008E42EC" w:rsidP="008E42EC">
      <w:r w:rsidRPr="00272DA1">
        <w:rPr>
          <w:b/>
          <w:bCs/>
        </w:rPr>
        <w:t>Proposal 2.4-2rev</w:t>
      </w:r>
      <w:r>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13527">
        <w:rPr>
          <w:color w:val="000000" w:themeColor="text1"/>
        </w:rPr>
        <w:t xml:space="preserve">reused as baseline </w:t>
      </w:r>
      <w:r w:rsidRPr="00272DA1">
        <w:t>for broadcast in RRC_IDLE/RRC_INACTIVE for GC-PDCCH scheduling MCCH and MTCH.</w:t>
      </w:r>
    </w:p>
    <w:p w14:paraId="0AA957FC" w14:textId="77777777" w:rsidR="0005232D" w:rsidRDefault="0005232D" w:rsidP="0005232D"/>
    <w:p w14:paraId="44FE651F" w14:textId="6EDF616C" w:rsidR="0005232D" w:rsidRDefault="0005232D" w:rsidP="0005232D">
      <w:r>
        <w:t>Please provide your comments in the table below:</w:t>
      </w:r>
    </w:p>
    <w:tbl>
      <w:tblPr>
        <w:tblStyle w:val="TableGrid"/>
        <w:tblW w:w="0" w:type="auto"/>
        <w:tblLook w:val="04A0" w:firstRow="1" w:lastRow="0" w:firstColumn="1" w:lastColumn="0" w:noHBand="0" w:noVBand="1"/>
      </w:tblPr>
      <w:tblGrid>
        <w:gridCol w:w="1650"/>
        <w:gridCol w:w="7979"/>
      </w:tblGrid>
      <w:tr w:rsidR="0005232D" w14:paraId="6D5CBA02" w14:textId="77777777" w:rsidTr="0049417D">
        <w:tc>
          <w:tcPr>
            <w:tcW w:w="1650" w:type="dxa"/>
            <w:vAlign w:val="center"/>
          </w:tcPr>
          <w:p w14:paraId="6E7A3D5C" w14:textId="77777777" w:rsidR="0005232D" w:rsidRPr="00E6336E" w:rsidRDefault="0005232D" w:rsidP="0049417D">
            <w:pPr>
              <w:jc w:val="center"/>
              <w:rPr>
                <w:b/>
                <w:bCs/>
                <w:sz w:val="22"/>
                <w:szCs w:val="22"/>
              </w:rPr>
            </w:pPr>
            <w:r w:rsidRPr="00E6336E">
              <w:rPr>
                <w:b/>
                <w:bCs/>
                <w:sz w:val="22"/>
                <w:szCs w:val="22"/>
              </w:rPr>
              <w:t>company</w:t>
            </w:r>
          </w:p>
        </w:tc>
        <w:tc>
          <w:tcPr>
            <w:tcW w:w="7979" w:type="dxa"/>
            <w:vAlign w:val="center"/>
          </w:tcPr>
          <w:p w14:paraId="6290F03A" w14:textId="77777777" w:rsidR="0005232D" w:rsidRPr="00E6336E" w:rsidRDefault="0005232D" w:rsidP="0049417D">
            <w:pPr>
              <w:jc w:val="center"/>
              <w:rPr>
                <w:b/>
                <w:bCs/>
                <w:sz w:val="22"/>
                <w:szCs w:val="22"/>
              </w:rPr>
            </w:pPr>
            <w:r w:rsidRPr="00E6336E">
              <w:rPr>
                <w:b/>
                <w:bCs/>
                <w:sz w:val="22"/>
                <w:szCs w:val="22"/>
              </w:rPr>
              <w:t>comments</w:t>
            </w:r>
          </w:p>
        </w:tc>
      </w:tr>
      <w:tr w:rsidR="0005232D" w14:paraId="3D7FE776" w14:textId="77777777" w:rsidTr="0049417D">
        <w:tc>
          <w:tcPr>
            <w:tcW w:w="1650" w:type="dxa"/>
          </w:tcPr>
          <w:p w14:paraId="1958CFDF" w14:textId="430B4587" w:rsidR="0005232D" w:rsidRDefault="005B1152" w:rsidP="0049417D">
            <w:pPr>
              <w:rPr>
                <w:lang w:eastAsia="ko-KR"/>
              </w:rPr>
            </w:pPr>
            <w:r>
              <w:rPr>
                <w:rFonts w:hint="eastAsia"/>
                <w:lang w:eastAsia="ko-KR"/>
              </w:rPr>
              <w:t>Samsung</w:t>
            </w:r>
          </w:p>
        </w:tc>
        <w:tc>
          <w:tcPr>
            <w:tcW w:w="7979" w:type="dxa"/>
          </w:tcPr>
          <w:p w14:paraId="7F2B5C46" w14:textId="20687CF2" w:rsidR="0005232D" w:rsidRPr="000249F9" w:rsidRDefault="005B1152" w:rsidP="0049417D">
            <w:pPr>
              <w:rPr>
                <w:lang w:eastAsia="ko-KR"/>
              </w:rPr>
            </w:pPr>
            <w:r>
              <w:rPr>
                <w:rFonts w:hint="eastAsia"/>
                <w:lang w:eastAsia="ko-KR"/>
              </w:rPr>
              <w:t>OK</w:t>
            </w:r>
          </w:p>
        </w:tc>
      </w:tr>
      <w:tr w:rsidR="005B1152" w14:paraId="68CF2792" w14:textId="77777777" w:rsidTr="0049417D">
        <w:tc>
          <w:tcPr>
            <w:tcW w:w="1650" w:type="dxa"/>
          </w:tcPr>
          <w:p w14:paraId="493DA76D" w14:textId="5427868A" w:rsidR="005B1152" w:rsidRDefault="0083345B" w:rsidP="0049417D">
            <w:pPr>
              <w:rPr>
                <w:lang w:eastAsia="ko-KR"/>
              </w:rPr>
            </w:pPr>
            <w:r>
              <w:rPr>
                <w:lang w:eastAsia="ko-KR"/>
              </w:rPr>
              <w:t>Lenovo, Motorola Mobility</w:t>
            </w:r>
          </w:p>
        </w:tc>
        <w:tc>
          <w:tcPr>
            <w:tcW w:w="7979" w:type="dxa"/>
          </w:tcPr>
          <w:p w14:paraId="5D4CDD35" w14:textId="2DC1C7B7" w:rsidR="005B1152" w:rsidRDefault="0083345B" w:rsidP="0049417D">
            <w:pPr>
              <w:rPr>
                <w:lang w:eastAsia="ko-KR"/>
              </w:rPr>
            </w:pPr>
            <w:r>
              <w:rPr>
                <w:lang w:eastAsia="ko-KR"/>
              </w:rPr>
              <w:t>OK</w:t>
            </w:r>
          </w:p>
        </w:tc>
      </w:tr>
      <w:tr w:rsidR="00E8777F" w14:paraId="5055EA41" w14:textId="77777777" w:rsidTr="0049417D">
        <w:tc>
          <w:tcPr>
            <w:tcW w:w="1650" w:type="dxa"/>
          </w:tcPr>
          <w:p w14:paraId="2D05697D" w14:textId="6A9A7FF6" w:rsidR="00E8777F" w:rsidRDefault="00E8777F" w:rsidP="00E8777F">
            <w:pPr>
              <w:rPr>
                <w:lang w:eastAsia="ko-KR"/>
              </w:rPr>
            </w:pPr>
            <w:r>
              <w:rPr>
                <w:lang w:eastAsia="ko-KR"/>
              </w:rPr>
              <w:t>NOKIA/NSB</w:t>
            </w:r>
          </w:p>
        </w:tc>
        <w:tc>
          <w:tcPr>
            <w:tcW w:w="7979" w:type="dxa"/>
          </w:tcPr>
          <w:p w14:paraId="43AC9ED3" w14:textId="442BFACD" w:rsidR="00E8777F" w:rsidRDefault="00E8777F" w:rsidP="00E8777F">
            <w:pPr>
              <w:rPr>
                <w:lang w:eastAsia="ko-KR"/>
              </w:rPr>
            </w:pPr>
            <w:r>
              <w:rPr>
                <w:lang w:eastAsia="ko-KR"/>
              </w:rPr>
              <w:t>Fine for us</w:t>
            </w:r>
          </w:p>
        </w:tc>
      </w:tr>
      <w:tr w:rsidR="007A6B94" w14:paraId="2CA5240D" w14:textId="77777777" w:rsidTr="0049417D">
        <w:tc>
          <w:tcPr>
            <w:tcW w:w="1650" w:type="dxa"/>
          </w:tcPr>
          <w:p w14:paraId="6D79A1C6" w14:textId="1D1D8951" w:rsidR="007A6B94" w:rsidRDefault="007A6B94" w:rsidP="007A6B94">
            <w:pPr>
              <w:rPr>
                <w:lang w:eastAsia="ko-KR"/>
              </w:rPr>
            </w:pPr>
            <w:r w:rsidRPr="002651ED">
              <w:rPr>
                <w:rFonts w:eastAsiaTheme="minorEastAsia"/>
                <w:lang w:eastAsia="ja-JP"/>
              </w:rPr>
              <w:t>NTT DOCOMO</w:t>
            </w:r>
          </w:p>
        </w:tc>
        <w:tc>
          <w:tcPr>
            <w:tcW w:w="7979" w:type="dxa"/>
          </w:tcPr>
          <w:p w14:paraId="6E401CFE" w14:textId="1129A38C" w:rsidR="007A6B94" w:rsidRDefault="007A6B94" w:rsidP="007A6B94">
            <w:pPr>
              <w:rPr>
                <w:lang w:eastAsia="ko-KR"/>
              </w:rPr>
            </w:pPr>
            <w:r w:rsidRPr="002651ED">
              <w:rPr>
                <w:rFonts w:eastAsiaTheme="minorEastAsia"/>
                <w:lang w:eastAsia="ja-JP"/>
              </w:rPr>
              <w:t>We are fine with the proposals.</w:t>
            </w:r>
          </w:p>
        </w:tc>
      </w:tr>
      <w:tr w:rsidR="007F1FE2" w14:paraId="05DEE667" w14:textId="77777777" w:rsidTr="0049417D">
        <w:tc>
          <w:tcPr>
            <w:tcW w:w="1650" w:type="dxa"/>
          </w:tcPr>
          <w:p w14:paraId="50C08D82" w14:textId="5B3A2503" w:rsidR="007F1FE2" w:rsidRPr="007F1FE2" w:rsidRDefault="007F1FE2" w:rsidP="007A6B94">
            <w:pPr>
              <w:rPr>
                <w:rFonts w:eastAsia="DengXian"/>
                <w:lang w:eastAsia="zh-CN"/>
              </w:rPr>
            </w:pPr>
            <w:r>
              <w:rPr>
                <w:rFonts w:eastAsia="DengXian" w:hint="eastAsia"/>
                <w:lang w:eastAsia="zh-CN"/>
              </w:rPr>
              <w:t>v</w:t>
            </w:r>
            <w:r>
              <w:rPr>
                <w:rFonts w:eastAsia="DengXian"/>
                <w:lang w:eastAsia="zh-CN"/>
              </w:rPr>
              <w:t>ivo</w:t>
            </w:r>
          </w:p>
        </w:tc>
        <w:tc>
          <w:tcPr>
            <w:tcW w:w="7979" w:type="dxa"/>
          </w:tcPr>
          <w:p w14:paraId="060195DD" w14:textId="763972A4" w:rsidR="007F1FE2" w:rsidRPr="007F1FE2" w:rsidRDefault="007F1FE2" w:rsidP="007A6B94">
            <w:pPr>
              <w:rPr>
                <w:rFonts w:eastAsia="DengXian"/>
                <w:lang w:eastAsia="zh-CN"/>
              </w:rPr>
            </w:pPr>
            <w:r>
              <w:rPr>
                <w:rFonts w:eastAsia="DengXian"/>
                <w:lang w:eastAsia="zh-CN"/>
              </w:rPr>
              <w:t>Fine with both</w:t>
            </w:r>
          </w:p>
        </w:tc>
      </w:tr>
      <w:tr w:rsidR="004163FD" w14:paraId="44F86BCC" w14:textId="77777777" w:rsidTr="0049417D">
        <w:tc>
          <w:tcPr>
            <w:tcW w:w="1650" w:type="dxa"/>
          </w:tcPr>
          <w:p w14:paraId="71D172D9" w14:textId="169D2ED4" w:rsidR="004163FD" w:rsidRDefault="004163FD" w:rsidP="007A6B94">
            <w:pPr>
              <w:rPr>
                <w:rFonts w:eastAsia="DengXian"/>
                <w:lang w:eastAsia="zh-CN"/>
              </w:rPr>
            </w:pPr>
            <w:r>
              <w:rPr>
                <w:rFonts w:eastAsia="DengXian" w:hint="eastAsia"/>
                <w:lang w:eastAsia="zh-CN"/>
              </w:rPr>
              <w:t>CATT</w:t>
            </w:r>
          </w:p>
        </w:tc>
        <w:tc>
          <w:tcPr>
            <w:tcW w:w="7979" w:type="dxa"/>
          </w:tcPr>
          <w:p w14:paraId="0B2FD483" w14:textId="3447E158" w:rsidR="004163FD" w:rsidRDefault="004163FD" w:rsidP="004163FD">
            <w:pPr>
              <w:rPr>
                <w:rFonts w:eastAsia="DengXian"/>
                <w:lang w:eastAsia="zh-CN"/>
              </w:rPr>
            </w:pPr>
            <w:r>
              <w:rPr>
                <w:rFonts w:eastAsia="DengXian" w:hint="eastAsia"/>
                <w:lang w:eastAsia="zh-CN"/>
              </w:rPr>
              <w:t xml:space="preserve">OK </w:t>
            </w:r>
          </w:p>
        </w:tc>
      </w:tr>
      <w:tr w:rsidR="009A7436" w14:paraId="3AD317EE" w14:textId="77777777" w:rsidTr="0049417D">
        <w:tc>
          <w:tcPr>
            <w:tcW w:w="1650" w:type="dxa"/>
          </w:tcPr>
          <w:p w14:paraId="58FB22BD" w14:textId="6389454F" w:rsidR="009A7436" w:rsidRDefault="009A7436" w:rsidP="009A7436">
            <w:pPr>
              <w:rPr>
                <w:rFonts w:eastAsia="DengXian"/>
                <w:lang w:eastAsia="zh-CN"/>
              </w:rPr>
            </w:pPr>
            <w:r>
              <w:rPr>
                <w:rFonts w:eastAsia="DengXian"/>
                <w:lang w:eastAsia="zh-CN"/>
              </w:rPr>
              <w:t>MediaTek</w:t>
            </w:r>
          </w:p>
        </w:tc>
        <w:tc>
          <w:tcPr>
            <w:tcW w:w="7979" w:type="dxa"/>
          </w:tcPr>
          <w:p w14:paraId="2434E4AE" w14:textId="77777777" w:rsidR="009A7436" w:rsidRDefault="009A7436" w:rsidP="009A7436">
            <w:r w:rsidRPr="00A37B6A">
              <w:rPr>
                <w:b/>
                <w:bCs/>
              </w:rPr>
              <w:t>Proposal 2.4-1rev1</w:t>
            </w:r>
            <w:r>
              <w:rPr>
                <w:b/>
                <w:bCs/>
              </w:rPr>
              <w:t>[</w:t>
            </w:r>
            <w:r w:rsidRPr="00A37B6A">
              <w:rPr>
                <w:b/>
                <w:bCs/>
                <w:highlight w:val="green"/>
              </w:rPr>
              <w:t>stable</w:t>
            </w:r>
            <w:proofErr w:type="gramStart"/>
            <w:r>
              <w:rPr>
                <w:b/>
                <w:bCs/>
              </w:rPr>
              <w:t>]</w:t>
            </w:r>
            <w:r w:rsidRPr="00A37B6A">
              <w:t>:</w:t>
            </w:r>
            <w:r>
              <w:t>Ok</w:t>
            </w:r>
            <w:proofErr w:type="gramEnd"/>
          </w:p>
          <w:p w14:paraId="35709363" w14:textId="1C35C027" w:rsidR="009A7436" w:rsidRDefault="009A7436" w:rsidP="009A7436">
            <w:pPr>
              <w:rPr>
                <w:rFonts w:eastAsia="DengXian"/>
                <w:lang w:eastAsia="zh-CN"/>
              </w:rPr>
            </w:pPr>
            <w:r w:rsidRPr="00272DA1">
              <w:rPr>
                <w:b/>
                <w:bCs/>
              </w:rPr>
              <w:t>Proposal 2.4-2rev</w:t>
            </w:r>
            <w:r>
              <w:rPr>
                <w:b/>
                <w:bCs/>
              </w:rPr>
              <w:t>2</w:t>
            </w:r>
            <w:r w:rsidRPr="00272DA1">
              <w:t>:</w:t>
            </w:r>
            <w:r>
              <w:t xml:space="preserve"> Considering the meeting progress, we are generally OK for the further study.</w:t>
            </w:r>
          </w:p>
        </w:tc>
      </w:tr>
      <w:tr w:rsidR="00D655AC" w14:paraId="132A11CB" w14:textId="77777777" w:rsidTr="0049417D">
        <w:tc>
          <w:tcPr>
            <w:tcW w:w="1650" w:type="dxa"/>
          </w:tcPr>
          <w:p w14:paraId="54C4C33F" w14:textId="59275682" w:rsidR="00D655AC" w:rsidRDefault="00D655AC" w:rsidP="009A7436">
            <w:pPr>
              <w:rPr>
                <w:rFonts w:eastAsia="DengXian"/>
                <w:lang w:eastAsia="zh-CN"/>
              </w:rPr>
            </w:pPr>
            <w:r>
              <w:rPr>
                <w:rFonts w:eastAsia="DengXian"/>
                <w:lang w:eastAsia="zh-CN"/>
              </w:rPr>
              <w:t>Moderator</w:t>
            </w:r>
          </w:p>
        </w:tc>
        <w:tc>
          <w:tcPr>
            <w:tcW w:w="7979" w:type="dxa"/>
          </w:tcPr>
          <w:p w14:paraId="31603ED8" w14:textId="77777777" w:rsidR="00D655AC" w:rsidRDefault="00D655AC" w:rsidP="009A7436">
            <w:r w:rsidRPr="00626DAE">
              <w:t>Thank you all for the comments.</w:t>
            </w:r>
            <w:r w:rsidR="00626DAE">
              <w:t xml:space="preserve"> Given the comments, </w:t>
            </w:r>
            <w:r w:rsidR="00207573">
              <w:t>I believe these two proposals are stable and therefore we can try to reach agreement by the 24 August check point.</w:t>
            </w:r>
          </w:p>
          <w:p w14:paraId="1B833236" w14:textId="77F5F260" w:rsidR="00207573" w:rsidRPr="00626DAE" w:rsidRDefault="00207573" w:rsidP="009A7436"/>
        </w:tc>
      </w:tr>
    </w:tbl>
    <w:p w14:paraId="4EA9FFE3" w14:textId="77777777" w:rsidR="007B51CB" w:rsidRDefault="007B51CB" w:rsidP="007A61B4"/>
    <w:p w14:paraId="02C96D38" w14:textId="03888D2E" w:rsidR="00581880" w:rsidRDefault="008B6E04" w:rsidP="003B2C76">
      <w:pPr>
        <w:pStyle w:val="Heading3"/>
        <w:numPr>
          <w:ilvl w:val="2"/>
          <w:numId w:val="1"/>
        </w:numPr>
        <w:rPr>
          <w:b/>
          <w:bCs/>
        </w:rPr>
      </w:pPr>
      <w:r>
        <w:rPr>
          <w:b/>
          <w:bCs/>
        </w:rPr>
        <w:t>4</w:t>
      </w:r>
      <w:r w:rsidRPr="008B6E04">
        <w:rPr>
          <w:b/>
          <w:bCs/>
          <w:vertAlign w:val="superscript"/>
        </w:rPr>
        <w:t>th</w:t>
      </w:r>
      <w:r>
        <w:rPr>
          <w:b/>
          <w:bCs/>
        </w:rPr>
        <w:t xml:space="preserve"> </w:t>
      </w:r>
      <w:r w:rsidR="00581880">
        <w:rPr>
          <w:b/>
          <w:bCs/>
        </w:rPr>
        <w:t xml:space="preserve">round FL </w:t>
      </w:r>
      <w:r w:rsidR="00581880" w:rsidRPr="00CB605E">
        <w:rPr>
          <w:b/>
          <w:bCs/>
        </w:rPr>
        <w:t>proposal</w:t>
      </w:r>
      <w:r w:rsidR="00581880">
        <w:rPr>
          <w:b/>
          <w:bCs/>
        </w:rPr>
        <w:t>s</w:t>
      </w:r>
      <w:r w:rsidR="00581880" w:rsidRPr="00CB605E">
        <w:rPr>
          <w:b/>
          <w:bCs/>
        </w:rPr>
        <w:t xml:space="preserve"> for Issue </w:t>
      </w:r>
      <w:r w:rsidR="00581880">
        <w:rPr>
          <w:b/>
          <w:bCs/>
        </w:rPr>
        <w:t>4</w:t>
      </w:r>
    </w:p>
    <w:p w14:paraId="389A80C7" w14:textId="17F38DC8" w:rsidR="007B51CB" w:rsidRDefault="007B51CB" w:rsidP="007A61B4"/>
    <w:p w14:paraId="1F087F8D" w14:textId="77777777" w:rsidR="00581880" w:rsidRPr="00A37B6A" w:rsidRDefault="00581880" w:rsidP="00581880">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24121479" w14:textId="77777777" w:rsidR="00581880" w:rsidRDefault="00581880" w:rsidP="00581880">
      <w:pPr>
        <w:rPr>
          <w:b/>
          <w:bCs/>
        </w:rPr>
      </w:pPr>
    </w:p>
    <w:p w14:paraId="64A82E09" w14:textId="33111CF2" w:rsidR="00581880" w:rsidRPr="005F11C3" w:rsidRDefault="00581880" w:rsidP="00581880">
      <w:r w:rsidRPr="00272DA1">
        <w:rPr>
          <w:b/>
          <w:bCs/>
        </w:rPr>
        <w:t>Proposal 2.4-2rev</w:t>
      </w:r>
      <w:r>
        <w:rPr>
          <w:b/>
          <w:bCs/>
        </w:rPr>
        <w:t>2</w:t>
      </w:r>
      <w:r>
        <w:rPr>
          <w:b/>
          <w:bCs/>
        </w:rPr>
        <w:t>[</w:t>
      </w:r>
      <w:r w:rsidRPr="00581880">
        <w:rPr>
          <w:b/>
          <w:bCs/>
          <w:highlight w:val="green"/>
        </w:rPr>
        <w:t>sable</w:t>
      </w:r>
      <w:r>
        <w:rPr>
          <w:b/>
          <w:bCs/>
        </w:rPr>
        <w:t>]</w:t>
      </w:r>
      <w:r w:rsidRPr="00272DA1">
        <w:t xml:space="preserve">: </w:t>
      </w:r>
      <w:r w:rsidRPr="005F11C3">
        <w:t>Study whether the Type-x CSS supported for multicast in RRC_CONNECTED can be reused as baseline for broadcast in RRC_IDLE/RRC_INACTIVE for GC-PDCCH scheduling MCCH and MTCH.</w:t>
      </w:r>
    </w:p>
    <w:p w14:paraId="7592E282" w14:textId="63F20C0D" w:rsidR="00581880" w:rsidRDefault="00581880" w:rsidP="007A61B4"/>
    <w:p w14:paraId="45E4FD9E" w14:textId="0193912D" w:rsidR="00636BB3" w:rsidRDefault="00636BB3" w:rsidP="00636BB3">
      <w:r>
        <w:t xml:space="preserve">These two proposals are put forward for potential email for checkpoint </w:t>
      </w:r>
      <w:proofErr w:type="gramStart"/>
      <w:r>
        <w:t>at</w:t>
      </w:r>
      <w:proofErr w:type="gramEnd"/>
      <w:r>
        <w:t xml:space="preserve"> 24 August. Please share if you have any concerns</w:t>
      </w:r>
      <w:r>
        <w:t>:</w:t>
      </w:r>
    </w:p>
    <w:tbl>
      <w:tblPr>
        <w:tblStyle w:val="TableGrid"/>
        <w:tblW w:w="0" w:type="auto"/>
        <w:tblLook w:val="04A0" w:firstRow="1" w:lastRow="0" w:firstColumn="1" w:lastColumn="0" w:noHBand="0" w:noVBand="1"/>
      </w:tblPr>
      <w:tblGrid>
        <w:gridCol w:w="1650"/>
        <w:gridCol w:w="7979"/>
      </w:tblGrid>
      <w:tr w:rsidR="00636BB3" w14:paraId="2497006B" w14:textId="77777777" w:rsidTr="000D3489">
        <w:tc>
          <w:tcPr>
            <w:tcW w:w="1650" w:type="dxa"/>
            <w:vAlign w:val="center"/>
          </w:tcPr>
          <w:p w14:paraId="7CE2690A" w14:textId="77777777" w:rsidR="00636BB3" w:rsidRPr="00E6336E" w:rsidRDefault="00636BB3" w:rsidP="000D3489">
            <w:pPr>
              <w:jc w:val="center"/>
              <w:rPr>
                <w:b/>
                <w:bCs/>
                <w:sz w:val="22"/>
                <w:szCs w:val="22"/>
              </w:rPr>
            </w:pPr>
            <w:r w:rsidRPr="00E6336E">
              <w:rPr>
                <w:b/>
                <w:bCs/>
                <w:sz w:val="22"/>
                <w:szCs w:val="22"/>
              </w:rPr>
              <w:t>company</w:t>
            </w:r>
          </w:p>
        </w:tc>
        <w:tc>
          <w:tcPr>
            <w:tcW w:w="7979" w:type="dxa"/>
            <w:vAlign w:val="center"/>
          </w:tcPr>
          <w:p w14:paraId="14E4B240" w14:textId="77777777" w:rsidR="00636BB3" w:rsidRPr="00E6336E" w:rsidRDefault="00636BB3" w:rsidP="000D3489">
            <w:pPr>
              <w:jc w:val="center"/>
              <w:rPr>
                <w:b/>
                <w:bCs/>
                <w:sz w:val="22"/>
                <w:szCs w:val="22"/>
              </w:rPr>
            </w:pPr>
            <w:r w:rsidRPr="00E6336E">
              <w:rPr>
                <w:b/>
                <w:bCs/>
                <w:sz w:val="22"/>
                <w:szCs w:val="22"/>
              </w:rPr>
              <w:t>comments</w:t>
            </w:r>
          </w:p>
        </w:tc>
      </w:tr>
      <w:tr w:rsidR="00636BB3" w14:paraId="6C2032DD" w14:textId="77777777" w:rsidTr="000D3489">
        <w:tc>
          <w:tcPr>
            <w:tcW w:w="1650" w:type="dxa"/>
          </w:tcPr>
          <w:p w14:paraId="4FF7C111" w14:textId="4791E2AE" w:rsidR="00636BB3" w:rsidRDefault="00636BB3" w:rsidP="000D3489">
            <w:pPr>
              <w:rPr>
                <w:lang w:eastAsia="ko-KR"/>
              </w:rPr>
            </w:pPr>
          </w:p>
        </w:tc>
        <w:tc>
          <w:tcPr>
            <w:tcW w:w="7979" w:type="dxa"/>
          </w:tcPr>
          <w:p w14:paraId="6EB68BDB" w14:textId="2A4C2E1D" w:rsidR="00636BB3" w:rsidRPr="000249F9" w:rsidRDefault="00636BB3" w:rsidP="000D3489">
            <w:pPr>
              <w:rPr>
                <w:lang w:eastAsia="ko-KR"/>
              </w:rPr>
            </w:pPr>
          </w:p>
        </w:tc>
      </w:tr>
    </w:tbl>
    <w:p w14:paraId="57C54495" w14:textId="77777777" w:rsidR="00636BB3" w:rsidRDefault="00636BB3" w:rsidP="007A61B4"/>
    <w:p w14:paraId="523009C4" w14:textId="77777777" w:rsidR="00581880" w:rsidRDefault="00581880" w:rsidP="007A61B4"/>
    <w:p w14:paraId="3155D319" w14:textId="77BEF976" w:rsidR="007A61B4" w:rsidRDefault="007A61B4" w:rsidP="003B2C76">
      <w:pPr>
        <w:pStyle w:val="Heading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3B2C76">
      <w:pPr>
        <w:pStyle w:val="Heading3"/>
        <w:numPr>
          <w:ilvl w:val="2"/>
          <w:numId w:val="1"/>
        </w:numPr>
        <w:rPr>
          <w:b/>
          <w:bCs/>
        </w:rPr>
      </w:pPr>
      <w:r>
        <w:rPr>
          <w:b/>
          <w:bCs/>
        </w:rPr>
        <w:t>Background</w:t>
      </w:r>
    </w:p>
    <w:p w14:paraId="6C1F3BD8" w14:textId="77777777" w:rsidR="007A61B4" w:rsidRDefault="007A61B4" w:rsidP="007A61B4">
      <w:r w:rsidRPr="00FE35BC">
        <w:t xml:space="preserve">RAN2 discussed the details of broadcast session </w:t>
      </w:r>
      <w:proofErr w:type="gramStart"/>
      <w:r w:rsidRPr="00FE35BC">
        <w:t>delivery</w:t>
      </w:r>
      <w:proofErr w:type="gramEnd"/>
      <w:r w:rsidRPr="00FE35BC">
        <w:t xml:space="preserve"> and the following agreements were made during RAN2#113-e meeting:</w:t>
      </w:r>
    </w:p>
    <w:tbl>
      <w:tblPr>
        <w:tblStyle w:val="TableGrid"/>
        <w:tblW w:w="0" w:type="auto"/>
        <w:tblLook w:val="04A0" w:firstRow="1" w:lastRow="0" w:firstColumn="1" w:lastColumn="0" w:noHBand="0" w:noVBand="1"/>
      </w:tblPr>
      <w:tblGrid>
        <w:gridCol w:w="9855"/>
      </w:tblGrid>
      <w:tr w:rsidR="007A61B4" w:rsidRPr="00FE35BC" w14:paraId="2DAFFC69" w14:textId="77777777" w:rsidTr="006A6F0B">
        <w:tc>
          <w:tcPr>
            <w:tcW w:w="9855" w:type="dxa"/>
          </w:tcPr>
          <w:p w14:paraId="0547C728" w14:textId="77777777" w:rsidR="007A61B4" w:rsidRPr="00FE35BC" w:rsidRDefault="007A61B4" w:rsidP="006A6F0B">
            <w:pPr>
              <w:pStyle w:val="ListParagraph"/>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855"/>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w:t>
            </w:r>
            <w:proofErr w:type="gramStart"/>
            <w:r w:rsidRPr="004E43E4">
              <w:rPr>
                <w:rFonts w:ascii="Arial" w:eastAsia="MS Mincho" w:hAnsi="Arial"/>
                <w:b/>
                <w:sz w:val="14"/>
                <w:szCs w:val="8"/>
                <w:lang w:val="en-US" w:eastAsia="zh-CN"/>
              </w:rPr>
              <w:t>RNTI</w:t>
            </w:r>
            <w:proofErr w:type="gramEnd"/>
            <w:r w:rsidRPr="004E43E4">
              <w:rPr>
                <w:rFonts w:ascii="Arial" w:eastAsia="MS Mincho" w:hAnsi="Arial"/>
                <w:b/>
                <w:sz w:val="14"/>
                <w:szCs w:val="8"/>
                <w:lang w:val="en-US" w:eastAsia="zh-CN"/>
              </w:rPr>
              <w:t xml:space="preserve">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RAN2 will discuss and </w:t>
            </w:r>
            <w:proofErr w:type="gramStart"/>
            <w:r w:rsidRPr="004E43E4">
              <w:rPr>
                <w:rFonts w:ascii="Arial" w:eastAsia="MS Mincho" w:hAnsi="Arial"/>
                <w:b/>
                <w:sz w:val="14"/>
                <w:szCs w:val="8"/>
                <w:lang w:val="en-US" w:eastAsia="zh-CN"/>
              </w:rPr>
              <w:t>down-select</w:t>
            </w:r>
            <w:proofErr w:type="gramEnd"/>
            <w:r w:rsidRPr="004E43E4">
              <w:rPr>
                <w:rFonts w:ascii="Arial" w:eastAsia="MS Mincho" w:hAnsi="Arial"/>
                <w:b/>
                <w:sz w:val="14"/>
                <w:szCs w:val="8"/>
                <w:lang w:val="en-US" w:eastAsia="zh-CN"/>
              </w:rPr>
              <w:t xml:space="preserve">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855"/>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 xml:space="preserve">NOTE: RAN2 is still discussing some aspects that may have an impact on this issue, </w:t>
            </w:r>
            <w:proofErr w:type="gramStart"/>
            <w:r w:rsidRPr="00A70570">
              <w:rPr>
                <w:rFonts w:ascii="Arial" w:eastAsia="DengXian" w:hAnsi="Arial" w:cs="Arial"/>
                <w:sz w:val="14"/>
                <w:szCs w:val="8"/>
              </w:rPr>
              <w:t>e.g.</w:t>
            </w:r>
            <w:proofErr w:type="gramEnd"/>
            <w:r w:rsidRPr="00A70570">
              <w:rPr>
                <w:rFonts w:ascii="Arial" w:eastAsia="DengXian" w:hAnsi="Arial" w:cs="Arial"/>
                <w:sz w:val="14"/>
                <w:szCs w:val="8"/>
              </w:rPr>
              <w:t xml:space="preserve">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TableGrid"/>
        <w:tblW w:w="0" w:type="auto"/>
        <w:tblLook w:val="04A0" w:firstRow="1" w:lastRow="0" w:firstColumn="1" w:lastColumn="0" w:noHBand="0" w:noVBand="1"/>
      </w:tblPr>
      <w:tblGrid>
        <w:gridCol w:w="9855"/>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 xml:space="preserve">MCCH change due to modification of an ongoing </w:t>
            </w:r>
            <w:proofErr w:type="gramStart"/>
            <w:r w:rsidRPr="001F4F22">
              <w:rPr>
                <w:rFonts w:cs="Times New Roman"/>
                <w:sz w:val="14"/>
                <w:szCs w:val="18"/>
                <w:highlight w:val="yellow"/>
                <w:lang w:eastAsia="zh-CN"/>
              </w:rPr>
              <w:t>session</w:t>
            </w:r>
            <w:r w:rsidR="007B01EF">
              <w:rPr>
                <w:rFonts w:cs="Times New Roman" w:hint="eastAsia"/>
                <w:sz w:val="14"/>
                <w:szCs w:val="18"/>
                <w:highlight w:val="yellow"/>
                <w:lang w:eastAsia="zh-CN"/>
              </w:rPr>
              <w:t>‘</w:t>
            </w:r>
            <w:proofErr w:type="gramEnd"/>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TableGrid"/>
        <w:tblW w:w="0" w:type="auto"/>
        <w:tblLook w:val="04A0" w:firstRow="1" w:lastRow="0" w:firstColumn="1" w:lastColumn="0" w:noHBand="0" w:noVBand="1"/>
      </w:tblPr>
      <w:tblGrid>
        <w:gridCol w:w="9855"/>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 xml:space="preserve">For RRC_IDLE/RRC_INACTIVE </w:t>
            </w:r>
            <w:proofErr w:type="spellStart"/>
            <w:r w:rsidRPr="00676874">
              <w:rPr>
                <w:rFonts w:ascii="Times" w:hAnsi="Times"/>
                <w:sz w:val="16"/>
                <w:szCs w:val="16"/>
                <w:lang w:eastAsia="x-none"/>
              </w:rPr>
              <w:t>U</w:t>
            </w:r>
            <w:r w:rsidR="007B01EF" w:rsidRPr="00676874">
              <w:rPr>
                <w:rFonts w:ascii="Times" w:hAnsi="Times"/>
                <w:sz w:val="16"/>
                <w:szCs w:val="16"/>
                <w:lang w:eastAsia="x-none"/>
              </w:rPr>
              <w:t>e</w:t>
            </w:r>
            <w:r w:rsidRPr="00676874">
              <w:rPr>
                <w:rFonts w:ascii="Times" w:hAnsi="Times"/>
                <w:sz w:val="16"/>
                <w:szCs w:val="16"/>
                <w:lang w:eastAsia="x-none"/>
              </w:rPr>
              <w:t>s</w:t>
            </w:r>
            <w:proofErr w:type="spellEnd"/>
            <w:r w:rsidRPr="00676874">
              <w:rPr>
                <w:rFonts w:ascii="Times" w:hAnsi="Times"/>
                <w:sz w:val="16"/>
                <w:szCs w:val="16"/>
                <w:lang w:eastAsia="x-none"/>
              </w:rPr>
              <w:t xml:space="preserve">,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Alt 1: Define a dedicated RNTI to scramble the CRC of a DCI indicating a MCCH change </w:t>
            </w:r>
            <w:proofErr w:type="gramStart"/>
            <w:r w:rsidRPr="00676874">
              <w:rPr>
                <w:rFonts w:ascii="Times" w:hAnsi="Times"/>
                <w:sz w:val="16"/>
                <w:szCs w:val="16"/>
                <w:lang w:eastAsia="x-none"/>
              </w:rPr>
              <w:t>notification;</w:t>
            </w:r>
            <w:proofErr w:type="gramEnd"/>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Alt 2: Use of a field in a DCI format scheduling a MCCH without a dedicated RNTI for MCCH change </w:t>
            </w:r>
            <w:proofErr w:type="gramStart"/>
            <w:r w:rsidRPr="00676874">
              <w:rPr>
                <w:rFonts w:ascii="Times" w:hAnsi="Times"/>
                <w:sz w:val="16"/>
                <w:szCs w:val="16"/>
                <w:lang w:eastAsia="x-none"/>
              </w:rPr>
              <w:t>notification;</w:t>
            </w:r>
            <w:proofErr w:type="gramEnd"/>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Other solutions are not </w:t>
            </w:r>
            <w:proofErr w:type="gramStart"/>
            <w:r w:rsidRPr="00676874">
              <w:rPr>
                <w:rFonts w:ascii="Times" w:hAnsi="Times"/>
                <w:sz w:val="16"/>
                <w:szCs w:val="16"/>
                <w:lang w:eastAsia="x-none"/>
              </w:rPr>
              <w:t>precluded</w:t>
            </w:r>
            <w:proofErr w:type="gramEnd"/>
            <w:r w:rsidRPr="00676874">
              <w:rPr>
                <w:rFonts w:ascii="Times" w:hAnsi="Times"/>
                <w:sz w:val="16"/>
                <w:szCs w:val="16"/>
                <w:lang w:eastAsia="x-none"/>
              </w:rPr>
              <w:t xml:space="preserve">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xml:space="preserve">, whether notification only informs about session start, </w:t>
            </w:r>
            <w:proofErr w:type="gramStart"/>
            <w:r w:rsidRPr="00E24FA8">
              <w:rPr>
                <w:rFonts w:ascii="Times" w:hAnsi="Times" w:cs="Times"/>
                <w:sz w:val="16"/>
                <w:szCs w:val="16"/>
                <w:lang w:eastAsia="x-none"/>
              </w:rPr>
              <w:t>whether or not</w:t>
            </w:r>
            <w:proofErr w:type="gramEnd"/>
            <w:r w:rsidRPr="00E24FA8">
              <w:rPr>
                <w:rFonts w:ascii="Times" w:hAnsi="Times" w:cs="Times"/>
                <w:sz w:val="16"/>
                <w:szCs w:val="16"/>
                <w:lang w:eastAsia="x-none"/>
              </w:rPr>
              <w:t xml:space="preserve"> notification also informs about session modification/stop or whether or not the notification informs about any other information.</w:t>
            </w:r>
          </w:p>
        </w:tc>
      </w:tr>
    </w:tbl>
    <w:p w14:paraId="02789B14" w14:textId="77777777" w:rsidR="007A61B4" w:rsidRDefault="007A61B4" w:rsidP="007A61B4">
      <w:r>
        <w:lastRenderedPageBreak/>
        <w:t xml:space="preserve"> </w:t>
      </w:r>
    </w:p>
    <w:p w14:paraId="67E1ED35" w14:textId="77777777" w:rsidR="007A61B4" w:rsidRDefault="007A61B4" w:rsidP="003B2C76">
      <w:pPr>
        <w:pStyle w:val="Heading3"/>
        <w:numPr>
          <w:ilvl w:val="2"/>
          <w:numId w:val="1"/>
        </w:numPr>
        <w:rPr>
          <w:b/>
          <w:bCs/>
        </w:rPr>
      </w:pPr>
      <w:r>
        <w:rPr>
          <w:b/>
          <w:bCs/>
        </w:rPr>
        <w:t xml:space="preserve"> </w:t>
      </w:r>
      <w:proofErr w:type="spellStart"/>
      <w:r>
        <w:rPr>
          <w:b/>
          <w:bCs/>
        </w:rPr>
        <w:t>Tdoc</w:t>
      </w:r>
      <w:proofErr w:type="spellEnd"/>
      <w:r>
        <w:rPr>
          <w:b/>
          <w:bCs/>
        </w:rPr>
        <w:t xml:space="preserve"> analysis</w:t>
      </w:r>
    </w:p>
    <w:p w14:paraId="61560B22" w14:textId="77777777" w:rsidR="007A61B4" w:rsidRDefault="007A61B4" w:rsidP="007A61B4">
      <w:pPr>
        <w:pStyle w:val="ListParagraph"/>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ListParagraph"/>
        <w:numPr>
          <w:ilvl w:val="1"/>
          <w:numId w:val="18"/>
        </w:numPr>
      </w:pPr>
      <w:r w:rsidRPr="006F53EF">
        <w:rPr>
          <w:i/>
          <w:iCs/>
        </w:rPr>
        <w:t>Discussion</w:t>
      </w:r>
      <w:r>
        <w:t xml:space="preserve">: </w:t>
      </w:r>
      <w:r w:rsidRPr="006F53EF">
        <w:t xml:space="preserve">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w:t>
      </w:r>
      <w:proofErr w:type="gramStart"/>
      <w:r w:rsidRPr="006F53EF">
        <w:t>an</w:t>
      </w:r>
      <w:proofErr w:type="gramEnd"/>
      <w:r w:rsidRPr="006F53EF">
        <w:t xml:space="preserve">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ListParagraph"/>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ListParagraph"/>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ListParagraph"/>
        <w:numPr>
          <w:ilvl w:val="2"/>
          <w:numId w:val="18"/>
        </w:numPr>
      </w:pPr>
      <w:r>
        <w:t xml:space="preserve">Reply RAN2’s LS with the mechanism RAN1 agreed. </w:t>
      </w:r>
    </w:p>
    <w:p w14:paraId="78B22FD5" w14:textId="77777777" w:rsidR="007A61B4" w:rsidRDefault="007A61B4" w:rsidP="007A61B4">
      <w:pPr>
        <w:pStyle w:val="ListParagraph"/>
        <w:numPr>
          <w:ilvl w:val="0"/>
          <w:numId w:val="18"/>
        </w:numPr>
      </w:pPr>
      <w:r>
        <w:t>In [</w:t>
      </w:r>
      <w:r w:rsidRPr="00EC11DD">
        <w:t>R1-2106718</w:t>
      </w:r>
      <w:r>
        <w:t xml:space="preserve">, </w:t>
      </w:r>
      <w:proofErr w:type="spellStart"/>
      <w:r>
        <w:t>Spreadtrum</w:t>
      </w:r>
      <w:proofErr w:type="spellEnd"/>
      <w:r>
        <w:t>]</w:t>
      </w:r>
    </w:p>
    <w:p w14:paraId="66E1FB35" w14:textId="538BA1D1" w:rsidR="007A61B4" w:rsidRDefault="007A61B4" w:rsidP="007A61B4">
      <w:pPr>
        <w:pStyle w:val="ListParagraph"/>
        <w:numPr>
          <w:ilvl w:val="1"/>
          <w:numId w:val="18"/>
        </w:numPr>
      </w:pPr>
      <w:r w:rsidRPr="00EC11DD">
        <w:t xml:space="preserve">Proposal 3: A new dedicated RNTI can be used to scramble the CRC of a DCI to indicate a MCCH change notification for RRC_IDLE/RRC_INACTIVE </w:t>
      </w:r>
      <w:proofErr w:type="spellStart"/>
      <w:r w:rsidRPr="00EC11DD">
        <w:t>U</w:t>
      </w:r>
      <w:r w:rsidR="007B01EF" w:rsidRPr="00EC11DD">
        <w:t>e</w:t>
      </w:r>
      <w:r w:rsidRPr="00EC11DD">
        <w:t>s</w:t>
      </w:r>
      <w:proofErr w:type="spellEnd"/>
      <w:r w:rsidRPr="00EC11DD">
        <w:t>.</w:t>
      </w:r>
    </w:p>
    <w:p w14:paraId="066F11C6" w14:textId="77777777" w:rsidR="007A61B4" w:rsidRDefault="007A61B4" w:rsidP="007A61B4">
      <w:pPr>
        <w:pStyle w:val="ListParagraph"/>
        <w:numPr>
          <w:ilvl w:val="0"/>
          <w:numId w:val="18"/>
        </w:numPr>
      </w:pPr>
      <w:r>
        <w:t>In [</w:t>
      </w:r>
      <w:r w:rsidRPr="007C6700">
        <w:t>R1-2106747</w:t>
      </w:r>
      <w:r>
        <w:t>, ZTE]</w:t>
      </w:r>
    </w:p>
    <w:p w14:paraId="6E099385" w14:textId="77777777" w:rsidR="007A61B4" w:rsidRDefault="007A61B4" w:rsidP="007A61B4">
      <w:pPr>
        <w:pStyle w:val="ListParagraph"/>
        <w:numPr>
          <w:ilvl w:val="1"/>
          <w:numId w:val="18"/>
        </w:numPr>
      </w:pPr>
      <w:r>
        <w:t xml:space="preserve">They discuss: </w:t>
      </w:r>
      <w:r w:rsidRPr="007C6700">
        <w:t>According to the information provided by RAN2 in LS [</w:t>
      </w:r>
      <w:r w:rsidRPr="00786E87">
        <w:rPr>
          <w:i/>
          <w:iCs/>
        </w:rPr>
        <w:t>ref therein</w:t>
      </w:r>
      <w:r w:rsidRPr="007C6700">
        <w:t xml:space="preserve">], DCI size will add at least 2 </w:t>
      </w:r>
      <w:proofErr w:type="gramStart"/>
      <w:r w:rsidRPr="007C6700">
        <w:t>bit</w:t>
      </w:r>
      <w:proofErr w:type="gramEnd"/>
      <w:r w:rsidRPr="007C6700">
        <w:t xml:space="preserve">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ListParagraph"/>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ListParagraph"/>
        <w:numPr>
          <w:ilvl w:val="0"/>
          <w:numId w:val="18"/>
        </w:numPr>
      </w:pPr>
      <w:r>
        <w:t>In [</w:t>
      </w:r>
      <w:r w:rsidRPr="007C6F4E">
        <w:t>R1-2106914</w:t>
      </w:r>
      <w:r>
        <w:t>, Samsung]</w:t>
      </w:r>
    </w:p>
    <w:p w14:paraId="451ADCC4" w14:textId="77777777" w:rsidR="007A61B4" w:rsidRDefault="007A61B4" w:rsidP="007A61B4">
      <w:pPr>
        <w:pStyle w:val="ListParagraph"/>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ListParagraph"/>
        <w:numPr>
          <w:ilvl w:val="0"/>
          <w:numId w:val="18"/>
        </w:numPr>
      </w:pPr>
      <w:r>
        <w:t>In [</w:t>
      </w:r>
      <w:r w:rsidRPr="00C7401A">
        <w:t>R1-2106947</w:t>
      </w:r>
      <w:r>
        <w:t>, CATT]</w:t>
      </w:r>
    </w:p>
    <w:p w14:paraId="78F921AE" w14:textId="77777777" w:rsidR="007A61B4" w:rsidRDefault="007A61B4" w:rsidP="007A61B4">
      <w:pPr>
        <w:pStyle w:val="ListParagraph"/>
        <w:numPr>
          <w:ilvl w:val="1"/>
          <w:numId w:val="18"/>
        </w:numPr>
      </w:pPr>
      <w:r w:rsidRPr="007D6364">
        <w:rPr>
          <w:i/>
          <w:iCs/>
        </w:rPr>
        <w:t>Discuss</w:t>
      </w:r>
      <w:r>
        <w:t xml:space="preserve">: </w:t>
      </w:r>
      <w:r w:rsidRPr="007D6364">
        <w:t xml:space="preserve">Since the bit size of the change notification and that of DCI format which scheduling the MCCH is not discussed and determined, the effect of these two alternatives </w:t>
      </w:r>
      <w:proofErr w:type="gramStart"/>
      <w:r w:rsidRPr="007D6364">
        <w:t>are</w:t>
      </w:r>
      <w:proofErr w:type="gramEnd"/>
      <w:r w:rsidRPr="007D6364">
        <w:t xml:space="preserve"> not clear during DCI size alignment.</w:t>
      </w:r>
    </w:p>
    <w:p w14:paraId="088E179C" w14:textId="77777777" w:rsidR="007A61B4" w:rsidRDefault="007A61B4" w:rsidP="007A61B4">
      <w:pPr>
        <w:pStyle w:val="ListParagraph"/>
        <w:numPr>
          <w:ilvl w:val="1"/>
          <w:numId w:val="18"/>
        </w:numPr>
      </w:pPr>
      <w:r w:rsidRPr="007D6364">
        <w:t xml:space="preserve">Proposal 10: Alternatives for MCCH change notification indication can be postponed </w:t>
      </w:r>
      <w:proofErr w:type="gramStart"/>
      <w:r w:rsidRPr="007D6364">
        <w:t>to discuss</w:t>
      </w:r>
      <w:proofErr w:type="gramEnd"/>
      <w:r w:rsidRPr="007D6364">
        <w:t xml:space="preserve"> until the bits fields of broadcast DCI format and MCCH change notification are determined.</w:t>
      </w:r>
    </w:p>
    <w:p w14:paraId="4E2C77D7" w14:textId="77777777" w:rsidR="007A61B4" w:rsidRDefault="007A61B4" w:rsidP="007A61B4">
      <w:pPr>
        <w:pStyle w:val="ListParagraph"/>
        <w:numPr>
          <w:ilvl w:val="0"/>
          <w:numId w:val="18"/>
        </w:numPr>
      </w:pPr>
      <w:r>
        <w:t>In [</w:t>
      </w:r>
      <w:r w:rsidRPr="0073231C">
        <w:t>R1-2107231</w:t>
      </w:r>
      <w:r>
        <w:t>, OPPO]</w:t>
      </w:r>
    </w:p>
    <w:p w14:paraId="1AFE477A" w14:textId="55D41BD9" w:rsidR="007A61B4" w:rsidRPr="0073231C" w:rsidRDefault="007A61B4" w:rsidP="007A61B4">
      <w:pPr>
        <w:pStyle w:val="ListParagraph"/>
        <w:numPr>
          <w:ilvl w:val="1"/>
          <w:numId w:val="18"/>
        </w:numPr>
      </w:pPr>
      <w:r>
        <w:t xml:space="preserve">Proposal 6: </w:t>
      </w:r>
      <w:r w:rsidRPr="0073231C">
        <w:t xml:space="preserve">For RRC_IDLE/RRC_INACTIVE </w:t>
      </w:r>
      <w:proofErr w:type="spellStart"/>
      <w:r w:rsidRPr="0073231C">
        <w:t>U</w:t>
      </w:r>
      <w:r w:rsidR="007B01EF" w:rsidRPr="0073231C">
        <w:t>e</w:t>
      </w:r>
      <w:r w:rsidRPr="0073231C">
        <w:t>s</w:t>
      </w:r>
      <w:proofErr w:type="spellEnd"/>
      <w:r w:rsidRPr="0073231C">
        <w:t>, for broadcast reception, define a dedicated RNTI to scramble the CRC of a DCI indicating a MCCH change notification.</w:t>
      </w:r>
    </w:p>
    <w:p w14:paraId="2808DB07" w14:textId="77777777" w:rsidR="007A61B4" w:rsidRDefault="007A61B4" w:rsidP="007A61B4">
      <w:pPr>
        <w:pStyle w:val="ListParagraph"/>
        <w:numPr>
          <w:ilvl w:val="0"/>
          <w:numId w:val="18"/>
        </w:numPr>
      </w:pPr>
      <w:r>
        <w:t>In [</w:t>
      </w:r>
      <w:r w:rsidRPr="00464EC6">
        <w:t>R1-2107371</w:t>
      </w:r>
      <w:r>
        <w:t>, Qualcomm]</w:t>
      </w:r>
    </w:p>
    <w:p w14:paraId="76C76EDC" w14:textId="77777777" w:rsidR="007A61B4" w:rsidRDefault="007A61B4" w:rsidP="007A61B4">
      <w:pPr>
        <w:pStyle w:val="ListParagraph"/>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ListParagraph"/>
        <w:numPr>
          <w:ilvl w:val="0"/>
          <w:numId w:val="18"/>
        </w:numPr>
      </w:pPr>
      <w:r>
        <w:t>In [</w:t>
      </w:r>
      <w:r w:rsidRPr="006B42BB">
        <w:t>R1-2107384</w:t>
      </w:r>
      <w:r>
        <w:t>, Google]</w:t>
      </w:r>
    </w:p>
    <w:p w14:paraId="5E491468" w14:textId="77777777" w:rsidR="007A61B4" w:rsidRDefault="007A61B4" w:rsidP="007A61B4">
      <w:pPr>
        <w:pStyle w:val="ListParagraph"/>
        <w:numPr>
          <w:ilvl w:val="1"/>
          <w:numId w:val="18"/>
        </w:numPr>
      </w:pPr>
      <w:r>
        <w:t>Proposal 1: For reliability of MCCH change notification</w:t>
      </w:r>
    </w:p>
    <w:p w14:paraId="34A0B4BF" w14:textId="77777777" w:rsidR="007A61B4" w:rsidRDefault="007A61B4" w:rsidP="007A61B4">
      <w:pPr>
        <w:pStyle w:val="ListParagraph"/>
        <w:numPr>
          <w:ilvl w:val="2"/>
          <w:numId w:val="18"/>
        </w:numPr>
      </w:pPr>
      <w:r>
        <w:t xml:space="preserve">If Alt-1 is supported to introduce dedicated RNTI </w:t>
      </w:r>
      <w:proofErr w:type="gramStart"/>
      <w:r>
        <w:t>e.g.</w:t>
      </w:r>
      <w:proofErr w:type="gramEnd"/>
      <w:r>
        <w:t xml:space="preserve"> MBS-N-RNTI</w:t>
      </w:r>
    </w:p>
    <w:p w14:paraId="1442CA7F" w14:textId="77777777" w:rsidR="007A61B4" w:rsidRDefault="007A61B4" w:rsidP="007A61B4">
      <w:pPr>
        <w:pStyle w:val="ListParagraph"/>
        <w:numPr>
          <w:ilvl w:val="3"/>
          <w:numId w:val="18"/>
        </w:numPr>
      </w:pPr>
      <w:r>
        <w:t>Study using DCI format with smaller size</w:t>
      </w:r>
    </w:p>
    <w:p w14:paraId="615F2C12" w14:textId="77777777" w:rsidR="007A61B4" w:rsidRDefault="007A61B4" w:rsidP="007A61B4">
      <w:pPr>
        <w:pStyle w:val="ListParagraph"/>
        <w:numPr>
          <w:ilvl w:val="2"/>
          <w:numId w:val="18"/>
        </w:numPr>
      </w:pPr>
      <w:r>
        <w:t xml:space="preserve">If Alt-2 is supported to introduce a field in DCI format </w:t>
      </w:r>
      <w:proofErr w:type="gramStart"/>
      <w:r>
        <w:t>e.g.</w:t>
      </w:r>
      <w:proofErr w:type="gramEnd"/>
      <w:r>
        <w:t xml:space="preserve"> MBS-RNTI</w:t>
      </w:r>
    </w:p>
    <w:p w14:paraId="1B2AA8C0" w14:textId="77777777" w:rsidR="007A61B4" w:rsidRDefault="007A61B4" w:rsidP="007A61B4">
      <w:pPr>
        <w:pStyle w:val="ListParagraph"/>
        <w:numPr>
          <w:ilvl w:val="3"/>
          <w:numId w:val="18"/>
        </w:numPr>
      </w:pPr>
      <w:r>
        <w:t xml:space="preserve">Study PDCCH repetition for the MCCH change notification </w:t>
      </w:r>
    </w:p>
    <w:p w14:paraId="4E988B0A" w14:textId="77777777" w:rsidR="007A61B4" w:rsidRDefault="007A61B4" w:rsidP="007A61B4">
      <w:pPr>
        <w:pStyle w:val="ListParagraph"/>
        <w:numPr>
          <w:ilvl w:val="0"/>
          <w:numId w:val="18"/>
        </w:numPr>
      </w:pPr>
      <w:r>
        <w:lastRenderedPageBreak/>
        <w:t>In [</w:t>
      </w:r>
      <w:r w:rsidRPr="00C920C1">
        <w:t>R1-2107427</w:t>
      </w:r>
      <w:r>
        <w:t xml:space="preserve">, </w:t>
      </w:r>
      <w:r w:rsidRPr="00C920C1">
        <w:t>R1-2107387</w:t>
      </w:r>
      <w:r>
        <w:t>, CMCC]</w:t>
      </w:r>
    </w:p>
    <w:p w14:paraId="4D1AEECD" w14:textId="59B172C3" w:rsidR="007A61B4" w:rsidRDefault="007A61B4" w:rsidP="007A61B4">
      <w:pPr>
        <w:pStyle w:val="ListParagraph"/>
        <w:numPr>
          <w:ilvl w:val="1"/>
          <w:numId w:val="18"/>
        </w:numPr>
      </w:pPr>
      <w:r w:rsidRPr="007A279C">
        <w:rPr>
          <w:i/>
          <w:iCs/>
        </w:rPr>
        <w:t>Discussion</w:t>
      </w:r>
      <w:r>
        <w:t xml:space="preserve">: </w:t>
      </w:r>
      <w:r w:rsidRPr="007A279C">
        <w:t xml:space="preserve">Alt 2 doesn’t need the introduction of new </w:t>
      </w:r>
      <w:proofErr w:type="gramStart"/>
      <w:r w:rsidRPr="007A279C">
        <w:t>RNTI</w:t>
      </w:r>
      <w:proofErr w:type="gramEnd"/>
      <w:r w:rsidRPr="007A279C">
        <w:t xml:space="preserve"> but the MCCH change notification filed bitlength may be limited, because the DCI format scheduling a MCCH is received by </w:t>
      </w:r>
      <w:proofErr w:type="spellStart"/>
      <w:r w:rsidRPr="007A279C">
        <w:t>U</w:t>
      </w:r>
      <w:r w:rsidR="007B01EF" w:rsidRPr="007A279C">
        <w:t>e</w:t>
      </w:r>
      <w:r w:rsidRPr="007A279C">
        <w:t>s</w:t>
      </w:r>
      <w:proofErr w:type="spellEnd"/>
      <w:r w:rsidRPr="007A279C">
        <w:t xml:space="preserve"> in all three RRC states, the DCI size with MCCH-RNTI should be aligned with DCI format 1_0 in CSS.</w:t>
      </w:r>
    </w:p>
    <w:p w14:paraId="1D480518" w14:textId="77777777" w:rsidR="007A61B4" w:rsidRDefault="007A61B4" w:rsidP="007A61B4">
      <w:pPr>
        <w:pStyle w:val="ListParagraph"/>
        <w:numPr>
          <w:ilvl w:val="1"/>
          <w:numId w:val="18"/>
        </w:numPr>
      </w:pPr>
      <w:r w:rsidRPr="007A279C">
        <w:rPr>
          <w:i/>
          <w:iCs/>
        </w:rPr>
        <w:t>Discussion</w:t>
      </w:r>
      <w:r>
        <w:t xml:space="preserve">: </w:t>
      </w:r>
      <w:r w:rsidRPr="007A279C">
        <w:t xml:space="preserve">As the FDRA filed, we are still discussing whether a larger CFR than CORESET#0 can be supported for MCCH. If the FDRA filed bitlength is </w:t>
      </w:r>
      <w:proofErr w:type="gramStart"/>
      <w:r w:rsidRPr="007A279C">
        <w:t>depend</w:t>
      </w:r>
      <w:proofErr w:type="gramEnd"/>
      <w:r w:rsidRPr="007A279C">
        <w:t xml:space="preserve"> on the size of CORESET#0, there are 16 reserved bits in DCI format 1_0 with CRC scrambled by MCCH-RNTI which can be used as the MCCH change notification. Even if the FDRA filed bitlength is </w:t>
      </w:r>
      <w:proofErr w:type="gramStart"/>
      <w:r w:rsidRPr="007A279C">
        <w:t>depend</w:t>
      </w:r>
      <w:proofErr w:type="gramEnd"/>
      <w:r w:rsidRPr="007A279C">
        <w:t xml:space="preserve">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ListParagraph"/>
        <w:numPr>
          <w:ilvl w:val="1"/>
          <w:numId w:val="18"/>
        </w:numPr>
      </w:pPr>
      <w:r w:rsidRPr="00C30655">
        <w:t xml:space="preserve">Proposal 5. For RRC_IDLE/RRC_INACTIVE </w:t>
      </w:r>
      <w:proofErr w:type="spellStart"/>
      <w:r w:rsidRPr="00C30655">
        <w:t>U</w:t>
      </w:r>
      <w:r w:rsidR="007B01EF" w:rsidRPr="00C30655">
        <w:t>e</w:t>
      </w:r>
      <w:r w:rsidRPr="00C30655">
        <w:t>s</w:t>
      </w:r>
      <w:proofErr w:type="spellEnd"/>
      <w:r w:rsidRPr="00C30655">
        <w:t>, for broadcast reception, support using DCI bits in a DCI format scheduling a MCCH without a dedicated RNTI for MCCH change notification.</w:t>
      </w:r>
    </w:p>
    <w:p w14:paraId="3F625A63" w14:textId="77777777" w:rsidR="007A61B4" w:rsidRDefault="007A61B4" w:rsidP="007A61B4">
      <w:pPr>
        <w:pStyle w:val="ListParagraph"/>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ListParagraph"/>
        <w:numPr>
          <w:ilvl w:val="0"/>
          <w:numId w:val="18"/>
        </w:numPr>
      </w:pPr>
      <w:r>
        <w:t>In [</w:t>
      </w:r>
      <w:r w:rsidRPr="001D6F49">
        <w:t>R1-2107516</w:t>
      </w:r>
      <w:r>
        <w:t>, MediaTek]</w:t>
      </w:r>
    </w:p>
    <w:p w14:paraId="187CDAE3" w14:textId="77777777" w:rsidR="007A61B4" w:rsidRDefault="007A61B4" w:rsidP="007A61B4">
      <w:pPr>
        <w:pStyle w:val="ListParagraph"/>
        <w:numPr>
          <w:ilvl w:val="1"/>
          <w:numId w:val="18"/>
        </w:numPr>
      </w:pPr>
      <w:r>
        <w:t>Proposal 9: Define a new RNTI (e.g., MCCH-N-RNTI) for NR MBS MCCH change notification.</w:t>
      </w:r>
    </w:p>
    <w:p w14:paraId="08E5FDE0" w14:textId="77777777" w:rsidR="007A61B4" w:rsidRDefault="007A61B4" w:rsidP="007A61B4">
      <w:pPr>
        <w:pStyle w:val="ListParagraph"/>
        <w:numPr>
          <w:ilvl w:val="1"/>
          <w:numId w:val="18"/>
        </w:numPr>
      </w:pPr>
      <w:r>
        <w:t>Proposal 10: DCI format 1_0 scrambled by a new RNTI (e.g., MCCH-N-RNTI) can be used for MCCH change notification.</w:t>
      </w:r>
    </w:p>
    <w:p w14:paraId="7A4931D2" w14:textId="77777777" w:rsidR="007A61B4" w:rsidRDefault="007A61B4" w:rsidP="007A61B4">
      <w:pPr>
        <w:pStyle w:val="ListParagraph"/>
        <w:numPr>
          <w:ilvl w:val="0"/>
          <w:numId w:val="18"/>
        </w:numPr>
      </w:pPr>
      <w:r>
        <w:t>In [</w:t>
      </w:r>
      <w:r w:rsidRPr="001D6F49">
        <w:t>R1-2107613</w:t>
      </w:r>
      <w:r>
        <w:t>, Intel]</w:t>
      </w:r>
    </w:p>
    <w:p w14:paraId="65092F03" w14:textId="77777777" w:rsidR="007A61B4" w:rsidRDefault="007A61B4" w:rsidP="007A61B4">
      <w:pPr>
        <w:pStyle w:val="ListParagraph"/>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ListParagraph"/>
        <w:numPr>
          <w:ilvl w:val="0"/>
          <w:numId w:val="18"/>
        </w:numPr>
      </w:pPr>
      <w:r>
        <w:t>In [</w:t>
      </w:r>
      <w:r w:rsidRPr="00E2390B">
        <w:t>R1-2107765</w:t>
      </w:r>
      <w:r>
        <w:t>, Apple]</w:t>
      </w:r>
    </w:p>
    <w:p w14:paraId="16EAEB7A" w14:textId="77777777" w:rsidR="007A61B4" w:rsidRDefault="007A61B4" w:rsidP="007A61B4">
      <w:pPr>
        <w:pStyle w:val="ListParagraph"/>
        <w:numPr>
          <w:ilvl w:val="1"/>
          <w:numId w:val="18"/>
        </w:numPr>
      </w:pPr>
      <w:r w:rsidRPr="001D6F49">
        <w:rPr>
          <w:i/>
          <w:iCs/>
        </w:rPr>
        <w:t>Discussion</w:t>
      </w:r>
      <w:r>
        <w:t>:</w:t>
      </w:r>
      <w:r w:rsidRPr="001D6F49">
        <w:t xml:space="preserve"> For the discussed solutions,</w:t>
      </w:r>
      <w:r>
        <w:t xml:space="preserve"> </w:t>
      </w:r>
      <w:r w:rsidRPr="001D6F49">
        <w:t xml:space="preserve">Alt 1 would require a new RNTI and new DCI format. The DCI size could be the issue for Alt </w:t>
      </w:r>
      <w:proofErr w:type="gramStart"/>
      <w:r w:rsidRPr="001D6F49">
        <w:t>2,</w:t>
      </w:r>
      <w:r>
        <w:t xml:space="preserve"> </w:t>
      </w:r>
      <w:r w:rsidRPr="001D6F49">
        <w:t>if</w:t>
      </w:r>
      <w:proofErr w:type="gramEnd"/>
      <w:r w:rsidRPr="001D6F49">
        <w:t xml:space="preserve">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ListParagraph"/>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ListParagraph"/>
        <w:numPr>
          <w:ilvl w:val="0"/>
          <w:numId w:val="18"/>
        </w:numPr>
      </w:pPr>
      <w:r>
        <w:t>In [</w:t>
      </w:r>
      <w:r w:rsidRPr="00674843">
        <w:t>R1-2107883</w:t>
      </w:r>
      <w:r>
        <w:t>, NTT DOCOMO]</w:t>
      </w:r>
    </w:p>
    <w:p w14:paraId="1E684218" w14:textId="77777777" w:rsidR="007A61B4" w:rsidRDefault="007A61B4" w:rsidP="007A61B4">
      <w:pPr>
        <w:pStyle w:val="ListParagraph"/>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ListParagraph"/>
        <w:numPr>
          <w:ilvl w:val="1"/>
          <w:numId w:val="18"/>
        </w:numPr>
      </w:pPr>
      <w:r w:rsidRPr="00674843">
        <w:t xml:space="preserve">Proposal 6: For MCCH change notification for RRC_IDLE/RRC_INACTIVE </w:t>
      </w:r>
      <w:proofErr w:type="spellStart"/>
      <w:r w:rsidRPr="00674843">
        <w:t>U</w:t>
      </w:r>
      <w:r w:rsidR="007B01EF" w:rsidRPr="00674843">
        <w:t>e</w:t>
      </w:r>
      <w:r w:rsidRPr="00674843">
        <w:t>s</w:t>
      </w:r>
      <w:proofErr w:type="spellEnd"/>
      <w:r w:rsidRPr="00674843">
        <w:t>, support Alt 2.</w:t>
      </w:r>
    </w:p>
    <w:p w14:paraId="71DADDF6" w14:textId="77777777" w:rsidR="007A61B4" w:rsidRDefault="007A61B4" w:rsidP="007A61B4">
      <w:pPr>
        <w:pStyle w:val="ListParagraph"/>
        <w:numPr>
          <w:ilvl w:val="0"/>
          <w:numId w:val="18"/>
        </w:numPr>
      </w:pPr>
      <w:r>
        <w:t>In [</w:t>
      </w:r>
      <w:r w:rsidRPr="007808B8">
        <w:t>R1-2107952</w:t>
      </w:r>
      <w:r>
        <w:t>, Chengdu TD Tech]</w:t>
      </w:r>
    </w:p>
    <w:p w14:paraId="74822A3D" w14:textId="77777777" w:rsidR="007A61B4" w:rsidRDefault="007A61B4" w:rsidP="007A61B4">
      <w:pPr>
        <w:pStyle w:val="ListParagraph"/>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ListParagraph"/>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ListParagraph"/>
        <w:numPr>
          <w:ilvl w:val="1"/>
          <w:numId w:val="18"/>
        </w:numPr>
      </w:pPr>
      <w:r>
        <w:t>Proposal 7: Alternatively, the MCCH change notification can be sent in the DCI format on the MCCH specific PDCCH.</w:t>
      </w:r>
    </w:p>
    <w:p w14:paraId="0ECE4643" w14:textId="77777777" w:rsidR="007A61B4" w:rsidRDefault="007A61B4" w:rsidP="003B2C76">
      <w:pPr>
        <w:pStyle w:val="Heading3"/>
        <w:numPr>
          <w:ilvl w:val="2"/>
          <w:numId w:val="1"/>
        </w:numPr>
        <w:rPr>
          <w:b/>
          <w:bCs/>
        </w:rPr>
      </w:pPr>
      <w:r>
        <w:rPr>
          <w:b/>
          <w:bCs/>
        </w:rPr>
        <w:t>FL Assessment</w:t>
      </w:r>
    </w:p>
    <w:p w14:paraId="1A6A2CDE" w14:textId="77777777" w:rsidR="007A61B4" w:rsidRDefault="007A61B4" w:rsidP="007A61B4">
      <w:bookmarkStart w:id="19" w:name="_Hlk72138120"/>
      <w:r>
        <w:t xml:space="preserve">RAN2 LSs indicate the MCCH change notification needs to accommodate </w:t>
      </w:r>
      <w:proofErr w:type="spellStart"/>
      <w:r>
        <w:t>i</w:t>
      </w:r>
      <w:proofErr w:type="spellEnd"/>
      <w:r>
        <w:t>)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lastRenderedPageBreak/>
        <w:t>While [</w:t>
      </w:r>
      <w:proofErr w:type="spellStart"/>
      <w:r>
        <w:t>Spreadtrum</w:t>
      </w:r>
      <w:proofErr w:type="spellEnd"/>
      <w:r>
        <w:t xml:space="preserve">,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 xml:space="preserve">[Huawei] also discusses that using a dedicated DCI with a dedicated RNTI to indicate one change forces </w:t>
      </w:r>
      <w:proofErr w:type="spellStart"/>
      <w:r>
        <w:t>U</w:t>
      </w:r>
      <w:r w:rsidR="007B01EF">
        <w:t>e</w:t>
      </w:r>
      <w:r>
        <w:t>s</w:t>
      </w:r>
      <w:proofErr w:type="spellEnd"/>
      <w:r>
        <w:t xml:space="preserve">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 xml:space="preserve">requires </w:t>
      </w:r>
      <w:proofErr w:type="spellStart"/>
      <w:r>
        <w:rPr>
          <w:rFonts w:ascii="Times" w:hAnsi="Times"/>
          <w:lang w:eastAsia="x-none"/>
        </w:rPr>
        <w:t>U</w:t>
      </w:r>
      <w:r w:rsidR="007B01EF">
        <w:rPr>
          <w:rFonts w:ascii="Times" w:hAnsi="Times"/>
          <w:lang w:eastAsia="x-none"/>
        </w:rPr>
        <w:t>e</w:t>
      </w:r>
      <w:r>
        <w:rPr>
          <w:rFonts w:ascii="Times" w:hAnsi="Times"/>
          <w:lang w:eastAsia="x-none"/>
        </w:rPr>
        <w:t>s</w:t>
      </w:r>
      <w:proofErr w:type="spellEnd"/>
      <w:r>
        <w:rPr>
          <w:rFonts w:ascii="Times" w:hAnsi="Times"/>
          <w:lang w:eastAsia="x-none"/>
        </w:rPr>
        <w:t xml:space="preserve"> to monitor an additional DCI not used for scheduling data increasing complexity,</w:t>
      </w:r>
    </w:p>
    <w:p w14:paraId="02337EFD" w14:textId="77777777"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9"/>
      <w:r>
        <w:t>.</w:t>
      </w:r>
    </w:p>
    <w:p w14:paraId="03EB3C03" w14:textId="2147DA97" w:rsidR="007A61B4" w:rsidRPr="00CB605E" w:rsidRDefault="007A61B4" w:rsidP="003B2C76">
      <w:pPr>
        <w:pStyle w:val="Heading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 xml:space="preserve">For RRC_IDLE/RRC_INACTIVE </w:t>
      </w:r>
      <w:proofErr w:type="spellStart"/>
      <w:r w:rsidRPr="004B5CBC">
        <w:rPr>
          <w:rFonts w:ascii="Times" w:hAnsi="Times"/>
          <w:lang w:eastAsia="x-none"/>
        </w:rPr>
        <w:t>U</w:t>
      </w:r>
      <w:r w:rsidR="007B01EF" w:rsidRPr="004B5CBC">
        <w:rPr>
          <w:rFonts w:ascii="Times" w:hAnsi="Times"/>
          <w:lang w:eastAsia="x-none"/>
        </w:rPr>
        <w:t>e</w:t>
      </w:r>
      <w:r w:rsidRPr="004B5CBC">
        <w:rPr>
          <w:rFonts w:ascii="Times" w:hAnsi="Times"/>
          <w:lang w:eastAsia="x-none"/>
        </w:rPr>
        <w:t>s</w:t>
      </w:r>
      <w:proofErr w:type="spellEnd"/>
      <w:r w:rsidRPr="004B5CBC">
        <w:rPr>
          <w:rFonts w:ascii="Times" w:hAnsi="Times"/>
          <w:lang w:eastAsia="x-none"/>
        </w:rPr>
        <w:t xml:space="preserve">,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TableGrid"/>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 xml:space="preserve">DCI format 1_0 at least includes FDRA to indicate much more </w:t>
            </w:r>
            <w:r>
              <w:rPr>
                <w:lang w:eastAsia="ko-KR"/>
              </w:rPr>
              <w:lastRenderedPageBreak/>
              <w:t>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w:t>
            </w:r>
            <w:proofErr w:type="spellStart"/>
            <w:r>
              <w:rPr>
                <w:lang w:eastAsia="ko-KR"/>
              </w:rPr>
              <w:t>U</w:t>
            </w:r>
            <w:r w:rsidR="007B01EF">
              <w:rPr>
                <w:lang w:eastAsia="ko-KR"/>
              </w:rPr>
              <w:t>e</w:t>
            </w:r>
            <w:r>
              <w:rPr>
                <w:lang w:eastAsia="ko-KR"/>
              </w:rPr>
              <w:t>s</w:t>
            </w:r>
            <w:proofErr w:type="spellEnd"/>
            <w:r>
              <w:rPr>
                <w:lang w:eastAsia="ko-KR"/>
              </w:rPr>
              <w:t xml:space="preserve">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lastRenderedPageBreak/>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DengXian"/>
                <w:lang w:eastAsia="zh-CN"/>
              </w:rPr>
              <w:t>V</w:t>
            </w:r>
            <w:r w:rsidR="00F50E74">
              <w:rPr>
                <w:rFonts w:eastAsia="DengXian"/>
                <w:lang w:eastAsia="zh-CN"/>
              </w:rPr>
              <w:t xml:space="preserve">ivo </w:t>
            </w:r>
          </w:p>
        </w:tc>
        <w:tc>
          <w:tcPr>
            <w:tcW w:w="7979" w:type="dxa"/>
          </w:tcPr>
          <w:p w14:paraId="5996153B" w14:textId="3B36DB8B" w:rsidR="00F50E74" w:rsidRDefault="00F50E74" w:rsidP="00F50E74">
            <w:pPr>
              <w:rPr>
                <w:lang w:eastAsia="ko-KR"/>
              </w:rPr>
            </w:pPr>
            <w:r>
              <w:rPr>
                <w:rFonts w:eastAsia="DengXian"/>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54148DB" w14:textId="4A264CDC" w:rsidR="00B7108A" w:rsidRDefault="00B7108A" w:rsidP="00B7108A">
            <w:pPr>
              <w:rPr>
                <w:rFonts w:eastAsia="DengXian"/>
                <w:lang w:eastAsia="zh-CN"/>
              </w:rPr>
            </w:pPr>
            <w:r>
              <w:rPr>
                <w:rFonts w:eastAsia="DengXian" w:hint="eastAsia"/>
                <w:lang w:eastAsia="zh-CN"/>
              </w:rPr>
              <w:t>N</w:t>
            </w:r>
            <w:r>
              <w:rPr>
                <w:rFonts w:eastAsia="DengXian"/>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23793A3" w14:textId="77777777" w:rsidR="00EC536C" w:rsidRDefault="00EC536C" w:rsidP="00EC536C">
            <w:pPr>
              <w:rPr>
                <w:rFonts w:eastAsia="DengXian"/>
                <w:lang w:eastAsia="zh-CN"/>
              </w:rPr>
            </w:pPr>
            <w:r>
              <w:rPr>
                <w:rFonts w:eastAsia="DengXian"/>
                <w:lang w:eastAsia="zh-CN"/>
              </w:rPr>
              <w:t>We think the proposal can be suspended due to the following reasons.</w:t>
            </w:r>
          </w:p>
          <w:p w14:paraId="3927A91C" w14:textId="77777777" w:rsidR="00EC536C" w:rsidRPr="008767F9" w:rsidRDefault="00EC536C" w:rsidP="00EC536C">
            <w:pPr>
              <w:pStyle w:val="ListParagraph"/>
              <w:numPr>
                <w:ilvl w:val="0"/>
                <w:numId w:val="23"/>
              </w:numPr>
              <w:rPr>
                <w:rFonts w:eastAsia="DengXian"/>
                <w:lang w:eastAsia="zh-CN"/>
              </w:rPr>
            </w:pPr>
            <w:r w:rsidRPr="008767F9">
              <w:rPr>
                <w:rFonts w:eastAsia="DengXian"/>
                <w:lang w:eastAsia="zh-CN"/>
              </w:rPr>
              <w:t xml:space="preserve">So far only two bits are needed for the MCCH change notification. But during the last RAN2 meeting, </w:t>
            </w:r>
            <w:proofErr w:type="gramStart"/>
            <w:r w:rsidRPr="008767F9">
              <w:rPr>
                <w:rFonts w:eastAsia="DengXian"/>
                <w:lang w:eastAsia="zh-CN"/>
              </w:rPr>
              <w:t>whether or not</w:t>
            </w:r>
            <w:proofErr w:type="gramEnd"/>
            <w:r w:rsidRPr="008767F9">
              <w:rPr>
                <w:rFonts w:eastAsia="DengXian"/>
                <w:lang w:eastAsia="zh-CN"/>
              </w:rPr>
              <w:t xml:space="preserve"> the other information needs </w:t>
            </w:r>
            <w:r>
              <w:rPr>
                <w:rFonts w:eastAsia="DengXian"/>
                <w:lang w:eastAsia="zh-CN"/>
              </w:rPr>
              <w:t xml:space="preserve">to </w:t>
            </w:r>
            <w:r w:rsidRPr="008767F9">
              <w:rPr>
                <w:rFonts w:eastAsia="DengXian"/>
                <w:lang w:eastAsia="zh-CN"/>
              </w:rPr>
              <w:t xml:space="preserve">be carried on the MCCH change notification has no conclusion yet. </w:t>
            </w:r>
          </w:p>
          <w:p w14:paraId="4A286766" w14:textId="418F694B" w:rsidR="00EC536C" w:rsidRDefault="00EC536C" w:rsidP="00EC536C">
            <w:pPr>
              <w:rPr>
                <w:rFonts w:eastAsia="DengXian"/>
                <w:lang w:eastAsia="zh-CN"/>
              </w:rPr>
            </w:pPr>
            <w:r>
              <w:rPr>
                <w:rFonts w:eastAsia="DengXian"/>
                <w:lang w:eastAsia="zh-CN"/>
              </w:rPr>
              <w:t xml:space="preserve">The bit length of the MCCH change notification will lead to the different sending methods. If more bits are needed, the DCI format scheduling MCCH may have </w:t>
            </w:r>
            <w:proofErr w:type="gramStart"/>
            <w:r>
              <w:rPr>
                <w:rFonts w:eastAsia="DengXian"/>
                <w:lang w:eastAsia="zh-CN"/>
              </w:rPr>
              <w:t>no</w:t>
            </w:r>
            <w:proofErr w:type="gramEnd"/>
            <w:r>
              <w:rPr>
                <w:rFonts w:eastAsia="DengXian"/>
                <w:lang w:eastAsia="zh-CN"/>
              </w:rPr>
              <w:t xml:space="preserve">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DengXian"/>
                <w:lang w:eastAsia="zh-CN"/>
              </w:rPr>
            </w:pPr>
            <w:r>
              <w:rPr>
                <w:rFonts w:eastAsia="DengXian" w:hint="eastAsia"/>
                <w:lang w:eastAsia="zh-CN"/>
              </w:rPr>
              <w:t>CATT</w:t>
            </w:r>
          </w:p>
        </w:tc>
        <w:tc>
          <w:tcPr>
            <w:tcW w:w="7979" w:type="dxa"/>
          </w:tcPr>
          <w:p w14:paraId="4A46C156" w14:textId="0C5C810D" w:rsidR="00815A1D" w:rsidRDefault="00815A1D" w:rsidP="00EC536C">
            <w:pPr>
              <w:rPr>
                <w:rFonts w:eastAsia="DengXian"/>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7B34917"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20619724" w14:textId="77777777" w:rsidTr="006A6F0B">
        <w:tc>
          <w:tcPr>
            <w:tcW w:w="1650" w:type="dxa"/>
          </w:tcPr>
          <w:p w14:paraId="3AB3701E" w14:textId="2D89D78E"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10E0EFF0" w14:textId="1C1F3B01" w:rsidR="009B40AC" w:rsidRPr="00372C4C" w:rsidRDefault="009B40AC" w:rsidP="009B40AC">
            <w:pPr>
              <w:rPr>
                <w:rFonts w:eastAsia="DengXian"/>
                <w:lang w:eastAsia="zh-CN"/>
              </w:rPr>
            </w:pPr>
            <w:r>
              <w:rPr>
                <w:rFonts w:eastAsia="DengXian"/>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DengXian"/>
                <w:lang w:eastAsia="zh-CN"/>
              </w:rPr>
            </w:pPr>
            <w:r>
              <w:rPr>
                <w:rFonts w:eastAsia="SimSun"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DengXian"/>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DengXian"/>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proofErr w:type="gramStart"/>
            <w:r w:rsidRPr="00C15017">
              <w:rPr>
                <w:rFonts w:eastAsiaTheme="minorEastAsia"/>
                <w:lang w:eastAsia="ja-JP"/>
              </w:rPr>
              <w:t>Base</w:t>
            </w:r>
            <w:proofErr w:type="gramEnd"/>
            <w:r w:rsidRPr="00C15017">
              <w:rPr>
                <w:rFonts w:eastAsiaTheme="minorEastAsia"/>
                <w:lang w:eastAsia="ja-JP"/>
              </w:rPr>
              <w:t xml:space="preserv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TableGrid"/>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DengXian"/>
                <w:lang w:eastAsia="zh-CN"/>
              </w:rPr>
            </w:pPr>
          </w:p>
        </w:tc>
      </w:tr>
      <w:tr w:rsidR="006A3DD2" w14:paraId="2F4B64D0" w14:textId="77777777" w:rsidTr="006A6F0B">
        <w:tc>
          <w:tcPr>
            <w:tcW w:w="1650" w:type="dxa"/>
          </w:tcPr>
          <w:p w14:paraId="5C80F26D" w14:textId="3BBE4D34" w:rsidR="006A3DD2" w:rsidRDefault="0014469B" w:rsidP="00256037">
            <w:pPr>
              <w:rPr>
                <w:rFonts w:eastAsia="SimSun"/>
                <w:lang w:val="en-US" w:eastAsia="zh-CN"/>
              </w:rPr>
            </w:pPr>
            <w:r>
              <w:rPr>
                <w:rFonts w:eastAsia="SimSun"/>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SimSun"/>
                <w:lang w:val="en-US" w:eastAsia="zh-CN"/>
              </w:rPr>
            </w:pPr>
            <w:r>
              <w:rPr>
                <w:rFonts w:eastAsia="DengXian"/>
                <w:lang w:eastAsia="zh-CN"/>
              </w:rPr>
              <w:t>Apple</w:t>
            </w:r>
          </w:p>
        </w:tc>
        <w:tc>
          <w:tcPr>
            <w:tcW w:w="7979" w:type="dxa"/>
          </w:tcPr>
          <w:p w14:paraId="29A7A22A" w14:textId="7772608A" w:rsidR="00A31DA6" w:rsidRDefault="00A31DA6" w:rsidP="00A31DA6">
            <w:pPr>
              <w:rPr>
                <w:lang w:eastAsia="ko-KR"/>
              </w:rPr>
            </w:pPr>
            <w:r>
              <w:rPr>
                <w:rFonts w:eastAsia="DengXian"/>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DengXian"/>
                <w:lang w:eastAsia="zh-CN"/>
              </w:rPr>
            </w:pPr>
            <w:r>
              <w:rPr>
                <w:rFonts w:eastAsia="DengXian"/>
                <w:lang w:eastAsia="zh-CN"/>
              </w:rPr>
              <w:lastRenderedPageBreak/>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DengXian"/>
                <w:lang w:eastAsia="zh-CN"/>
              </w:rPr>
            </w:pPr>
            <w:r>
              <w:rPr>
                <w:rFonts w:eastAsiaTheme="minorEastAsia"/>
                <w:lang w:eastAsia="zh-CN"/>
              </w:rPr>
              <w:t xml:space="preserve">So, </w:t>
            </w:r>
            <w:proofErr w:type="gramStart"/>
            <w:r>
              <w:rPr>
                <w:rFonts w:eastAsiaTheme="minorEastAsia"/>
                <w:lang w:eastAsia="zh-CN"/>
              </w:rPr>
              <w:t>The</w:t>
            </w:r>
            <w:proofErr w:type="gramEnd"/>
            <w:r>
              <w:rPr>
                <w:rFonts w:eastAsiaTheme="minorEastAsia"/>
                <w:lang w:eastAsia="zh-CN"/>
              </w:rPr>
              <w:t xml:space="preserv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21413242" w14:textId="075F43D4" w:rsidR="007B01EF" w:rsidRPr="007B01EF" w:rsidRDefault="007B01EF" w:rsidP="00D852F3">
            <w:pPr>
              <w:rPr>
                <w:rFonts w:eastAsia="DengXian"/>
                <w:lang w:eastAsia="zh-CN"/>
              </w:rPr>
            </w:pPr>
            <w:r>
              <w:rPr>
                <w:rFonts w:eastAsia="DengXian" w:hint="eastAsia"/>
                <w:lang w:eastAsia="zh-CN"/>
              </w:rPr>
              <w:t>S</w:t>
            </w:r>
            <w:r>
              <w:rPr>
                <w:rFonts w:eastAsia="DengXian"/>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DengXian"/>
                <w:lang w:eastAsia="zh-CN"/>
              </w:rPr>
            </w:pPr>
            <w:r>
              <w:rPr>
                <w:rFonts w:eastAsia="DengXian"/>
                <w:lang w:eastAsia="zh-CN"/>
              </w:rPr>
              <w:t xml:space="preserve">Intel </w:t>
            </w:r>
          </w:p>
        </w:tc>
        <w:tc>
          <w:tcPr>
            <w:tcW w:w="7979" w:type="dxa"/>
          </w:tcPr>
          <w:p w14:paraId="411F49B0" w14:textId="2E97FCC4" w:rsidR="003644CB" w:rsidRDefault="003644CB" w:rsidP="003644CB">
            <w:pPr>
              <w:rPr>
                <w:rFonts w:eastAsia="DengXian"/>
                <w:lang w:eastAsia="zh-CN"/>
              </w:rPr>
            </w:pPr>
            <w:r>
              <w:rPr>
                <w:rFonts w:eastAsia="DengXian"/>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DengXian"/>
                <w:lang w:eastAsia="zh-CN"/>
              </w:rPr>
            </w:pPr>
            <w:r w:rsidRPr="001D472C">
              <w:rPr>
                <w:rFonts w:eastAsia="DengXian"/>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Malgun Gothic"/>
                <w:lang w:eastAsia="ko-KR"/>
              </w:rPr>
            </w:pPr>
            <w:r>
              <w:rPr>
                <w:rFonts w:eastAsia="Malgun Gothic"/>
                <w:lang w:eastAsia="ko-KR"/>
              </w:rPr>
              <w:t>Moderator</w:t>
            </w:r>
          </w:p>
        </w:tc>
        <w:tc>
          <w:tcPr>
            <w:tcW w:w="7979" w:type="dxa"/>
          </w:tcPr>
          <w:p w14:paraId="1FCD87AB" w14:textId="47318324" w:rsidR="00684542" w:rsidRDefault="00684542" w:rsidP="003644CB">
            <w:pPr>
              <w:rPr>
                <w:rFonts w:eastAsia="DengXian"/>
                <w:lang w:eastAsia="zh-CN"/>
              </w:rPr>
            </w:pPr>
            <w:r>
              <w:rPr>
                <w:rFonts w:eastAsia="DengXian"/>
                <w:lang w:eastAsia="zh-CN"/>
              </w:rPr>
              <w:t>Thank you for inputs.</w:t>
            </w:r>
          </w:p>
          <w:p w14:paraId="5180D4F1" w14:textId="40F729FA" w:rsidR="001758A4" w:rsidRDefault="001758A4" w:rsidP="003644CB">
            <w:pPr>
              <w:rPr>
                <w:rFonts w:eastAsia="DengXian"/>
                <w:lang w:eastAsia="zh-CN"/>
              </w:rPr>
            </w:pPr>
            <w:r>
              <w:rPr>
                <w:rFonts w:eastAsia="DengXian"/>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DengXian"/>
                <w:lang w:eastAsia="zh-CN"/>
              </w:rPr>
            </w:pPr>
            <w:r>
              <w:rPr>
                <w:rFonts w:eastAsia="DengXian"/>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DengXian"/>
                <w:lang w:eastAsia="zh-CN"/>
              </w:rPr>
            </w:pPr>
            <w:r>
              <w:rPr>
                <w:rFonts w:eastAsia="DengXian"/>
                <w:lang w:eastAsia="zh-CN"/>
              </w:rPr>
              <w:t>Therefore, I am not going to change the proposal but will put a question for discussion:</w:t>
            </w:r>
          </w:p>
          <w:p w14:paraId="469F7706" w14:textId="6A277FBF" w:rsidR="00684542" w:rsidRPr="001D472C" w:rsidRDefault="008C3041" w:rsidP="00461F8E">
            <w:pPr>
              <w:rPr>
                <w:rFonts w:eastAsia="DengXian"/>
                <w:lang w:eastAsia="zh-CN"/>
              </w:rPr>
            </w:pPr>
            <w:r w:rsidRPr="00461F8E">
              <w:rPr>
                <w:rFonts w:eastAsia="DengXian"/>
                <w:b/>
                <w:bCs/>
                <w:color w:val="FF0000"/>
                <w:lang w:eastAsia="zh-CN"/>
              </w:rPr>
              <w:t>Question 2.5-2</w:t>
            </w:r>
            <w:r>
              <w:rPr>
                <w:rFonts w:eastAsia="DengXian"/>
                <w:lang w:eastAsia="zh-CN"/>
              </w:rPr>
              <w:t xml:space="preserve">: How many sessions </w:t>
            </w:r>
            <w:r w:rsidR="00461F8E">
              <w:rPr>
                <w:rFonts w:eastAsia="DengXian"/>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3B2C76">
      <w:pPr>
        <w:pStyle w:val="Heading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DengXian"/>
          <w:b/>
          <w:bCs/>
          <w:color w:val="FF0000"/>
          <w:lang w:eastAsia="zh-CN"/>
        </w:rPr>
        <w:t>(NEW)</w:t>
      </w: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t>Please provide your comments in the table below:</w:t>
      </w:r>
    </w:p>
    <w:tbl>
      <w:tblPr>
        <w:tblStyle w:val="TableGrid"/>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DengXian"/>
                <w:b/>
                <w:bCs/>
                <w:lang w:eastAsia="zh-CN"/>
              </w:rPr>
              <w:t xml:space="preserve">Regarding (NEW)Question 2.5-2, </w:t>
            </w:r>
            <w:r w:rsidRPr="00FD3090">
              <w:rPr>
                <w:rFonts w:eastAsia="DengXian"/>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NormalWeb"/>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Indication</w:t>
            </w:r>
            <w:proofErr w:type="gramEnd"/>
            <w:r>
              <w:rPr>
                <w:rStyle w:val="Strong"/>
                <w:rFonts w:ascii="Segoe UI" w:hAnsi="Segoe UI" w:cs="Segoe UI"/>
                <w:sz w:val="20"/>
                <w:szCs w:val="20"/>
              </w:rPr>
              <w:t xml:space="preserve"> of an MCCH change due to modification of an ongoing session’s </w:t>
            </w:r>
            <w:r>
              <w:rPr>
                <w:rStyle w:val="Strong"/>
                <w:rFonts w:ascii="Segoe UI" w:hAnsi="Segoe UI" w:cs="Segoe UI"/>
                <w:sz w:val="20"/>
                <w:szCs w:val="20"/>
              </w:rPr>
              <w:lastRenderedPageBreak/>
              <w:t xml:space="preserve">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NormalWeb"/>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FFS</w:t>
            </w:r>
            <w:proofErr w:type="gramEnd"/>
            <w:r>
              <w:rPr>
                <w:rStyle w:val="Strong"/>
                <w:rFonts w:ascii="Segoe UI" w:hAnsi="Segoe UI" w:cs="Segoe UI"/>
                <w:sz w:val="20"/>
                <w:szCs w:val="20"/>
              </w:rPr>
              <w:t xml:space="preserve"> whether the possibility of UE missing an MCCH change notification needs to be addressed or can be left to UE implementation. </w:t>
            </w:r>
          </w:p>
          <w:p w14:paraId="5BAE62BB" w14:textId="77777777" w:rsidR="00250683" w:rsidRDefault="00250683" w:rsidP="00250683">
            <w:pPr>
              <w:pStyle w:val="NormalWeb"/>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At</w:t>
            </w:r>
            <w:proofErr w:type="gramEnd"/>
            <w:r>
              <w:rPr>
                <w:rStyle w:val="Strong"/>
                <w:rFonts w:ascii="Segoe UI" w:hAnsi="Segoe UI" w:cs="Segoe UI"/>
                <w:sz w:val="20"/>
                <w:szCs w:val="20"/>
              </w:rPr>
              <w:t xml:space="preserve">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DengXian" w:hint="eastAsia"/>
                <w:lang w:eastAsia="zh-CN"/>
              </w:rPr>
              <w:lastRenderedPageBreak/>
              <w:t>T</w:t>
            </w:r>
            <w:r>
              <w:rPr>
                <w:rFonts w:eastAsia="DengXian"/>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DengXian"/>
                <w:bCs/>
                <w:lang w:eastAsia="zh-CN"/>
              </w:rPr>
            </w:pPr>
            <w:r>
              <w:rPr>
                <w:rFonts w:eastAsia="DengXian"/>
                <w:b/>
                <w:bCs/>
                <w:lang w:eastAsia="zh-CN"/>
              </w:rPr>
              <w:t>W</w:t>
            </w:r>
            <w:r>
              <w:rPr>
                <w:rFonts w:eastAsia="DengXian"/>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DengXian"/>
                <w:bCs/>
                <w:lang w:eastAsia="zh-CN"/>
              </w:rPr>
            </w:pPr>
            <w:r>
              <w:rPr>
                <w:rFonts w:eastAsia="DengXian"/>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DengXian"/>
                <w:bCs/>
                <w:lang w:eastAsia="zh-CN"/>
              </w:rPr>
            </w:pPr>
          </w:p>
          <w:p w14:paraId="078FE6C7" w14:textId="77777777" w:rsidR="00A0439C" w:rsidRPr="001207C5" w:rsidRDefault="00A0439C" w:rsidP="00A0439C">
            <w:pPr>
              <w:rPr>
                <w:rFonts w:eastAsia="DengXian"/>
                <w:bCs/>
                <w:lang w:eastAsia="zh-CN"/>
              </w:rPr>
            </w:pPr>
            <w:r>
              <w:rPr>
                <w:rFonts w:eastAsia="DengXian"/>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DengXian"/>
                <w:b/>
                <w:bCs/>
                <w:color w:val="FF0000"/>
                <w:lang w:eastAsia="zh-CN"/>
              </w:rPr>
              <w:t>(NEW)</w:t>
            </w:r>
            <w:r w:rsidRPr="00461F8E">
              <w:rPr>
                <w:rFonts w:eastAsia="DengXian"/>
                <w:b/>
                <w:bCs/>
                <w:color w:val="FF0000"/>
                <w:lang w:eastAsia="zh-CN"/>
              </w:rPr>
              <w:t>Question 2.5-2</w:t>
            </w:r>
            <w:r>
              <w:rPr>
                <w:rFonts w:eastAsia="DengXian"/>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75693CDA" w14:textId="77777777" w:rsidR="003A2130" w:rsidRPr="00FE168D" w:rsidRDefault="003A2130" w:rsidP="00A0439C">
            <w:pPr>
              <w:overflowPunct/>
              <w:autoSpaceDE/>
              <w:autoSpaceDN/>
              <w:adjustRightInd/>
              <w:spacing w:after="0"/>
              <w:textAlignment w:val="auto"/>
              <w:rPr>
                <w:rFonts w:eastAsia="DengXian"/>
                <w:b/>
                <w:bCs/>
                <w:lang w:eastAsia="zh-CN"/>
              </w:rPr>
            </w:pPr>
            <w:r w:rsidRPr="00FE168D">
              <w:rPr>
                <w:rFonts w:eastAsia="DengXian" w:hint="eastAsia"/>
                <w:b/>
                <w:bCs/>
                <w:lang w:eastAsia="zh-CN"/>
              </w:rPr>
              <w:t>W</w:t>
            </w:r>
            <w:r w:rsidRPr="00FE168D">
              <w:rPr>
                <w:rFonts w:eastAsia="DengXian"/>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DengXian"/>
                <w:bCs/>
                <w:lang w:eastAsia="zh-CN"/>
              </w:rPr>
            </w:pPr>
            <w:r w:rsidRPr="00FE168D">
              <w:rPr>
                <w:rFonts w:eastAsia="DengXian" w:hint="eastAsia"/>
                <w:bCs/>
                <w:lang w:eastAsia="zh-CN"/>
              </w:rPr>
              <w:t>P</w:t>
            </w:r>
            <w:r w:rsidRPr="00FE168D">
              <w:rPr>
                <w:rFonts w:eastAsia="DengXian"/>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DengXian"/>
                <w:b/>
                <w:bCs/>
                <w:lang w:eastAsia="zh-CN"/>
              </w:rPr>
            </w:pPr>
            <w:r w:rsidRPr="00FE168D">
              <w:rPr>
                <w:rFonts w:eastAsia="DengXian"/>
                <w:bCs/>
                <w:lang w:eastAsia="zh-CN"/>
              </w:rPr>
              <w:t xml:space="preserve">In addition, defining a specific RNTI only cannot accommodate the two notifications. Including the two bits into the DCI scheduling MCCH can also improve the reliability because this DCI will be transmitted </w:t>
            </w:r>
            <w:proofErr w:type="gramStart"/>
            <w:r w:rsidRPr="00FE168D">
              <w:rPr>
                <w:rFonts w:eastAsia="DengXian"/>
                <w:bCs/>
                <w:lang w:eastAsia="zh-CN"/>
              </w:rPr>
              <w:t>as long as</w:t>
            </w:r>
            <w:proofErr w:type="gramEnd"/>
            <w:r w:rsidRPr="00FE168D">
              <w:rPr>
                <w:rFonts w:eastAsia="DengXian"/>
                <w:bCs/>
                <w:lang w:eastAsia="zh-CN"/>
              </w:rPr>
              <w:t xml:space="preserve"> MCCH is scheduled</w:t>
            </w:r>
            <w:r>
              <w:rPr>
                <w:rFonts w:eastAsia="DengXian"/>
                <w:bCs/>
                <w:lang w:eastAsia="zh-CN"/>
              </w:rPr>
              <w:t xml:space="preserve">, which is exactly to solve the issue of DCI missing RAN2 worried per their LS. </w:t>
            </w:r>
          </w:p>
        </w:tc>
      </w:tr>
      <w:tr w:rsidR="00B836D5" w14:paraId="1EA29ECF" w14:textId="77777777" w:rsidTr="00877808">
        <w:tc>
          <w:tcPr>
            <w:tcW w:w="1650" w:type="dxa"/>
          </w:tcPr>
          <w:p w14:paraId="13194AF1" w14:textId="170C75B3" w:rsidR="00B836D5" w:rsidRDefault="00B836D5" w:rsidP="00A0439C">
            <w:pPr>
              <w:rPr>
                <w:rFonts w:eastAsia="DengXian"/>
                <w:lang w:eastAsia="zh-CN"/>
              </w:rPr>
            </w:pPr>
            <w:r>
              <w:rPr>
                <w:rFonts w:eastAsia="DengXian" w:hint="eastAsia"/>
                <w:lang w:eastAsia="zh-CN"/>
              </w:rPr>
              <w:t>CATT</w:t>
            </w:r>
          </w:p>
        </w:tc>
        <w:tc>
          <w:tcPr>
            <w:tcW w:w="7979" w:type="dxa"/>
          </w:tcPr>
          <w:p w14:paraId="5BFCAAD5" w14:textId="77777777" w:rsidR="00B836D5" w:rsidRDefault="00B836D5" w:rsidP="00B836D5">
            <w:pPr>
              <w:rPr>
                <w:lang w:eastAsia="ko-KR"/>
              </w:rPr>
            </w:pPr>
            <w:r>
              <w:rPr>
                <w:lang w:eastAsia="ko-KR"/>
              </w:rPr>
              <w:t>And copy-paste below is the RAN2 related agreement from last RAN2 meeting:</w:t>
            </w:r>
          </w:p>
          <w:p w14:paraId="073293E2" w14:textId="77777777" w:rsidR="00B836D5" w:rsidRDefault="00B836D5" w:rsidP="00B836D5">
            <w:pPr>
              <w:pStyle w:val="NormalWeb"/>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Indication</w:t>
            </w:r>
            <w:proofErr w:type="gramEnd"/>
            <w:r>
              <w:rPr>
                <w:rStyle w:val="Strong"/>
                <w:rFonts w:ascii="Segoe UI" w:hAnsi="Segoe UI" w:cs="Segoe UI"/>
                <w:sz w:val="20"/>
                <w:szCs w:val="20"/>
              </w:rPr>
              <w:t xml:space="preserve"> of an MCCH change due to modification of an ongoing session’s configuration (including session stop) is provided with an explicit notification from the network (</w:t>
            </w:r>
            <w:r w:rsidRPr="00903175">
              <w:rPr>
                <w:rStyle w:val="Strong"/>
                <w:rFonts w:ascii="Segoe UI" w:hAnsi="Segoe UI" w:cs="Segoe UI"/>
                <w:color w:val="FF0000"/>
                <w:sz w:val="20"/>
                <w:szCs w:val="20"/>
              </w:rPr>
              <w:t>provided that RAN1 confirms</w:t>
            </w:r>
            <w:r>
              <w:rPr>
                <w:rStyle w:val="Strong"/>
                <w:rFonts w:ascii="Segoe UI" w:hAnsi="Segoe UI" w:cs="Segoe UI"/>
                <w:sz w:val="20"/>
                <w:szCs w:val="20"/>
              </w:rPr>
              <w:t xml:space="preserve"> a separate bit for this purpose can be accommodated in the MCCH change notification DCI, in addition to a bit for session start notification). FFS on whether this notification can be reused for modification of other information carried by MCCH, if any. </w:t>
            </w:r>
          </w:p>
          <w:p w14:paraId="3A600B29" w14:textId="77777777" w:rsidR="00B836D5" w:rsidRDefault="00B836D5" w:rsidP="00B836D5">
            <w:pPr>
              <w:rPr>
                <w:rFonts w:eastAsiaTheme="minorEastAsia"/>
                <w:lang w:eastAsia="zh-CN"/>
              </w:rPr>
            </w:pPr>
            <w:r w:rsidRPr="00903175">
              <w:rPr>
                <w:rFonts w:hint="eastAsia"/>
                <w:lang w:eastAsia="ko-KR"/>
              </w:rPr>
              <w:t xml:space="preserve">Before discussing the </w:t>
            </w:r>
            <w:r w:rsidRPr="00903175">
              <w:rPr>
                <w:lang w:eastAsia="ko-KR"/>
              </w:rPr>
              <w:t>Proposal 2.5-1</w:t>
            </w:r>
            <w:r w:rsidRPr="00903175">
              <w:rPr>
                <w:rFonts w:hint="eastAsia"/>
                <w:lang w:eastAsia="ko-KR"/>
              </w:rPr>
              <w:t xml:space="preserve">, a </w:t>
            </w:r>
            <w:r>
              <w:rPr>
                <w:rFonts w:hint="eastAsia"/>
                <w:lang w:eastAsia="zh-CN"/>
              </w:rPr>
              <w:t xml:space="preserve">common </w:t>
            </w:r>
            <w:r>
              <w:rPr>
                <w:lang w:eastAsia="zh-CN"/>
              </w:rPr>
              <w:t>understanding</w:t>
            </w:r>
            <w:r>
              <w:rPr>
                <w:rFonts w:hint="eastAsia"/>
                <w:lang w:eastAsia="zh-CN"/>
              </w:rPr>
              <w:t xml:space="preserve"> </w:t>
            </w:r>
            <w:r>
              <w:rPr>
                <w:lang w:eastAsia="zh-CN"/>
              </w:rPr>
              <w:t>should</w:t>
            </w:r>
            <w:r>
              <w:rPr>
                <w:rFonts w:hint="eastAsia"/>
                <w:lang w:eastAsia="zh-CN"/>
              </w:rPr>
              <w:t xml:space="preserve"> be </w:t>
            </w:r>
            <w:r>
              <w:rPr>
                <w:lang w:eastAsia="zh-CN"/>
              </w:rPr>
              <w:t>achieved</w:t>
            </w:r>
            <w:r w:rsidRPr="00903175">
              <w:rPr>
                <w:rFonts w:hint="eastAsia"/>
                <w:lang w:eastAsia="ko-KR"/>
              </w:rPr>
              <w:t xml:space="preserve">. From the RAN2 agreement that shown as above, in our </w:t>
            </w:r>
            <w:r w:rsidRPr="00903175">
              <w:rPr>
                <w:lang w:eastAsia="ko-KR"/>
              </w:rPr>
              <w:t>understating</w:t>
            </w:r>
            <w:r w:rsidRPr="00903175">
              <w:rPr>
                <w:rFonts w:hint="eastAsia"/>
                <w:lang w:eastAsia="ko-KR"/>
              </w:rPr>
              <w:t>, RAN2 would like RAN1 to confirm the 2bit things.</w:t>
            </w:r>
            <w:r>
              <w:rPr>
                <w:rFonts w:hint="eastAsia"/>
                <w:lang w:eastAsia="zh-CN"/>
              </w:rPr>
              <w:t xml:space="preserve"> This means the number of </w:t>
            </w:r>
            <w:proofErr w:type="gramStart"/>
            <w:r>
              <w:rPr>
                <w:rFonts w:hint="eastAsia"/>
                <w:lang w:eastAsia="zh-CN"/>
              </w:rPr>
              <w:t>bit</w:t>
            </w:r>
            <w:proofErr w:type="gramEnd"/>
            <w:r>
              <w:rPr>
                <w:rFonts w:hint="eastAsia"/>
                <w:lang w:eastAsia="zh-CN"/>
              </w:rPr>
              <w:t xml:space="preserve"> for MCCH change notification is not confirmed yet. And RAN1 should discuss this issue in advance. Does my understanding is right? If not, please correct me. </w:t>
            </w:r>
          </w:p>
          <w:p w14:paraId="4C5CC948" w14:textId="1198F75E" w:rsidR="00B836D5" w:rsidRPr="00FE168D" w:rsidRDefault="00B836D5" w:rsidP="00B836D5">
            <w:pPr>
              <w:overflowPunct/>
              <w:autoSpaceDE/>
              <w:autoSpaceDN/>
              <w:adjustRightInd/>
              <w:spacing w:after="0"/>
              <w:textAlignment w:val="auto"/>
              <w:rPr>
                <w:rFonts w:eastAsia="DengXian"/>
                <w:b/>
                <w:bCs/>
                <w:lang w:eastAsia="zh-CN"/>
              </w:rPr>
            </w:pPr>
            <w:r>
              <w:rPr>
                <w:rFonts w:eastAsia="DengXian"/>
                <w:b/>
                <w:bCs/>
                <w:color w:val="FF0000"/>
                <w:lang w:eastAsia="zh-CN"/>
              </w:rPr>
              <w:t>(NEW)</w:t>
            </w:r>
            <w:r w:rsidRPr="00461F8E">
              <w:rPr>
                <w:rFonts w:eastAsia="DengXian"/>
                <w:b/>
                <w:bCs/>
                <w:color w:val="FF0000"/>
                <w:lang w:eastAsia="zh-CN"/>
              </w:rPr>
              <w:t>Question 2.5-2</w:t>
            </w:r>
            <w:r>
              <w:rPr>
                <w:rFonts w:eastAsia="DengXian" w:hint="eastAsia"/>
                <w:b/>
                <w:bCs/>
                <w:color w:val="FF0000"/>
                <w:lang w:eastAsia="zh-CN"/>
              </w:rPr>
              <w:t xml:space="preserve">: </w:t>
            </w:r>
            <w:r w:rsidRPr="00903175">
              <w:rPr>
                <w:rFonts w:hint="eastAsia"/>
                <w:lang w:eastAsia="ko-KR"/>
              </w:rPr>
              <w:t xml:space="preserve">In our </w:t>
            </w:r>
            <w:r w:rsidRPr="00903175">
              <w:rPr>
                <w:lang w:eastAsia="ko-KR"/>
              </w:rPr>
              <w:t>understanding,</w:t>
            </w:r>
            <w:r w:rsidRPr="00903175">
              <w:rPr>
                <w:rFonts w:hint="eastAsia"/>
                <w:lang w:eastAsia="ko-KR"/>
              </w:rPr>
              <w:t xml:space="preserve"> the number of sessions that the MCCH change </w:t>
            </w:r>
            <w:r w:rsidRPr="00903175">
              <w:rPr>
                <w:lang w:eastAsia="ko-KR"/>
              </w:rPr>
              <w:t>notification</w:t>
            </w:r>
            <w:r w:rsidRPr="00903175">
              <w:rPr>
                <w:rFonts w:hint="eastAsia"/>
                <w:lang w:eastAsia="ko-KR"/>
              </w:rPr>
              <w:t xml:space="preserve"> configuration can be accommodated is determined by higher layer, not RNA1</w:t>
            </w:r>
            <w:r w:rsidRPr="00903175">
              <w:rPr>
                <w:lang w:eastAsia="ko-KR"/>
              </w:rPr>
              <w:t>’</w:t>
            </w:r>
            <w:r w:rsidRPr="00903175">
              <w:rPr>
                <w:rFonts w:hint="eastAsia"/>
                <w:lang w:eastAsia="ko-KR"/>
              </w:rPr>
              <w:t>s work.</w:t>
            </w:r>
            <w:r>
              <w:rPr>
                <w:rFonts w:hint="eastAsia"/>
                <w:lang w:eastAsia="zh-CN"/>
              </w:rPr>
              <w:t xml:space="preserve"> And the MCCH change notification </w:t>
            </w:r>
            <w:r>
              <w:rPr>
                <w:lang w:eastAsia="zh-CN"/>
              </w:rPr>
              <w:t>can</w:t>
            </w:r>
            <w:r>
              <w:rPr>
                <w:rFonts w:hint="eastAsia"/>
                <w:lang w:eastAsia="zh-CN"/>
              </w:rPr>
              <w:t xml:space="preserve"> be </w:t>
            </w:r>
            <w:r w:rsidRPr="00FE168D">
              <w:rPr>
                <w:rFonts w:eastAsia="DengXian"/>
                <w:bCs/>
                <w:lang w:eastAsia="zh-CN"/>
              </w:rPr>
              <w:t xml:space="preserve">applied to </w:t>
            </w:r>
            <w:r>
              <w:rPr>
                <w:rFonts w:eastAsia="DengXian"/>
                <w:bCs/>
                <w:lang w:eastAsia="zh-CN"/>
              </w:rPr>
              <w:t>multiple</w:t>
            </w:r>
            <w:r w:rsidRPr="00FE168D">
              <w:rPr>
                <w:rFonts w:eastAsia="DengXian"/>
                <w:bCs/>
                <w:lang w:eastAsia="zh-CN"/>
              </w:rPr>
              <w:t xml:space="preserve"> sessions</w:t>
            </w:r>
            <w:r>
              <w:rPr>
                <w:rFonts w:eastAsia="DengXian" w:hint="eastAsia"/>
                <w:bCs/>
                <w:lang w:eastAsia="zh-CN"/>
              </w:rPr>
              <w:t>.</w:t>
            </w:r>
          </w:p>
        </w:tc>
      </w:tr>
      <w:tr w:rsidR="008E3525" w14:paraId="52E661B7" w14:textId="77777777" w:rsidTr="00877808">
        <w:tc>
          <w:tcPr>
            <w:tcW w:w="1650" w:type="dxa"/>
          </w:tcPr>
          <w:p w14:paraId="184E2132" w14:textId="206C2DC9" w:rsidR="008E3525" w:rsidRDefault="008E3525" w:rsidP="008E3525">
            <w:pPr>
              <w:rPr>
                <w:rFonts w:eastAsia="DengXian"/>
                <w:lang w:eastAsia="zh-CN"/>
              </w:rPr>
            </w:pPr>
            <w:r>
              <w:rPr>
                <w:rFonts w:eastAsia="DengXian" w:hint="eastAsia"/>
                <w:lang w:eastAsia="zh-CN"/>
              </w:rPr>
              <w:t>Me</w:t>
            </w:r>
            <w:r>
              <w:rPr>
                <w:rFonts w:eastAsia="DengXian"/>
                <w:lang w:eastAsia="zh-CN"/>
              </w:rPr>
              <w:t>diaTek</w:t>
            </w:r>
          </w:p>
        </w:tc>
        <w:tc>
          <w:tcPr>
            <w:tcW w:w="7979" w:type="dxa"/>
          </w:tcPr>
          <w:p w14:paraId="71254352" w14:textId="77777777" w:rsidR="008E3525" w:rsidRDefault="008E3525" w:rsidP="008E3525">
            <w:pPr>
              <w:overflowPunct/>
              <w:autoSpaceDE/>
              <w:autoSpaceDN/>
              <w:adjustRightInd/>
              <w:spacing w:after="0"/>
              <w:textAlignment w:val="auto"/>
              <w:rPr>
                <w:rFonts w:ascii="Times" w:hAnsi="Times"/>
                <w:lang w:eastAsia="x-none"/>
              </w:rPr>
            </w:pPr>
            <w:r w:rsidRPr="00D25A95">
              <w:rPr>
                <w:b/>
                <w:bCs/>
              </w:rPr>
              <w:t>Proposal 2.</w:t>
            </w:r>
            <w:r>
              <w:rPr>
                <w:b/>
                <w:bCs/>
              </w:rPr>
              <w:t>5</w:t>
            </w:r>
            <w:r w:rsidRPr="00D25A95">
              <w:rPr>
                <w:b/>
                <w:bCs/>
              </w:rPr>
              <w:t>-1</w:t>
            </w:r>
            <w:r>
              <w:rPr>
                <w:rFonts w:ascii="Times" w:hAnsi="Times"/>
                <w:lang w:eastAsia="x-none"/>
              </w:rPr>
              <w:t xml:space="preserve">: Not support. </w:t>
            </w:r>
          </w:p>
          <w:p w14:paraId="27D5CCC1" w14:textId="03AA6096"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We have the similar view with CATT.</w:t>
            </w:r>
          </w:p>
          <w:p w14:paraId="3D949B2F"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From our understand, RAN2 did not make a conclusion that adding 2 bits in DCI format, which needs RAN1’s confirmation (it seems that some companies think it is </w:t>
            </w:r>
            <w:proofErr w:type="gramStart"/>
            <w:r>
              <w:rPr>
                <w:rFonts w:ascii="Times" w:hAnsi="Times"/>
                <w:lang w:eastAsia="x-none"/>
              </w:rPr>
              <w:t>an</w:t>
            </w:r>
            <w:proofErr w:type="gramEnd"/>
            <w:r>
              <w:rPr>
                <w:rFonts w:ascii="Times" w:hAnsi="Times"/>
                <w:lang w:eastAsia="x-none"/>
              </w:rPr>
              <w:t xml:space="preserve"> conclusion). The corresponding agreements are copied as following:</w:t>
            </w:r>
          </w:p>
          <w:p w14:paraId="09123C02" w14:textId="77777777" w:rsidR="008E3525" w:rsidRPr="002C2FE8" w:rsidRDefault="008E3525" w:rsidP="008E3525">
            <w:pPr>
              <w:pStyle w:val="Agreement"/>
              <w:numPr>
                <w:ilvl w:val="0"/>
                <w:numId w:val="54"/>
              </w:numPr>
              <w:tabs>
                <w:tab w:val="clear" w:pos="-3063"/>
                <w:tab w:val="num" w:pos="1619"/>
              </w:tabs>
              <w:spacing w:line="240" w:lineRule="auto"/>
              <w:ind w:left="360"/>
              <w:rPr>
                <w:lang w:eastAsia="en-US"/>
              </w:rPr>
            </w:pPr>
            <w:r w:rsidRPr="002C2FE8">
              <w:rPr>
                <w:lang w:eastAsia="en-US"/>
              </w:rPr>
              <w:lastRenderedPageBreak/>
              <w:t>Indication of an MCCH change due to modification of an ongoing session</w:t>
            </w:r>
            <w:r w:rsidRPr="002C2FE8">
              <w:rPr>
                <w:rFonts w:eastAsia="Arial Unicode MS" w:hAnsi="Arial Unicode MS" w:cs="Arial Unicode MS"/>
                <w:lang w:eastAsia="en-US"/>
              </w:rPr>
              <w:t>’</w:t>
            </w:r>
            <w:r w:rsidRPr="002C2FE8">
              <w:rPr>
                <w:rFonts w:eastAsia="Arial Unicode MS" w:hAnsi="Arial Unicode MS" w:cs="Arial Unicode MS"/>
                <w:lang w:eastAsia="en-US"/>
              </w:rPr>
              <w:t>s</w:t>
            </w:r>
            <w:r w:rsidRPr="002C2FE8">
              <w:rPr>
                <w:lang w:eastAsia="en-US"/>
              </w:rPr>
              <w:t xml:space="preserve"> configuration (including session stop) is provided with an explicit notification from the </w:t>
            </w:r>
            <w:proofErr w:type="gramStart"/>
            <w:r w:rsidRPr="002C2FE8">
              <w:rPr>
                <w:lang w:eastAsia="en-US"/>
              </w:rPr>
              <w:t>network  (</w:t>
            </w:r>
            <w:proofErr w:type="gramEnd"/>
            <w:r w:rsidRPr="002C2FE8">
              <w:rPr>
                <w:highlight w:val="yellow"/>
                <w:lang w:eastAsia="en-US"/>
              </w:rPr>
              <w:t>provided that RAN1 confirms</w:t>
            </w:r>
            <w:r w:rsidRPr="002C2FE8">
              <w:rPr>
                <w:lang w:eastAsia="en-US"/>
              </w:rPr>
              <w:t xml:space="preserve"> a separate bit for this purpose can be accommodated in the MCCH change notification DCI, in addition to a bit for session start notification). FFS on whether this notification can be reused for modification of other information carried by MCCH, if any.</w:t>
            </w:r>
          </w:p>
          <w:p w14:paraId="1B94DBB7"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Besides, RAN2 did not preclude the possibility that use a dedicated RNTI to inform MCCH change notification:</w:t>
            </w:r>
          </w:p>
          <w:p w14:paraId="38BDBDCB" w14:textId="77777777" w:rsidR="008E3525" w:rsidRPr="00E44F02" w:rsidRDefault="008E3525" w:rsidP="008E3525">
            <w:pPr>
              <w:pStyle w:val="Agreement"/>
              <w:numPr>
                <w:ilvl w:val="0"/>
                <w:numId w:val="54"/>
              </w:numPr>
              <w:tabs>
                <w:tab w:val="clear" w:pos="-3063"/>
                <w:tab w:val="num" w:pos="1619"/>
              </w:tabs>
              <w:spacing w:line="240" w:lineRule="auto"/>
              <w:ind w:left="360"/>
            </w:pPr>
            <w:r w:rsidRPr="00E44F02">
              <w:rPr>
                <w:lang w:eastAsia="en-US"/>
              </w:rPr>
              <w:t>At least in case RAN1 decides to utilize RNTI other than MCCH-RNTI for MCCH change notification, MCCH change notification is sent in the first MCCH monitoring occasion of each MCCH repetition period.</w:t>
            </w:r>
          </w:p>
          <w:p w14:paraId="6226E511"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Regarding the </w:t>
            </w:r>
            <w:r w:rsidRPr="00DC1CC7">
              <w:rPr>
                <w:color w:val="000000"/>
                <w:sz w:val="22"/>
                <w:szCs w:val="22"/>
              </w:rPr>
              <w:t>contents of the MCCH change notification</w:t>
            </w:r>
            <w:r>
              <w:rPr>
                <w:color w:val="000000"/>
                <w:sz w:val="22"/>
                <w:szCs w:val="22"/>
              </w:rPr>
              <w:t xml:space="preserve">, RAN1 reached the following conclusion, which up to RAN2’s decision. </w:t>
            </w:r>
          </w:p>
          <w:p w14:paraId="092EB298" w14:textId="77777777" w:rsidR="008E3525" w:rsidRPr="00DC1CC7" w:rsidRDefault="008E3525" w:rsidP="008E3525">
            <w:pPr>
              <w:pStyle w:val="NormalWeb"/>
              <w:spacing w:before="0" w:beforeAutospacing="0" w:after="0" w:afterAutospacing="0"/>
              <w:rPr>
                <w:color w:val="000000"/>
                <w:sz w:val="22"/>
                <w:szCs w:val="22"/>
                <w:lang w:val="en-GB"/>
              </w:rPr>
            </w:pPr>
            <w:r w:rsidRPr="00DC1CC7">
              <w:rPr>
                <w:color w:val="000000"/>
                <w:sz w:val="22"/>
                <w:szCs w:val="22"/>
                <w:u w:val="single"/>
                <w:lang w:val="en-GB"/>
              </w:rPr>
              <w:t>Conclusion:</w:t>
            </w:r>
          </w:p>
          <w:p w14:paraId="5F861688" w14:textId="77777777" w:rsidR="008E3525" w:rsidRDefault="008E3525" w:rsidP="008E3525">
            <w:pPr>
              <w:pStyle w:val="NormalWeb"/>
              <w:spacing w:before="0" w:beforeAutospacing="0" w:after="120" w:afterAutospacing="0"/>
              <w:rPr>
                <w:color w:val="000000"/>
                <w:sz w:val="22"/>
                <w:szCs w:val="22"/>
                <w:lang w:val="en-GB"/>
              </w:rPr>
            </w:pPr>
            <w:r w:rsidRPr="00DC1CC7">
              <w:rPr>
                <w:color w:val="000000"/>
                <w:sz w:val="22"/>
                <w:szCs w:val="22"/>
                <w:lang w:val="en-GB"/>
              </w:rPr>
              <w:t xml:space="preserve">It is up to RAN2 to decide the specific contents of the MCCH change notification, </w:t>
            </w:r>
            <w:proofErr w:type="spellStart"/>
            <w:r w:rsidRPr="00DC1CC7">
              <w:rPr>
                <w:color w:val="000000"/>
                <w:sz w:val="22"/>
                <w:szCs w:val="22"/>
                <w:lang w:val="en-GB"/>
              </w:rPr>
              <w:t>e.g</w:t>
            </w:r>
            <w:proofErr w:type="spellEnd"/>
            <w:r w:rsidRPr="00DC1CC7">
              <w:rPr>
                <w:color w:val="000000"/>
                <w:sz w:val="22"/>
                <w:szCs w:val="22"/>
                <w:lang w:val="en-GB"/>
              </w:rPr>
              <w:t xml:space="preserve">, whether notification only informs about session start, </w:t>
            </w:r>
            <w:proofErr w:type="gramStart"/>
            <w:r w:rsidRPr="00DC1CC7">
              <w:rPr>
                <w:color w:val="000000"/>
                <w:sz w:val="22"/>
                <w:szCs w:val="22"/>
                <w:lang w:val="en-GB"/>
              </w:rPr>
              <w:t>whether or not</w:t>
            </w:r>
            <w:proofErr w:type="gramEnd"/>
            <w:r w:rsidRPr="00DC1CC7">
              <w:rPr>
                <w:color w:val="000000"/>
                <w:sz w:val="22"/>
                <w:szCs w:val="22"/>
                <w:lang w:val="en-GB"/>
              </w:rPr>
              <w:t xml:space="preserve"> notification also informs about session modification/stop or whether or not the notification informs about any other information.</w:t>
            </w:r>
          </w:p>
          <w:p w14:paraId="361B4AC8" w14:textId="77777777" w:rsidR="008E3525" w:rsidRDefault="008E3525" w:rsidP="008E3525">
            <w:pPr>
              <w:pStyle w:val="NormalWeb"/>
              <w:spacing w:before="0" w:beforeAutospacing="0" w:after="120" w:afterAutospacing="0"/>
              <w:rPr>
                <w:color w:val="000000"/>
                <w:sz w:val="22"/>
                <w:szCs w:val="22"/>
                <w:lang w:val="en-GB"/>
              </w:rPr>
            </w:pPr>
            <w:r>
              <w:rPr>
                <w:color w:val="000000"/>
                <w:sz w:val="22"/>
                <w:szCs w:val="22"/>
                <w:lang w:val="en-GB"/>
              </w:rPr>
              <w:t xml:space="preserve">However, RAN2 has not reached any agreement about it until now. From my understanding, DCI 6_2 only has one bit used for MCCH notification instead of 2 bits and it supports repetition. However, for DCI format 1_0 agreed for Broadcast reception, it may have support HARQ related field and doesn’t support repetition, if we still want to add more bit within the DCI, the performance and reliability will degrade. </w:t>
            </w:r>
          </w:p>
          <w:p w14:paraId="085C2AE6" w14:textId="5010994C" w:rsidR="008E3525" w:rsidRDefault="008E3525" w:rsidP="008E3525">
            <w:pPr>
              <w:rPr>
                <w:lang w:eastAsia="ko-KR"/>
              </w:rPr>
            </w:pPr>
            <w:r>
              <w:rPr>
                <w:color w:val="000000"/>
                <w:sz w:val="22"/>
                <w:szCs w:val="22"/>
              </w:rPr>
              <w:t>Thus, the dedicated RNTI (e.g., MCCH-N-RNTI) used in LTE SC-PTM is preferred for MCCH change notification.</w:t>
            </w:r>
          </w:p>
        </w:tc>
      </w:tr>
      <w:tr w:rsidR="009025AA" w14:paraId="0EC11DF9" w14:textId="77777777" w:rsidTr="00877808">
        <w:tc>
          <w:tcPr>
            <w:tcW w:w="1650" w:type="dxa"/>
          </w:tcPr>
          <w:p w14:paraId="142F0099" w14:textId="77777777" w:rsidR="009025AA" w:rsidRDefault="009025AA" w:rsidP="008E3525">
            <w:pPr>
              <w:rPr>
                <w:rFonts w:eastAsia="DengXian"/>
                <w:lang w:eastAsia="zh-CN"/>
              </w:rPr>
            </w:pPr>
          </w:p>
          <w:p w14:paraId="7782C0B6" w14:textId="5CF09272" w:rsidR="009025AA" w:rsidRDefault="009025AA" w:rsidP="008E3525">
            <w:pPr>
              <w:rPr>
                <w:rFonts w:eastAsia="DengXian"/>
                <w:lang w:eastAsia="zh-CN"/>
              </w:rPr>
            </w:pPr>
            <w:r>
              <w:rPr>
                <w:rFonts w:eastAsia="DengXian"/>
                <w:lang w:eastAsia="zh-CN"/>
              </w:rPr>
              <w:t>Moderator</w:t>
            </w:r>
          </w:p>
        </w:tc>
        <w:tc>
          <w:tcPr>
            <w:tcW w:w="7979" w:type="dxa"/>
          </w:tcPr>
          <w:p w14:paraId="502EC731" w14:textId="77777777" w:rsidR="009025AA" w:rsidRDefault="009025AA" w:rsidP="008E3525">
            <w:pPr>
              <w:overflowPunct/>
              <w:autoSpaceDE/>
              <w:autoSpaceDN/>
              <w:adjustRightInd/>
              <w:spacing w:after="0"/>
              <w:textAlignment w:val="auto"/>
              <w:rPr>
                <w:b/>
                <w:bCs/>
              </w:rPr>
            </w:pPr>
          </w:p>
          <w:p w14:paraId="59C6229C" w14:textId="77777777" w:rsidR="009025AA" w:rsidRDefault="009025AA" w:rsidP="008E3525">
            <w:pPr>
              <w:overflowPunct/>
              <w:autoSpaceDE/>
              <w:autoSpaceDN/>
              <w:adjustRightInd/>
              <w:spacing w:after="0"/>
              <w:textAlignment w:val="auto"/>
            </w:pPr>
            <w:r w:rsidRPr="009025AA">
              <w:t>Thanks</w:t>
            </w:r>
            <w:r>
              <w:t xml:space="preserve"> for comments. </w:t>
            </w:r>
          </w:p>
          <w:p w14:paraId="7C3F3859" w14:textId="77777777" w:rsidR="003D5E00" w:rsidRDefault="003D5E00" w:rsidP="008E3525">
            <w:pPr>
              <w:overflowPunct/>
              <w:autoSpaceDE/>
              <w:autoSpaceDN/>
              <w:adjustRightInd/>
              <w:spacing w:after="0"/>
              <w:textAlignment w:val="auto"/>
            </w:pPr>
          </w:p>
          <w:p w14:paraId="5B6A9D21" w14:textId="7B4A2EBA" w:rsidR="003D5E00" w:rsidRDefault="003D5E00" w:rsidP="008E3525">
            <w:pPr>
              <w:overflowPunct/>
              <w:autoSpaceDE/>
              <w:autoSpaceDN/>
              <w:adjustRightInd/>
              <w:spacing w:after="0"/>
              <w:textAlignment w:val="auto"/>
            </w:pPr>
            <w:r>
              <w:t>[Nokia, Huawei, CATT] discuss that a single MCCH change notification scheduled by (either DCI or dedicated RNTI) accommodates multiple sessions. @Apple: do you have the same understanding?</w:t>
            </w:r>
          </w:p>
          <w:p w14:paraId="67EF9B51" w14:textId="6E26551B" w:rsidR="003D5E00" w:rsidRDefault="003D5E00" w:rsidP="008E3525">
            <w:pPr>
              <w:overflowPunct/>
              <w:autoSpaceDE/>
              <w:autoSpaceDN/>
              <w:adjustRightInd/>
              <w:spacing w:after="0"/>
              <w:textAlignment w:val="auto"/>
            </w:pPr>
          </w:p>
          <w:p w14:paraId="4F9BCF1D" w14:textId="6D36B752" w:rsidR="003D5E00" w:rsidRDefault="003D5E00" w:rsidP="008E3525">
            <w:pPr>
              <w:overflowPunct/>
              <w:autoSpaceDE/>
              <w:autoSpaceDN/>
              <w:adjustRightInd/>
              <w:spacing w:after="0"/>
              <w:textAlignment w:val="auto"/>
            </w:pPr>
            <w:r>
              <w:t xml:space="preserve">[CATT, MediaTek] discuss that RAN1 would need first to clarify whether the request from RAN2 can be accommodated, i.e., whether the 2 bits for the notification can be accommodated in the notification DCI. </w:t>
            </w:r>
            <w:proofErr w:type="gramStart"/>
            <w:r>
              <w:t>In order to</w:t>
            </w:r>
            <w:proofErr w:type="gramEnd"/>
            <w:r>
              <w:t xml:space="preserve"> verify this from RAN1 perspective, we would need to get to a conclusion in Issue 6 Design of </w:t>
            </w:r>
            <w:r w:rsidRPr="00B83A91">
              <w:t>DCI format for MCCH and MTCH channels</w:t>
            </w:r>
            <w:r>
              <w:t>.</w:t>
            </w:r>
          </w:p>
          <w:p w14:paraId="6723B75A" w14:textId="603DED8E" w:rsidR="00B51D4B" w:rsidRDefault="00B51D4B" w:rsidP="008E3525">
            <w:pPr>
              <w:overflowPunct/>
              <w:autoSpaceDE/>
              <w:autoSpaceDN/>
              <w:adjustRightInd/>
              <w:spacing w:after="0"/>
              <w:textAlignment w:val="auto"/>
            </w:pPr>
          </w:p>
          <w:p w14:paraId="42CF5613" w14:textId="4B5DF56A" w:rsidR="00B51D4B" w:rsidRPr="00B51D4B" w:rsidRDefault="00B51D4B" w:rsidP="008E3525">
            <w:pPr>
              <w:overflowPunct/>
              <w:autoSpaceDE/>
              <w:autoSpaceDN/>
              <w:adjustRightInd/>
              <w:spacing w:after="0"/>
              <w:textAlignment w:val="auto"/>
              <w:rPr>
                <w:b/>
                <w:bCs/>
              </w:rPr>
            </w:pPr>
            <w:r w:rsidRPr="00B51D4B">
              <w:rPr>
                <w:b/>
                <w:bCs/>
              </w:rPr>
              <w:t>Can companies confirm whether we have the same understanding as CATT and MediaTek?</w:t>
            </w:r>
          </w:p>
          <w:p w14:paraId="385A4D09" w14:textId="77777777" w:rsidR="003D5E00" w:rsidRDefault="003D5E00" w:rsidP="008E3525">
            <w:pPr>
              <w:overflowPunct/>
              <w:autoSpaceDE/>
              <w:autoSpaceDN/>
              <w:adjustRightInd/>
              <w:spacing w:after="0"/>
              <w:textAlignment w:val="auto"/>
            </w:pPr>
          </w:p>
          <w:p w14:paraId="6E27FA7A" w14:textId="241AEF47" w:rsidR="003D5E00" w:rsidRPr="009025AA" w:rsidRDefault="003D5E00" w:rsidP="008E3525">
            <w:pPr>
              <w:overflowPunct/>
              <w:autoSpaceDE/>
              <w:autoSpaceDN/>
              <w:adjustRightInd/>
              <w:spacing w:after="0"/>
              <w:textAlignment w:val="auto"/>
            </w:pPr>
          </w:p>
        </w:tc>
      </w:tr>
      <w:tr w:rsidR="0048755F" w14:paraId="451FAC6D" w14:textId="77777777" w:rsidTr="00877808">
        <w:tc>
          <w:tcPr>
            <w:tcW w:w="1650" w:type="dxa"/>
          </w:tcPr>
          <w:p w14:paraId="70B27D28" w14:textId="202662A6" w:rsidR="0048755F" w:rsidRDefault="0048755F" w:rsidP="0048755F">
            <w:pPr>
              <w:rPr>
                <w:rFonts w:eastAsia="DengXian"/>
                <w:lang w:eastAsia="zh-CN"/>
              </w:rPr>
            </w:pPr>
            <w:r>
              <w:rPr>
                <w:lang w:eastAsia="ko-KR"/>
              </w:rPr>
              <w:t>Lenovo, Motorola Mobility</w:t>
            </w:r>
          </w:p>
        </w:tc>
        <w:tc>
          <w:tcPr>
            <w:tcW w:w="7979" w:type="dxa"/>
          </w:tcPr>
          <w:p w14:paraId="0A785348" w14:textId="091E8218" w:rsidR="0048755F" w:rsidRDefault="0048755F" w:rsidP="0048755F">
            <w:pPr>
              <w:overflowPunct/>
              <w:autoSpaceDE/>
              <w:autoSpaceDN/>
              <w:adjustRightInd/>
              <w:spacing w:after="0"/>
              <w:textAlignment w:val="auto"/>
              <w:rPr>
                <w:b/>
                <w:bCs/>
              </w:rPr>
            </w:pPr>
            <w:r>
              <w:t>Support.</w:t>
            </w:r>
          </w:p>
        </w:tc>
      </w:tr>
      <w:tr w:rsidR="00533028" w14:paraId="5A8D42F5" w14:textId="77777777" w:rsidTr="00877808">
        <w:tc>
          <w:tcPr>
            <w:tcW w:w="1650" w:type="dxa"/>
          </w:tcPr>
          <w:p w14:paraId="002E850E" w14:textId="01D46AA0" w:rsidR="00533028" w:rsidRPr="00821B77" w:rsidRDefault="00533028" w:rsidP="00533028">
            <w:pPr>
              <w:rPr>
                <w:lang w:eastAsia="ko-KR"/>
              </w:rPr>
            </w:pPr>
            <w:r w:rsidRPr="00821B77">
              <w:rPr>
                <w:rFonts w:eastAsiaTheme="minorEastAsia"/>
                <w:lang w:eastAsia="ja-JP"/>
              </w:rPr>
              <w:t>NTT DOCOMO</w:t>
            </w:r>
          </w:p>
        </w:tc>
        <w:tc>
          <w:tcPr>
            <w:tcW w:w="7979" w:type="dxa"/>
          </w:tcPr>
          <w:p w14:paraId="4D0B2F13" w14:textId="77777777" w:rsidR="00533028" w:rsidRPr="00821B77" w:rsidRDefault="00533028" w:rsidP="00533028">
            <w:pPr>
              <w:overflowPunct/>
              <w:autoSpaceDE/>
              <w:autoSpaceDN/>
              <w:adjustRightInd/>
              <w:spacing w:afterLines="50" w:after="120"/>
              <w:textAlignment w:val="auto"/>
              <w:rPr>
                <w:lang w:eastAsia="x-none"/>
              </w:rPr>
            </w:pPr>
            <w:r w:rsidRPr="00821B77">
              <w:rPr>
                <w:b/>
                <w:bCs/>
              </w:rPr>
              <w:t>Proposal 2.5-1</w:t>
            </w:r>
            <w:r w:rsidRPr="00821B77">
              <w:rPr>
                <w:lang w:eastAsia="x-none"/>
              </w:rPr>
              <w:t>:</w:t>
            </w:r>
            <w:r w:rsidRPr="00821B77">
              <w:rPr>
                <w:rFonts w:eastAsiaTheme="minorEastAsia"/>
                <w:lang w:eastAsia="ja-JP"/>
              </w:rPr>
              <w:t xml:space="preserve"> Support</w:t>
            </w:r>
          </w:p>
          <w:p w14:paraId="13B32488" w14:textId="1B8BAF2C" w:rsidR="00533028" w:rsidRPr="00821B77" w:rsidRDefault="00533028" w:rsidP="00533028">
            <w:pPr>
              <w:overflowPunct/>
              <w:autoSpaceDE/>
              <w:autoSpaceDN/>
              <w:adjustRightInd/>
              <w:spacing w:after="0"/>
              <w:textAlignment w:val="auto"/>
            </w:pPr>
            <w:r w:rsidRPr="00821B77">
              <w:rPr>
                <w:rFonts w:eastAsia="DengXian"/>
                <w:b/>
                <w:bCs/>
                <w:lang w:eastAsia="zh-CN"/>
              </w:rPr>
              <w:t>Question 2.5-2</w:t>
            </w:r>
            <w:r w:rsidRPr="00821B77">
              <w:rPr>
                <w:rFonts w:eastAsia="DengXian"/>
                <w:lang w:eastAsia="zh-CN"/>
              </w:rPr>
              <w:t>:</w:t>
            </w:r>
            <w:r w:rsidRPr="00821B77">
              <w:rPr>
                <w:rFonts w:eastAsiaTheme="minorEastAsia"/>
                <w:lang w:eastAsia="ja-JP"/>
              </w:rPr>
              <w:t xml:space="preserve"> We have the similar view with CATT.</w:t>
            </w:r>
            <w:r w:rsidR="00821B77" w:rsidRPr="00821B77">
              <w:rPr>
                <w:rFonts w:eastAsiaTheme="minorEastAsia"/>
                <w:lang w:eastAsia="ja-JP"/>
              </w:rPr>
              <w:t xml:space="preserve"> T</w:t>
            </w:r>
            <w:r w:rsidR="00821B77" w:rsidRPr="00821B77">
              <w:rPr>
                <w:lang w:eastAsia="zh-CN"/>
              </w:rPr>
              <w:t xml:space="preserve">he MCCH change notification can be </w:t>
            </w:r>
            <w:r w:rsidR="00821B77" w:rsidRPr="00821B77">
              <w:rPr>
                <w:rFonts w:eastAsia="DengXian"/>
                <w:bCs/>
                <w:lang w:eastAsia="zh-CN"/>
              </w:rPr>
              <w:t>applied to</w:t>
            </w:r>
            <w:r w:rsidR="00821B77" w:rsidRPr="00821B77">
              <w:rPr>
                <w:rFonts w:eastAsiaTheme="minorEastAsia"/>
                <w:bCs/>
                <w:lang w:eastAsia="ja-JP"/>
              </w:rPr>
              <w:t xml:space="preserve"> all broadcast</w:t>
            </w:r>
            <w:r w:rsidR="00821B77" w:rsidRPr="00821B77">
              <w:rPr>
                <w:rFonts w:eastAsia="DengXian"/>
                <w:bCs/>
                <w:lang w:eastAsia="zh-CN"/>
              </w:rPr>
              <w:t xml:space="preserve"> sessions.</w:t>
            </w:r>
          </w:p>
        </w:tc>
      </w:tr>
      <w:tr w:rsidR="00F060DD" w14:paraId="16FD2C88" w14:textId="77777777" w:rsidTr="00877808">
        <w:tc>
          <w:tcPr>
            <w:tcW w:w="1650" w:type="dxa"/>
          </w:tcPr>
          <w:p w14:paraId="623A07E1" w14:textId="09E55492" w:rsidR="00F060DD" w:rsidRPr="00821B77" w:rsidRDefault="00F060DD" w:rsidP="00F060DD">
            <w:pPr>
              <w:rPr>
                <w:rFonts w:eastAsiaTheme="minorEastAsia"/>
                <w:lang w:eastAsia="ja-JP"/>
              </w:rPr>
            </w:pPr>
            <w:r>
              <w:rPr>
                <w:rFonts w:eastAsia="DengXian"/>
                <w:lang w:val="es-ES" w:eastAsia="zh-CN"/>
              </w:rPr>
              <w:t>CMCC</w:t>
            </w:r>
          </w:p>
        </w:tc>
        <w:tc>
          <w:tcPr>
            <w:tcW w:w="7979" w:type="dxa"/>
          </w:tcPr>
          <w:p w14:paraId="3DEA08B5" w14:textId="77777777" w:rsidR="00F060DD" w:rsidRDefault="00F060DD" w:rsidP="00F060DD">
            <w:pPr>
              <w:spacing w:afterLines="50" w:after="120"/>
              <w:rPr>
                <w:rFonts w:eastAsia="DengXian"/>
                <w:lang w:val="es-ES" w:eastAsia="zh-CN"/>
              </w:rPr>
            </w:pPr>
            <w:proofErr w:type="spellStart"/>
            <w:r>
              <w:rPr>
                <w:rFonts w:eastAsia="DengXian"/>
                <w:lang w:val="es-ES" w:eastAsia="zh-CN"/>
              </w:rPr>
              <w:t>Support</w:t>
            </w:r>
            <w:proofErr w:type="spellEnd"/>
          </w:p>
          <w:p w14:paraId="674D2E7C" w14:textId="565CCCE9" w:rsidR="00F060DD" w:rsidRPr="00821B77" w:rsidRDefault="00F060DD" w:rsidP="00F060DD">
            <w:pPr>
              <w:overflowPunct/>
              <w:autoSpaceDE/>
              <w:autoSpaceDN/>
              <w:adjustRightInd/>
              <w:spacing w:afterLines="50" w:after="120"/>
              <w:textAlignment w:val="auto"/>
              <w:rPr>
                <w:b/>
                <w:bCs/>
              </w:rPr>
            </w:pPr>
            <w:proofErr w:type="spellStart"/>
            <w:r>
              <w:rPr>
                <w:rFonts w:eastAsia="DengXian"/>
                <w:lang w:val="es-ES" w:eastAsia="zh-CN"/>
              </w:rPr>
              <w:t>We</w:t>
            </w:r>
            <w:proofErr w:type="spellEnd"/>
            <w:r>
              <w:rPr>
                <w:rFonts w:eastAsia="DengXian"/>
                <w:lang w:val="es-ES" w:eastAsia="zh-CN"/>
              </w:rPr>
              <w:t xml:space="preserve"> </w:t>
            </w:r>
            <w:proofErr w:type="spellStart"/>
            <w:r>
              <w:rPr>
                <w:rFonts w:eastAsia="DengXian"/>
                <w:lang w:val="es-ES" w:eastAsia="zh-CN"/>
              </w:rPr>
              <w:t>also</w:t>
            </w:r>
            <w:proofErr w:type="spellEnd"/>
            <w:r>
              <w:rPr>
                <w:rFonts w:eastAsia="DengXian"/>
                <w:lang w:val="es-ES" w:eastAsia="zh-CN"/>
              </w:rPr>
              <w:t xml:space="preserve"> </w:t>
            </w:r>
            <w:proofErr w:type="spellStart"/>
            <w:r>
              <w:rPr>
                <w:rFonts w:eastAsia="DengXian"/>
                <w:lang w:val="es-ES" w:eastAsia="zh-CN"/>
              </w:rPr>
              <w:t>think</w:t>
            </w:r>
            <w:proofErr w:type="spellEnd"/>
            <w:r>
              <w:rPr>
                <w:rFonts w:eastAsia="DengXian"/>
                <w:lang w:val="es-ES" w:eastAsia="zh-CN"/>
              </w:rPr>
              <w:t xml:space="preserve"> </w:t>
            </w:r>
            <w:proofErr w:type="spellStart"/>
            <w:r>
              <w:rPr>
                <w:rFonts w:eastAsia="DengXian"/>
                <w:lang w:val="es-ES" w:eastAsia="zh-CN"/>
              </w:rPr>
              <w:t>the</w:t>
            </w:r>
            <w:proofErr w:type="spellEnd"/>
            <w:r>
              <w:rPr>
                <w:rFonts w:eastAsia="DengXian"/>
                <w:lang w:val="es-ES" w:eastAsia="zh-CN"/>
              </w:rPr>
              <w:t xml:space="preserve"> 2bits MCCH </w:t>
            </w:r>
            <w:proofErr w:type="spellStart"/>
            <w:r>
              <w:rPr>
                <w:rFonts w:eastAsia="DengXian"/>
                <w:lang w:val="es-ES" w:eastAsia="zh-CN"/>
              </w:rPr>
              <w:t>change</w:t>
            </w:r>
            <w:proofErr w:type="spellEnd"/>
            <w:r>
              <w:rPr>
                <w:rFonts w:eastAsia="DengXian"/>
                <w:lang w:val="es-ES" w:eastAsia="zh-CN"/>
              </w:rPr>
              <w:t xml:space="preserve"> </w:t>
            </w:r>
            <w:proofErr w:type="spellStart"/>
            <w:r>
              <w:rPr>
                <w:rFonts w:eastAsia="DengXian"/>
                <w:lang w:val="es-ES" w:eastAsia="zh-CN"/>
              </w:rPr>
              <w:t>notification</w:t>
            </w:r>
            <w:proofErr w:type="spellEnd"/>
            <w:r>
              <w:rPr>
                <w:rFonts w:eastAsia="DengXian"/>
                <w:lang w:val="es-ES" w:eastAsia="zh-CN"/>
              </w:rPr>
              <w:t xml:space="preserve"> are </w:t>
            </w:r>
            <w:proofErr w:type="spellStart"/>
            <w:r>
              <w:rPr>
                <w:rFonts w:eastAsia="DengXian"/>
                <w:lang w:val="es-ES" w:eastAsia="zh-CN"/>
              </w:rPr>
              <w:t>applied</w:t>
            </w:r>
            <w:proofErr w:type="spellEnd"/>
            <w:r>
              <w:rPr>
                <w:rFonts w:eastAsia="DengXian"/>
                <w:lang w:val="es-ES" w:eastAsia="zh-CN"/>
              </w:rPr>
              <w:t xml:space="preserve"> </w:t>
            </w:r>
            <w:proofErr w:type="spellStart"/>
            <w:r>
              <w:rPr>
                <w:rFonts w:eastAsia="DengXian"/>
                <w:lang w:val="es-ES" w:eastAsia="zh-CN"/>
              </w:rPr>
              <w:t>to</w:t>
            </w:r>
            <w:proofErr w:type="spellEnd"/>
            <w:r>
              <w:rPr>
                <w:rFonts w:eastAsia="DengXian"/>
                <w:lang w:val="es-ES" w:eastAsia="zh-CN"/>
              </w:rPr>
              <w:t xml:space="preserve"> </w:t>
            </w:r>
            <w:proofErr w:type="spellStart"/>
            <w:r>
              <w:rPr>
                <w:rFonts w:eastAsia="DengXian"/>
                <w:lang w:val="es-ES" w:eastAsia="zh-CN"/>
              </w:rPr>
              <w:t>all</w:t>
            </w:r>
            <w:proofErr w:type="spellEnd"/>
            <w:r>
              <w:rPr>
                <w:rFonts w:eastAsia="DengXian"/>
                <w:lang w:val="es-ES" w:eastAsia="zh-CN"/>
              </w:rPr>
              <w:t xml:space="preserve"> </w:t>
            </w:r>
            <w:proofErr w:type="spellStart"/>
            <w:r>
              <w:rPr>
                <w:rFonts w:eastAsia="DengXian"/>
                <w:lang w:val="es-ES" w:eastAsia="zh-CN"/>
              </w:rPr>
              <w:t>sessions</w:t>
            </w:r>
            <w:proofErr w:type="spellEnd"/>
            <w:r>
              <w:rPr>
                <w:rFonts w:eastAsia="DengXian"/>
                <w:lang w:val="es-ES" w:eastAsia="zh-CN"/>
              </w:rPr>
              <w:t>.</w:t>
            </w:r>
          </w:p>
        </w:tc>
      </w:tr>
      <w:tr w:rsidR="00C767E6" w14:paraId="4BEE2984" w14:textId="77777777" w:rsidTr="00877808">
        <w:tc>
          <w:tcPr>
            <w:tcW w:w="1650" w:type="dxa"/>
          </w:tcPr>
          <w:p w14:paraId="6D6C3648" w14:textId="77777777" w:rsidR="00C767E6" w:rsidRDefault="00C767E6" w:rsidP="00533028">
            <w:pPr>
              <w:rPr>
                <w:rFonts w:eastAsiaTheme="minorEastAsia"/>
                <w:lang w:eastAsia="ja-JP"/>
              </w:rPr>
            </w:pPr>
          </w:p>
          <w:p w14:paraId="55A94A00" w14:textId="3156E3C1" w:rsidR="00C767E6" w:rsidRPr="00821B77" w:rsidRDefault="00C767E6" w:rsidP="00533028">
            <w:pPr>
              <w:rPr>
                <w:rFonts w:eastAsiaTheme="minorEastAsia"/>
                <w:lang w:eastAsia="ja-JP"/>
              </w:rPr>
            </w:pPr>
            <w:r>
              <w:rPr>
                <w:rFonts w:eastAsiaTheme="minorEastAsia"/>
                <w:lang w:eastAsia="ja-JP"/>
              </w:rPr>
              <w:t>Moderator</w:t>
            </w:r>
          </w:p>
        </w:tc>
        <w:tc>
          <w:tcPr>
            <w:tcW w:w="7979" w:type="dxa"/>
          </w:tcPr>
          <w:p w14:paraId="1061BC43" w14:textId="373EB49D" w:rsidR="00C767E6" w:rsidRDefault="00C767E6" w:rsidP="00533028">
            <w:pPr>
              <w:overflowPunct/>
              <w:autoSpaceDE/>
              <w:autoSpaceDN/>
              <w:adjustRightInd/>
              <w:spacing w:afterLines="50" w:after="120"/>
              <w:textAlignment w:val="auto"/>
              <w:rPr>
                <w:b/>
                <w:bCs/>
              </w:rPr>
            </w:pPr>
          </w:p>
          <w:p w14:paraId="7BA3C6AB" w14:textId="00728C58" w:rsidR="00FB7069" w:rsidRDefault="00FB7069" w:rsidP="00533028">
            <w:pPr>
              <w:overflowPunct/>
              <w:autoSpaceDE/>
              <w:autoSpaceDN/>
              <w:adjustRightInd/>
              <w:spacing w:afterLines="50" w:after="120"/>
              <w:textAlignment w:val="auto"/>
            </w:pPr>
            <w:r w:rsidRPr="00FB7069">
              <w:t xml:space="preserve">Thank </w:t>
            </w:r>
            <w:proofErr w:type="gramStart"/>
            <w:r w:rsidRPr="00FB7069">
              <w:t>you</w:t>
            </w:r>
            <w:proofErr w:type="gramEnd"/>
            <w:r>
              <w:t xml:space="preserve"> additional comments. We need more inputs on this Issue.</w:t>
            </w:r>
          </w:p>
          <w:p w14:paraId="457EBA93" w14:textId="7A25C5CE" w:rsidR="00FB7069" w:rsidRDefault="00FB7069" w:rsidP="00533028">
            <w:pPr>
              <w:overflowPunct/>
              <w:autoSpaceDE/>
              <w:autoSpaceDN/>
              <w:adjustRightInd/>
              <w:spacing w:afterLines="50" w:after="120"/>
              <w:textAlignment w:val="auto"/>
            </w:pPr>
            <w:r>
              <w:lastRenderedPageBreak/>
              <w:t>[Nokia, Huawei, CATT, NTT DOCOMO</w:t>
            </w:r>
            <w:r w:rsidR="00554223">
              <w:t>,</w:t>
            </w:r>
            <w:r w:rsidR="00554223">
              <w:rPr>
                <w:rFonts w:eastAsia="DengXian"/>
                <w:lang w:val="es-ES" w:eastAsia="zh-CN"/>
              </w:rPr>
              <w:t xml:space="preserve"> CMCC</w:t>
            </w:r>
            <w:r>
              <w:t xml:space="preserve">] discuss that a single MCCH change notification scheduled by (either DCI or dedicated RNTI) accommodates multiple sessions. </w:t>
            </w:r>
          </w:p>
          <w:p w14:paraId="41AB67AC" w14:textId="3C277A99" w:rsidR="00FB7069" w:rsidRDefault="00FB7069" w:rsidP="00533028">
            <w:pPr>
              <w:overflowPunct/>
              <w:autoSpaceDE/>
              <w:autoSpaceDN/>
              <w:adjustRightInd/>
              <w:spacing w:afterLines="50" w:after="120"/>
              <w:textAlignment w:val="auto"/>
            </w:pPr>
            <w:r>
              <w:t xml:space="preserve">@Chengdu TD Tech: thank for comment. The current wording of the question is for our internal </w:t>
            </w:r>
            <w:proofErr w:type="gramStart"/>
            <w:r>
              <w:t>discussion</w:t>
            </w:r>
            <w:proofErr w:type="gramEnd"/>
            <w:r>
              <w:t xml:space="preserve"> so I prefer to keep it as it is for the time being – thanks for understanding.</w:t>
            </w:r>
          </w:p>
          <w:p w14:paraId="5F9B4F8C" w14:textId="77777777" w:rsidR="003A4609" w:rsidRDefault="003A4609" w:rsidP="00533028">
            <w:pPr>
              <w:overflowPunct/>
              <w:autoSpaceDE/>
              <w:autoSpaceDN/>
              <w:adjustRightInd/>
              <w:spacing w:afterLines="50" w:after="120"/>
              <w:textAlignment w:val="auto"/>
            </w:pPr>
          </w:p>
          <w:p w14:paraId="310F6D3A" w14:textId="786897FA" w:rsidR="00FB7069" w:rsidRDefault="00FB7069" w:rsidP="00533028">
            <w:pPr>
              <w:overflowPunct/>
              <w:autoSpaceDE/>
              <w:autoSpaceDN/>
              <w:adjustRightInd/>
              <w:spacing w:afterLines="50" w:after="120"/>
              <w:textAlignment w:val="auto"/>
            </w:pPr>
            <w:r>
              <w:t xml:space="preserve">Based on the comments from CATT and MediaTek on the previous round I would like </w:t>
            </w:r>
            <w:proofErr w:type="gramStart"/>
            <w:r>
              <w:t>organise</w:t>
            </w:r>
            <w:proofErr w:type="gramEnd"/>
            <w:r>
              <w:t xml:space="preserve"> the discussion with the following questions, and I would like to get views from companies.</w:t>
            </w:r>
          </w:p>
          <w:p w14:paraId="2E542C47" w14:textId="77777777" w:rsidR="00FB7069" w:rsidRPr="00FB7069" w:rsidRDefault="00FB7069" w:rsidP="00533028">
            <w:pPr>
              <w:overflowPunct/>
              <w:autoSpaceDE/>
              <w:autoSpaceDN/>
              <w:adjustRightInd/>
              <w:spacing w:afterLines="50" w:after="120"/>
              <w:textAlignment w:val="auto"/>
            </w:pPr>
          </w:p>
          <w:p w14:paraId="052D9D3F" w14:textId="66B40A20" w:rsidR="00C767E6" w:rsidRDefault="00C767E6" w:rsidP="00533028">
            <w:pPr>
              <w:overflowPunct/>
              <w:autoSpaceDE/>
              <w:autoSpaceDN/>
              <w:adjustRightInd/>
              <w:spacing w:afterLines="50" w:after="120"/>
              <w:textAlignment w:val="auto"/>
              <w:rPr>
                <w:b/>
                <w:bCs/>
                <w:color w:val="FF0000"/>
              </w:rPr>
            </w:pPr>
            <w:r w:rsidRPr="00FB7069">
              <w:rPr>
                <w:b/>
                <w:bCs/>
                <w:color w:val="FF0000"/>
              </w:rPr>
              <w:t>Q1: Common understanding on MCCH change notification at L1 addresses multiple sessions.</w:t>
            </w:r>
          </w:p>
          <w:p w14:paraId="23F55028" w14:textId="76004D14" w:rsidR="00FB7069" w:rsidRPr="00FB7069" w:rsidRDefault="00FB7069" w:rsidP="00533028">
            <w:pPr>
              <w:overflowPunct/>
              <w:autoSpaceDE/>
              <w:autoSpaceDN/>
              <w:adjustRightInd/>
              <w:spacing w:afterLines="50" w:after="120"/>
              <w:textAlignment w:val="auto"/>
              <w:rPr>
                <w:b/>
                <w:bCs/>
              </w:rPr>
            </w:pPr>
            <w:r w:rsidRPr="00FB7069">
              <w:rPr>
                <w:b/>
                <w:bCs/>
              </w:rPr>
              <w:t>Please reply to the following question.</w:t>
            </w:r>
          </w:p>
          <w:p w14:paraId="3FABAC05" w14:textId="78621B08" w:rsidR="00FB7069" w:rsidRDefault="00FB7069" w:rsidP="00FB7069">
            <w:pPr>
              <w:rPr>
                <w:rFonts w:ascii="Times" w:hAnsi="Times"/>
                <w:lang w:eastAsia="x-none"/>
              </w:rPr>
            </w:pP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7F29D63" w14:textId="04BDCC1A" w:rsidR="00C767E6" w:rsidRDefault="00C767E6" w:rsidP="00533028">
            <w:pPr>
              <w:overflowPunct/>
              <w:autoSpaceDE/>
              <w:autoSpaceDN/>
              <w:adjustRightInd/>
              <w:spacing w:afterLines="50" w:after="120"/>
              <w:textAlignment w:val="auto"/>
              <w:rPr>
                <w:b/>
                <w:bCs/>
                <w:color w:val="FF0000"/>
              </w:rPr>
            </w:pPr>
            <w:r w:rsidRPr="00FB7069">
              <w:rPr>
                <w:b/>
                <w:bCs/>
                <w:color w:val="FF0000"/>
              </w:rPr>
              <w:t>Q2: Request from RAN2 on whether an additional bit can be accommodated in MCCH change notification DCI</w:t>
            </w:r>
          </w:p>
          <w:p w14:paraId="004BA87D" w14:textId="10305893" w:rsidR="00FB7069" w:rsidRPr="003918D2" w:rsidRDefault="00FB7069" w:rsidP="00533028">
            <w:pPr>
              <w:overflowPunct/>
              <w:autoSpaceDE/>
              <w:autoSpaceDN/>
              <w:adjustRightInd/>
              <w:spacing w:afterLines="50" w:after="120"/>
              <w:textAlignment w:val="auto"/>
              <w:rPr>
                <w:b/>
                <w:bCs/>
              </w:rPr>
            </w:pPr>
            <w:r>
              <w:rPr>
                <w:b/>
                <w:bCs/>
                <w:color w:val="FF0000"/>
              </w:rPr>
              <w:t xml:space="preserve">Question 2.5-3: </w:t>
            </w:r>
            <w:r w:rsidR="003918D2" w:rsidRPr="003918D2">
              <w:t>RAN2 request to RAN1 is to confirm whether a separate bit for this purpose can be accommodated in the MCCH change notification DCI, in addition to a bit for session start notification.</w:t>
            </w:r>
            <w:r w:rsidR="003918D2">
              <w:t xml:space="preserve"> Currently, in RAN1 we have two alternatives in the table under study:</w:t>
            </w:r>
          </w:p>
          <w:p w14:paraId="7AFDD456" w14:textId="77777777" w:rsidR="003918D2" w:rsidRDefault="00C767E6" w:rsidP="003918D2">
            <w:pPr>
              <w:pStyle w:val="ListParagraph"/>
              <w:numPr>
                <w:ilvl w:val="0"/>
                <w:numId w:val="36"/>
              </w:numPr>
              <w:overflowPunct/>
              <w:autoSpaceDE/>
              <w:autoSpaceDN/>
              <w:adjustRightInd/>
              <w:spacing w:afterLines="50"/>
              <w:textAlignment w:val="auto"/>
            </w:pPr>
            <w:r w:rsidRPr="00FB7069">
              <w:t>Alt 1</w:t>
            </w:r>
            <w:r w:rsidR="003918D2">
              <w:t xml:space="preserve"> </w:t>
            </w:r>
            <w:r w:rsidR="003918D2" w:rsidRPr="003918D2">
              <w:t xml:space="preserve">Define a dedicated RNTI to scramble the CRC of a DCI indicating a MCCH change </w:t>
            </w:r>
            <w:proofErr w:type="gramStart"/>
            <w:r w:rsidR="003918D2" w:rsidRPr="003918D2">
              <w:t>notification;</w:t>
            </w:r>
            <w:proofErr w:type="gramEnd"/>
          </w:p>
          <w:p w14:paraId="5EAA801C" w14:textId="33ACE375" w:rsidR="00C767E6" w:rsidRPr="00FB7069" w:rsidRDefault="003918D2" w:rsidP="003918D2">
            <w:pPr>
              <w:pStyle w:val="ListParagraph"/>
              <w:numPr>
                <w:ilvl w:val="1"/>
                <w:numId w:val="36"/>
              </w:numPr>
              <w:overflowPunct/>
              <w:autoSpaceDE/>
              <w:autoSpaceDN/>
              <w:adjustRightInd/>
              <w:spacing w:afterLines="50"/>
              <w:textAlignment w:val="auto"/>
            </w:pPr>
            <w:r>
              <w:t xml:space="preserve">Please clarify whether </w:t>
            </w:r>
            <w:r w:rsidR="00C767E6" w:rsidRPr="00FB7069">
              <w:t xml:space="preserve">2 bits can be carried </w:t>
            </w:r>
            <w:r>
              <w:t xml:space="preserve">for notification </w:t>
            </w:r>
            <w:r w:rsidR="00C767E6" w:rsidRPr="00FB7069">
              <w:t xml:space="preserve">in </w:t>
            </w:r>
            <w:r>
              <w:t>the</w:t>
            </w:r>
            <w:r w:rsidR="00C767E6" w:rsidRPr="00FB7069">
              <w:t xml:space="preserve"> DCI</w:t>
            </w:r>
            <w:r>
              <w:t xml:space="preserve"> under this alternative</w:t>
            </w:r>
            <w:r w:rsidR="00C767E6" w:rsidRPr="00FB7069">
              <w:t xml:space="preserve">. </w:t>
            </w:r>
          </w:p>
          <w:p w14:paraId="798B25A4" w14:textId="14CAF1ED" w:rsidR="003918D2" w:rsidRDefault="003918D2" w:rsidP="003918D2">
            <w:pPr>
              <w:pStyle w:val="ListParagraph"/>
              <w:numPr>
                <w:ilvl w:val="0"/>
                <w:numId w:val="36"/>
              </w:numPr>
              <w:overflowPunct/>
              <w:autoSpaceDE/>
              <w:autoSpaceDN/>
              <w:adjustRightInd/>
              <w:spacing w:afterLines="50"/>
              <w:textAlignment w:val="auto"/>
            </w:pPr>
            <w:r w:rsidRPr="003918D2">
              <w:t xml:space="preserve">Alt 2: Use of a field in a DCI format scheduling a MCCH without a dedicated RNTI for MCCH change </w:t>
            </w:r>
            <w:proofErr w:type="gramStart"/>
            <w:r w:rsidRPr="003918D2">
              <w:t>notification;</w:t>
            </w:r>
            <w:proofErr w:type="gramEnd"/>
          </w:p>
          <w:p w14:paraId="5A88C4AE" w14:textId="2F3886E3" w:rsidR="00C767E6" w:rsidRPr="003918D2" w:rsidRDefault="003918D2" w:rsidP="003918D2">
            <w:pPr>
              <w:pStyle w:val="ListParagraph"/>
              <w:numPr>
                <w:ilvl w:val="1"/>
                <w:numId w:val="36"/>
              </w:numPr>
              <w:overflowPunct/>
              <w:autoSpaceDE/>
              <w:autoSpaceDN/>
              <w:adjustRightInd/>
              <w:spacing w:afterLines="50"/>
              <w:textAlignment w:val="auto"/>
              <w:rPr>
                <w:b/>
                <w:bCs/>
              </w:rPr>
            </w:pPr>
            <w:r>
              <w:t xml:space="preserve">Please confirm that we need to </w:t>
            </w:r>
            <w:r w:rsidR="00C767E6" w:rsidRPr="00FB7069">
              <w:t xml:space="preserve">complete discussion </w:t>
            </w:r>
            <w:r>
              <w:t xml:space="preserve">under </w:t>
            </w:r>
            <w:r w:rsidR="00C767E6" w:rsidRPr="00FB7069">
              <w:t>Issue 6</w:t>
            </w:r>
            <w:r>
              <w:t xml:space="preserve"> first before being able that 2 bits can be carried for notification</w:t>
            </w:r>
            <w:r w:rsidR="00C767E6" w:rsidRPr="00FB7069">
              <w:t>.</w:t>
            </w:r>
          </w:p>
        </w:tc>
      </w:tr>
    </w:tbl>
    <w:p w14:paraId="44007764" w14:textId="0BA5BF28" w:rsidR="00F555F3" w:rsidRDefault="00F555F3" w:rsidP="007A61B4"/>
    <w:p w14:paraId="3CAE90C9" w14:textId="39A9C532" w:rsidR="00E0621D" w:rsidRPr="00CB605E" w:rsidRDefault="00710AD4" w:rsidP="003B2C76">
      <w:pPr>
        <w:pStyle w:val="Heading3"/>
        <w:numPr>
          <w:ilvl w:val="2"/>
          <w:numId w:val="1"/>
        </w:numPr>
        <w:rPr>
          <w:b/>
          <w:bCs/>
        </w:rPr>
      </w:pPr>
      <w:r>
        <w:rPr>
          <w:b/>
          <w:bCs/>
        </w:rPr>
        <w:t>[</w:t>
      </w:r>
      <w:r w:rsidRPr="00710AD4">
        <w:rPr>
          <w:b/>
          <w:bCs/>
          <w:highlight w:val="yellow"/>
        </w:rPr>
        <w:t>H</w:t>
      </w:r>
      <w:r>
        <w:rPr>
          <w:b/>
          <w:bCs/>
        </w:rPr>
        <w:t xml:space="preserve">] </w:t>
      </w:r>
      <w:r w:rsidR="00E0621D">
        <w:rPr>
          <w:b/>
          <w:bCs/>
        </w:rPr>
        <w:t>3</w:t>
      </w:r>
      <w:r w:rsidR="00E0621D" w:rsidRPr="00E0621D">
        <w:rPr>
          <w:b/>
          <w:bCs/>
          <w:vertAlign w:val="superscript"/>
        </w:rPr>
        <w:t>rd</w:t>
      </w:r>
      <w:r w:rsidR="00E0621D">
        <w:rPr>
          <w:b/>
          <w:bCs/>
        </w:rPr>
        <w:t xml:space="preserve"> round </w:t>
      </w:r>
      <w:r w:rsidR="00E0621D" w:rsidRPr="00CB605E">
        <w:rPr>
          <w:b/>
          <w:bCs/>
        </w:rPr>
        <w:t>FL proposal</w:t>
      </w:r>
      <w:r w:rsidR="00E0621D">
        <w:rPr>
          <w:b/>
          <w:bCs/>
        </w:rPr>
        <w:t>s</w:t>
      </w:r>
      <w:r w:rsidR="00E0621D" w:rsidRPr="00CB605E">
        <w:rPr>
          <w:b/>
          <w:bCs/>
        </w:rPr>
        <w:t xml:space="preserve"> for Issue </w:t>
      </w:r>
      <w:r w:rsidR="00E0621D">
        <w:rPr>
          <w:b/>
          <w:bCs/>
        </w:rPr>
        <w:t>5</w:t>
      </w:r>
    </w:p>
    <w:p w14:paraId="7ACAEDEA" w14:textId="77777777" w:rsidR="00E0621D" w:rsidRDefault="00E0621D" w:rsidP="00E0621D">
      <w:pPr>
        <w:overflowPunct/>
        <w:autoSpaceDE/>
        <w:autoSpaceDN/>
        <w:adjustRightInd/>
        <w:spacing w:after="0"/>
        <w:textAlignment w:val="auto"/>
        <w:rPr>
          <w:b/>
          <w:bCs/>
        </w:rPr>
      </w:pPr>
    </w:p>
    <w:p w14:paraId="1FC8949B" w14:textId="45EEF21C" w:rsidR="00E0621D" w:rsidRDefault="00E0621D" w:rsidP="00E0621D">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CF9CB08" w14:textId="77777777" w:rsidR="00E0621D" w:rsidRPr="001809C9" w:rsidRDefault="00E0621D" w:rsidP="00E0621D">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70A31D79" w14:textId="62C0C28C" w:rsidR="00E0621D" w:rsidRDefault="00E0621D" w:rsidP="007A61B4"/>
    <w:p w14:paraId="3CB7E8A7" w14:textId="3F3EDC83" w:rsidR="00E0621D" w:rsidRPr="00E0621D" w:rsidRDefault="00E0621D" w:rsidP="00E0621D">
      <w:pPr>
        <w:overflowPunct/>
        <w:autoSpaceDE/>
        <w:autoSpaceDN/>
        <w:adjustRightInd/>
        <w:spacing w:afterLines="50" w:after="120"/>
        <w:textAlignment w:val="auto"/>
      </w:pPr>
      <w:r w:rsidRPr="00D422F1">
        <w:rPr>
          <w:b/>
          <w:bCs/>
        </w:rPr>
        <w:t>FL note</w:t>
      </w:r>
      <w:r>
        <w:t xml:space="preserve">: </w:t>
      </w:r>
      <w:r w:rsidRPr="00E0621D">
        <w:rPr>
          <w:b/>
          <w:bCs/>
          <w:color w:val="FF0000"/>
        </w:rPr>
        <w:t>Please reply to the following questions.</w:t>
      </w:r>
      <w:r>
        <w:rPr>
          <w:b/>
          <w:bCs/>
          <w:color w:val="FF0000"/>
        </w:rPr>
        <w:t xml:space="preserve"> </w:t>
      </w:r>
      <w:r>
        <w:t xml:space="preserve">Before we </w:t>
      </w:r>
      <w:proofErr w:type="gramStart"/>
      <w:r>
        <w:t>are able to</w:t>
      </w:r>
      <w:proofErr w:type="gramEnd"/>
      <w:r>
        <w:t xml:space="preserve"> make progress on Proposal 2.5-1</w:t>
      </w:r>
      <w:r w:rsidR="00D422F1">
        <w:t>,</w:t>
      </w:r>
      <w:r>
        <w:t xml:space="preserve"> we need to have a common understanding on the following questions.</w:t>
      </w:r>
    </w:p>
    <w:p w14:paraId="17F457D8" w14:textId="63D050FA" w:rsidR="00E0621D" w:rsidRDefault="00E0621D" w:rsidP="007A61B4"/>
    <w:p w14:paraId="524D12A1" w14:textId="77777777" w:rsidR="00E0621D" w:rsidRDefault="00E0621D" w:rsidP="00E0621D">
      <w:pPr>
        <w:rPr>
          <w:rFonts w:ascii="Times" w:hAnsi="Times"/>
          <w:lang w:eastAsia="x-none"/>
        </w:rPr>
      </w:pP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9BF7DE2" w14:textId="3B7152B0" w:rsidR="00E0621D" w:rsidRDefault="00E0621D" w:rsidP="007A61B4"/>
    <w:p w14:paraId="4A9DE66B" w14:textId="77777777" w:rsidR="00E0621D" w:rsidRPr="003918D2" w:rsidRDefault="00E0621D" w:rsidP="00E0621D">
      <w:pPr>
        <w:overflowPunct/>
        <w:autoSpaceDE/>
        <w:autoSpaceDN/>
        <w:adjustRightInd/>
        <w:spacing w:afterLines="50" w:after="120"/>
        <w:textAlignment w:val="auto"/>
        <w:rPr>
          <w:b/>
          <w:bCs/>
        </w:rPr>
      </w:pPr>
      <w:r>
        <w:rPr>
          <w:b/>
          <w:bCs/>
          <w:color w:val="FF0000"/>
        </w:rPr>
        <w:t xml:space="preserve">Question 2.5-3: </w:t>
      </w:r>
      <w:r w:rsidRPr="003918D2">
        <w:t>RAN2 request to RAN1 is to confirm whether a separate bit for this purpose can be accommodated in the MCCH change notification DCI, in addition to a bit for session start notification.</w:t>
      </w:r>
      <w:r>
        <w:t xml:space="preserve"> Currently, in RAN1 we have two alternatives in the table under study:</w:t>
      </w:r>
    </w:p>
    <w:p w14:paraId="269D73DC" w14:textId="77777777" w:rsidR="00E0621D" w:rsidRDefault="00E0621D" w:rsidP="00E0621D">
      <w:pPr>
        <w:pStyle w:val="ListParagraph"/>
        <w:numPr>
          <w:ilvl w:val="0"/>
          <w:numId w:val="36"/>
        </w:numPr>
        <w:overflowPunct/>
        <w:autoSpaceDE/>
        <w:autoSpaceDN/>
        <w:adjustRightInd/>
        <w:spacing w:afterLines="50"/>
        <w:textAlignment w:val="auto"/>
      </w:pPr>
      <w:r w:rsidRPr="00FB7069">
        <w:t>Alt 1</w:t>
      </w:r>
      <w:r>
        <w:t xml:space="preserve"> </w:t>
      </w:r>
      <w:r w:rsidRPr="003918D2">
        <w:t xml:space="preserve">Define a dedicated RNTI to scramble the CRC of a DCI indicating a MCCH change </w:t>
      </w:r>
      <w:proofErr w:type="gramStart"/>
      <w:r w:rsidRPr="003918D2">
        <w:t>notification;</w:t>
      </w:r>
      <w:proofErr w:type="gramEnd"/>
    </w:p>
    <w:p w14:paraId="0172825D" w14:textId="77777777" w:rsidR="00E0621D" w:rsidRPr="00FB7069" w:rsidRDefault="00E0621D" w:rsidP="00E0621D">
      <w:pPr>
        <w:pStyle w:val="ListParagraph"/>
        <w:numPr>
          <w:ilvl w:val="1"/>
          <w:numId w:val="36"/>
        </w:numPr>
        <w:overflowPunct/>
        <w:autoSpaceDE/>
        <w:autoSpaceDN/>
        <w:adjustRightInd/>
        <w:spacing w:afterLines="50"/>
        <w:textAlignment w:val="auto"/>
      </w:pPr>
      <w:r>
        <w:t xml:space="preserve">Please clarify whether </w:t>
      </w:r>
      <w:r w:rsidRPr="00FB7069">
        <w:t xml:space="preserve">2 bits can be carried </w:t>
      </w:r>
      <w:r>
        <w:t xml:space="preserve">for notification </w:t>
      </w:r>
      <w:r w:rsidRPr="00FB7069">
        <w:t xml:space="preserve">in </w:t>
      </w:r>
      <w:r>
        <w:t>the</w:t>
      </w:r>
      <w:r w:rsidRPr="00FB7069">
        <w:t xml:space="preserve"> DCI</w:t>
      </w:r>
      <w:r>
        <w:t xml:space="preserve"> under this alternative</w:t>
      </w:r>
      <w:r w:rsidRPr="00FB7069">
        <w:t xml:space="preserve">. </w:t>
      </w:r>
    </w:p>
    <w:p w14:paraId="16305802" w14:textId="77777777" w:rsidR="00E0621D" w:rsidRDefault="00E0621D" w:rsidP="0049417D">
      <w:pPr>
        <w:pStyle w:val="ListParagraph"/>
        <w:numPr>
          <w:ilvl w:val="0"/>
          <w:numId w:val="36"/>
        </w:numPr>
        <w:overflowPunct/>
        <w:autoSpaceDE/>
        <w:autoSpaceDN/>
        <w:adjustRightInd/>
        <w:spacing w:afterLines="50"/>
        <w:textAlignment w:val="auto"/>
      </w:pPr>
      <w:r w:rsidRPr="003918D2">
        <w:lastRenderedPageBreak/>
        <w:t xml:space="preserve">Alt 2: Use of a field in a DCI format scheduling a MCCH without a dedicated RNTI for MCCH change </w:t>
      </w:r>
      <w:proofErr w:type="gramStart"/>
      <w:r w:rsidRPr="003918D2">
        <w:t>notification;</w:t>
      </w:r>
      <w:proofErr w:type="gramEnd"/>
    </w:p>
    <w:p w14:paraId="057DEA9B" w14:textId="0F99B138" w:rsidR="00E0621D" w:rsidRDefault="00E0621D" w:rsidP="00E0621D">
      <w:pPr>
        <w:pStyle w:val="ListParagraph"/>
        <w:numPr>
          <w:ilvl w:val="1"/>
          <w:numId w:val="36"/>
        </w:numPr>
        <w:overflowPunct/>
        <w:autoSpaceDE/>
        <w:autoSpaceDN/>
        <w:adjustRightInd/>
        <w:spacing w:afterLines="50"/>
        <w:textAlignment w:val="auto"/>
      </w:pPr>
      <w:r>
        <w:t xml:space="preserve">Please confirm that we need to </w:t>
      </w:r>
      <w:r w:rsidRPr="00FB7069">
        <w:t xml:space="preserve">complete discussion </w:t>
      </w:r>
      <w:r>
        <w:t xml:space="preserve">under </w:t>
      </w:r>
      <w:r w:rsidRPr="00FB7069">
        <w:t>Issue 6</w:t>
      </w:r>
      <w:r>
        <w:t xml:space="preserve"> first before being able that 2 bits can be carried for notification</w:t>
      </w:r>
      <w:r w:rsidRPr="00FB7069">
        <w:t>.</w:t>
      </w:r>
    </w:p>
    <w:p w14:paraId="1EA84F57" w14:textId="27184B6A" w:rsidR="00E0621D" w:rsidRDefault="00E0621D" w:rsidP="007A61B4"/>
    <w:p w14:paraId="4C9FB121" w14:textId="54439FA5" w:rsidR="00BD42F6" w:rsidRDefault="00BD42F6" w:rsidP="00BD42F6">
      <w:r>
        <w:t xml:space="preserve">Please provide your comments and </w:t>
      </w:r>
      <w:r w:rsidRPr="00BD42F6">
        <w:rPr>
          <w:color w:val="FF0000"/>
        </w:rPr>
        <w:t xml:space="preserve">the answer to the above questions </w:t>
      </w:r>
      <w:r>
        <w:t>in the table below:</w:t>
      </w:r>
    </w:p>
    <w:tbl>
      <w:tblPr>
        <w:tblStyle w:val="TableGrid"/>
        <w:tblW w:w="0" w:type="auto"/>
        <w:tblLook w:val="04A0" w:firstRow="1" w:lastRow="0" w:firstColumn="1" w:lastColumn="0" w:noHBand="0" w:noVBand="1"/>
      </w:tblPr>
      <w:tblGrid>
        <w:gridCol w:w="1650"/>
        <w:gridCol w:w="7979"/>
      </w:tblGrid>
      <w:tr w:rsidR="00BD42F6" w14:paraId="29D960D3" w14:textId="77777777" w:rsidTr="0049417D">
        <w:tc>
          <w:tcPr>
            <w:tcW w:w="1650" w:type="dxa"/>
            <w:vAlign w:val="center"/>
          </w:tcPr>
          <w:p w14:paraId="255B0CD7" w14:textId="77777777" w:rsidR="00BD42F6" w:rsidRPr="00E6336E" w:rsidRDefault="00BD42F6" w:rsidP="0049417D">
            <w:pPr>
              <w:jc w:val="center"/>
              <w:rPr>
                <w:b/>
                <w:bCs/>
                <w:sz w:val="22"/>
                <w:szCs w:val="22"/>
              </w:rPr>
            </w:pPr>
            <w:r w:rsidRPr="00E6336E">
              <w:rPr>
                <w:b/>
                <w:bCs/>
                <w:sz w:val="22"/>
                <w:szCs w:val="22"/>
              </w:rPr>
              <w:t>company</w:t>
            </w:r>
          </w:p>
        </w:tc>
        <w:tc>
          <w:tcPr>
            <w:tcW w:w="7979" w:type="dxa"/>
            <w:vAlign w:val="center"/>
          </w:tcPr>
          <w:p w14:paraId="31086361" w14:textId="77777777" w:rsidR="00BD42F6" w:rsidRPr="00E6336E" w:rsidRDefault="00BD42F6" w:rsidP="0049417D">
            <w:pPr>
              <w:jc w:val="center"/>
              <w:rPr>
                <w:b/>
                <w:bCs/>
                <w:sz w:val="22"/>
                <w:szCs w:val="22"/>
              </w:rPr>
            </w:pPr>
            <w:r w:rsidRPr="00E6336E">
              <w:rPr>
                <w:b/>
                <w:bCs/>
                <w:sz w:val="22"/>
                <w:szCs w:val="22"/>
              </w:rPr>
              <w:t>comments</w:t>
            </w:r>
          </w:p>
        </w:tc>
      </w:tr>
      <w:tr w:rsidR="00BD42F6" w14:paraId="3F109C3C" w14:textId="77777777" w:rsidTr="0049417D">
        <w:tc>
          <w:tcPr>
            <w:tcW w:w="1650" w:type="dxa"/>
          </w:tcPr>
          <w:p w14:paraId="1364374D" w14:textId="5043F675" w:rsidR="00BD42F6" w:rsidRDefault="00B60045" w:rsidP="0049417D">
            <w:pPr>
              <w:rPr>
                <w:lang w:eastAsia="ko-KR"/>
              </w:rPr>
            </w:pPr>
            <w:r>
              <w:rPr>
                <w:rFonts w:hint="eastAsia"/>
                <w:lang w:eastAsia="ko-KR"/>
              </w:rPr>
              <w:t>Samsung</w:t>
            </w:r>
          </w:p>
        </w:tc>
        <w:tc>
          <w:tcPr>
            <w:tcW w:w="7979" w:type="dxa"/>
          </w:tcPr>
          <w:p w14:paraId="1328FB31" w14:textId="77777777" w:rsidR="00BD42F6" w:rsidRDefault="00B60045" w:rsidP="0049417D">
            <w:pPr>
              <w:rPr>
                <w:lang w:eastAsia="ko-KR"/>
              </w:rPr>
            </w:pPr>
            <w:r w:rsidRPr="00B60045">
              <w:rPr>
                <w:lang w:eastAsia="ko-KR"/>
              </w:rPr>
              <w:t>Proposal 2.5-1:</w:t>
            </w:r>
            <w:r>
              <w:rPr>
                <w:lang w:eastAsia="ko-KR"/>
              </w:rPr>
              <w:t xml:space="preserve"> OK</w:t>
            </w:r>
          </w:p>
          <w:p w14:paraId="79C99A62" w14:textId="77777777" w:rsidR="00B60045" w:rsidRDefault="00B60045" w:rsidP="0049417D">
            <w:pPr>
              <w:rPr>
                <w:lang w:eastAsia="ko-KR"/>
              </w:rPr>
            </w:pPr>
            <w:r w:rsidRPr="00B60045">
              <w:rPr>
                <w:lang w:eastAsia="ko-KR"/>
              </w:rPr>
              <w:t>Question 2.5-2:</w:t>
            </w:r>
            <w:r>
              <w:rPr>
                <w:lang w:eastAsia="ko-KR"/>
              </w:rPr>
              <w:t xml:space="preserve"> This can be asked to RAN2.</w:t>
            </w:r>
          </w:p>
          <w:p w14:paraId="4D1BD03D" w14:textId="7502C3F8" w:rsidR="00B60045" w:rsidRDefault="00B60045" w:rsidP="0049417D">
            <w:pPr>
              <w:rPr>
                <w:lang w:eastAsia="ko-KR"/>
              </w:rPr>
            </w:pPr>
            <w:r w:rsidRPr="00B60045">
              <w:rPr>
                <w:lang w:eastAsia="ko-KR"/>
              </w:rPr>
              <w:t>Question 2.5-3:</w:t>
            </w:r>
            <w:r>
              <w:rPr>
                <w:lang w:eastAsia="ko-KR"/>
              </w:rPr>
              <w:t xml:space="preserve"> Alt 2.</w:t>
            </w:r>
          </w:p>
        </w:tc>
      </w:tr>
      <w:tr w:rsidR="0083345B" w14:paraId="27B7BE4F" w14:textId="77777777" w:rsidTr="0049417D">
        <w:tc>
          <w:tcPr>
            <w:tcW w:w="1650" w:type="dxa"/>
          </w:tcPr>
          <w:p w14:paraId="183AE836" w14:textId="4F0CA587" w:rsidR="0083345B" w:rsidRDefault="0083345B" w:rsidP="0049417D">
            <w:pPr>
              <w:rPr>
                <w:lang w:eastAsia="ko-KR"/>
              </w:rPr>
            </w:pPr>
            <w:r>
              <w:rPr>
                <w:lang w:eastAsia="ko-KR"/>
              </w:rPr>
              <w:t>Lenovo, Motorola Mobility</w:t>
            </w:r>
          </w:p>
        </w:tc>
        <w:tc>
          <w:tcPr>
            <w:tcW w:w="7979" w:type="dxa"/>
          </w:tcPr>
          <w:p w14:paraId="4B4CF700" w14:textId="77777777" w:rsidR="0083345B" w:rsidRDefault="0083345B" w:rsidP="0083345B">
            <w:pPr>
              <w:rPr>
                <w:lang w:eastAsia="ko-KR"/>
              </w:rPr>
            </w:pPr>
            <w:r w:rsidRPr="00B60045">
              <w:rPr>
                <w:lang w:eastAsia="ko-KR"/>
              </w:rPr>
              <w:t>Proposal 2.5-1:</w:t>
            </w:r>
            <w:r>
              <w:rPr>
                <w:lang w:eastAsia="ko-KR"/>
              </w:rPr>
              <w:t xml:space="preserve"> OK</w:t>
            </w:r>
          </w:p>
          <w:p w14:paraId="62AC98BC" w14:textId="2628126A" w:rsidR="0083345B" w:rsidRDefault="0083345B" w:rsidP="0083345B">
            <w:pPr>
              <w:rPr>
                <w:lang w:eastAsia="ko-KR"/>
              </w:rPr>
            </w:pPr>
            <w:r w:rsidRPr="00B60045">
              <w:rPr>
                <w:lang w:eastAsia="ko-KR"/>
              </w:rPr>
              <w:t>Question 2.5-2:</w:t>
            </w:r>
            <w:r>
              <w:rPr>
                <w:lang w:eastAsia="ko-KR"/>
              </w:rPr>
              <w:t xml:space="preserve"> Up to RAN2.</w:t>
            </w:r>
          </w:p>
          <w:p w14:paraId="26EB30B1" w14:textId="55505365" w:rsidR="0083345B" w:rsidRPr="00B60045" w:rsidRDefault="0083345B" w:rsidP="0083345B">
            <w:pPr>
              <w:rPr>
                <w:lang w:eastAsia="ko-KR"/>
              </w:rPr>
            </w:pPr>
            <w:r w:rsidRPr="00B60045">
              <w:rPr>
                <w:lang w:eastAsia="ko-KR"/>
              </w:rPr>
              <w:t>Question 2.5-3:</w:t>
            </w:r>
            <w:r>
              <w:rPr>
                <w:lang w:eastAsia="ko-KR"/>
              </w:rPr>
              <w:t xml:space="preserve"> Alt 2 is preferred.</w:t>
            </w:r>
          </w:p>
        </w:tc>
      </w:tr>
      <w:tr w:rsidR="001D61BE" w14:paraId="27689C76" w14:textId="77777777" w:rsidTr="007A3C4A">
        <w:tc>
          <w:tcPr>
            <w:tcW w:w="1650" w:type="dxa"/>
          </w:tcPr>
          <w:p w14:paraId="57587246" w14:textId="77777777" w:rsidR="001D61BE" w:rsidRDefault="001D61BE" w:rsidP="007A3C4A">
            <w:pPr>
              <w:rPr>
                <w:lang w:eastAsia="ko-KR"/>
              </w:rPr>
            </w:pPr>
            <w:r>
              <w:rPr>
                <w:lang w:eastAsia="ko-KR"/>
              </w:rPr>
              <w:t>NOKIA/NSB</w:t>
            </w:r>
          </w:p>
        </w:tc>
        <w:tc>
          <w:tcPr>
            <w:tcW w:w="7979" w:type="dxa"/>
          </w:tcPr>
          <w:p w14:paraId="7724C46A" w14:textId="77777777" w:rsidR="001D61BE" w:rsidRDefault="001D61BE" w:rsidP="007A3C4A">
            <w:pPr>
              <w:rPr>
                <w:lang w:eastAsia="ko-KR"/>
              </w:rPr>
            </w:pPr>
            <w:r>
              <w:rPr>
                <w:lang w:eastAsia="ko-KR"/>
              </w:rPr>
              <w:t xml:space="preserve">Regarding </w:t>
            </w:r>
            <w:r w:rsidRPr="00461F8E">
              <w:rPr>
                <w:rFonts w:eastAsia="DengXian"/>
                <w:b/>
                <w:bCs/>
                <w:color w:val="FF0000"/>
                <w:lang w:eastAsia="zh-CN"/>
              </w:rPr>
              <w:t>Question 2.5-2</w:t>
            </w:r>
            <w:r>
              <w:rPr>
                <w:lang w:eastAsia="ko-KR"/>
              </w:rPr>
              <w:t>, based on our understanding from last round, we think the answer is clear to us.</w:t>
            </w:r>
          </w:p>
          <w:p w14:paraId="5890004E" w14:textId="77777777" w:rsidR="001D61BE" w:rsidRPr="00B60045" w:rsidRDefault="001D61BE" w:rsidP="007A3C4A">
            <w:pPr>
              <w:rPr>
                <w:lang w:eastAsia="ko-KR"/>
              </w:rPr>
            </w:pPr>
            <w:r>
              <w:rPr>
                <w:lang w:eastAsia="ko-KR"/>
              </w:rPr>
              <w:t xml:space="preserve">Regarding </w:t>
            </w:r>
            <w:r>
              <w:rPr>
                <w:b/>
                <w:bCs/>
                <w:color w:val="FF0000"/>
              </w:rPr>
              <w:t>Question 2.5-3</w:t>
            </w:r>
            <w:r>
              <w:t xml:space="preserve">, to our understanding, the RAN2 would like to define </w:t>
            </w:r>
            <w:proofErr w:type="gramStart"/>
            <w:r>
              <w:t>New</w:t>
            </w:r>
            <w:proofErr w:type="gramEnd"/>
            <w:r>
              <w:t xml:space="preserve"> stop/modification-indication on top of start-indication that was supported in LTE-PTM. We think no matter which Alternatives we are going to pick in RAN1, it impacts the DCI design on both Alt1 and Alt2. </w:t>
            </w:r>
            <w:r>
              <w:rPr>
                <w:lang w:eastAsia="ko-KR"/>
              </w:rPr>
              <w:t xml:space="preserve"> </w:t>
            </w:r>
          </w:p>
        </w:tc>
      </w:tr>
      <w:tr w:rsidR="001D61BE" w14:paraId="59FD5B6F" w14:textId="77777777" w:rsidTr="0049417D">
        <w:tc>
          <w:tcPr>
            <w:tcW w:w="1650" w:type="dxa"/>
          </w:tcPr>
          <w:p w14:paraId="3D39F65E" w14:textId="1A65457F" w:rsidR="001D61BE" w:rsidRDefault="001D61BE" w:rsidP="001D61BE">
            <w:pPr>
              <w:rPr>
                <w:lang w:eastAsia="ko-KR"/>
              </w:rPr>
            </w:pPr>
            <w:r>
              <w:rPr>
                <w:rFonts w:eastAsia="DengXian" w:hint="eastAsia"/>
                <w:lang w:eastAsia="zh-CN"/>
              </w:rPr>
              <w:t>O</w:t>
            </w:r>
            <w:r>
              <w:rPr>
                <w:rFonts w:eastAsia="DengXian"/>
                <w:lang w:eastAsia="zh-CN"/>
              </w:rPr>
              <w:t>PPO</w:t>
            </w:r>
          </w:p>
        </w:tc>
        <w:tc>
          <w:tcPr>
            <w:tcW w:w="7979" w:type="dxa"/>
          </w:tcPr>
          <w:p w14:paraId="3A27E305" w14:textId="404CE677" w:rsidR="001D61BE" w:rsidRPr="005D66D2" w:rsidRDefault="001D61BE" w:rsidP="001D61BE">
            <w:pPr>
              <w:rPr>
                <w:rFonts w:eastAsia="DengXian"/>
                <w:lang w:eastAsia="zh-CN"/>
              </w:rPr>
            </w:pPr>
            <w:r>
              <w:rPr>
                <w:rFonts w:eastAsia="DengXian" w:hint="eastAsia"/>
                <w:lang w:eastAsia="zh-CN"/>
              </w:rPr>
              <w:t>I</w:t>
            </w:r>
            <w:r>
              <w:rPr>
                <w:rFonts w:eastAsia="DengXian"/>
                <w:lang w:eastAsia="zh-CN"/>
              </w:rPr>
              <w:t>t seems like all the companies supporting Alt 1 did not follow-up in the second round of discussions. I am not sure</w:t>
            </w:r>
            <w:r w:rsidR="006A29FE">
              <w:rPr>
                <w:rFonts w:eastAsia="DengXian"/>
                <w:lang w:eastAsia="zh-CN"/>
              </w:rPr>
              <w:t xml:space="preserve"> whether Alt 1 is still alive or not.</w:t>
            </w:r>
          </w:p>
          <w:p w14:paraId="273D050B" w14:textId="77777777" w:rsidR="001D61BE" w:rsidRDefault="001D61BE" w:rsidP="001D61BE">
            <w:pPr>
              <w:rPr>
                <w:lang w:eastAsia="ko-KR"/>
              </w:rPr>
            </w:pPr>
            <w:r w:rsidRPr="005A353A">
              <w:rPr>
                <w:b/>
                <w:lang w:eastAsia="ko-KR"/>
              </w:rPr>
              <w:t xml:space="preserve">Proposal 2.5-1: </w:t>
            </w:r>
            <w:r>
              <w:rPr>
                <w:lang w:eastAsia="ko-KR"/>
              </w:rPr>
              <w:t>We still think Alt 1 instead of Alt 2 can be considered to notify the MCCH changes.</w:t>
            </w:r>
          </w:p>
          <w:p w14:paraId="6AF742BF" w14:textId="77777777" w:rsidR="001D61BE" w:rsidRDefault="001D61BE" w:rsidP="001D61BE">
            <w:pPr>
              <w:rPr>
                <w:lang w:eastAsia="ko-KR"/>
              </w:rPr>
            </w:pPr>
            <w:r w:rsidRPr="005A353A">
              <w:rPr>
                <w:b/>
                <w:lang w:eastAsia="ko-KR"/>
              </w:rPr>
              <w:t>Question 2.5-2:</w:t>
            </w:r>
            <w:r>
              <w:rPr>
                <w:lang w:eastAsia="ko-KR"/>
              </w:rPr>
              <w:t xml:space="preserve"> Up to RAN2.</w:t>
            </w:r>
          </w:p>
          <w:p w14:paraId="73AD4A03" w14:textId="2AC88BBB" w:rsidR="001D61BE" w:rsidRPr="00B60045" w:rsidRDefault="001D61BE" w:rsidP="001D61BE">
            <w:pPr>
              <w:rPr>
                <w:lang w:eastAsia="ko-KR"/>
              </w:rPr>
            </w:pPr>
            <w:r w:rsidRPr="005A353A">
              <w:rPr>
                <w:b/>
                <w:lang w:eastAsia="ko-KR"/>
              </w:rPr>
              <w:t xml:space="preserve">Question 2.5-3: </w:t>
            </w:r>
            <w:r>
              <w:rPr>
                <w:lang w:eastAsia="ko-KR"/>
              </w:rPr>
              <w:t>Alt 1 is preferred.</w:t>
            </w:r>
          </w:p>
        </w:tc>
      </w:tr>
      <w:tr w:rsidR="007A3C4A" w14:paraId="1D78D206" w14:textId="77777777" w:rsidTr="0049417D">
        <w:tc>
          <w:tcPr>
            <w:tcW w:w="1650" w:type="dxa"/>
          </w:tcPr>
          <w:p w14:paraId="4F239D62" w14:textId="7B683688" w:rsidR="007A3C4A" w:rsidRDefault="007A3C4A" w:rsidP="001D61BE">
            <w:pPr>
              <w:rPr>
                <w:rFonts w:eastAsia="DengXian"/>
                <w:lang w:eastAsia="zh-CN"/>
              </w:rPr>
            </w:pPr>
            <w:r>
              <w:rPr>
                <w:rFonts w:eastAsia="DengXian" w:hint="eastAsia"/>
                <w:lang w:eastAsia="zh-CN"/>
              </w:rPr>
              <w:t>Z</w:t>
            </w:r>
            <w:r>
              <w:rPr>
                <w:rFonts w:eastAsia="DengXian"/>
                <w:lang w:eastAsia="zh-CN"/>
              </w:rPr>
              <w:t>TE</w:t>
            </w:r>
          </w:p>
        </w:tc>
        <w:tc>
          <w:tcPr>
            <w:tcW w:w="7979" w:type="dxa"/>
          </w:tcPr>
          <w:p w14:paraId="4AD2C2CE" w14:textId="3EC07400" w:rsidR="007A3C4A" w:rsidRPr="007A3C4A" w:rsidRDefault="007A3C4A" w:rsidP="007A3C4A">
            <w:pPr>
              <w:rPr>
                <w:rFonts w:eastAsia="DengXian"/>
                <w:lang w:eastAsia="zh-CN"/>
              </w:rPr>
            </w:pPr>
            <w:r>
              <w:rPr>
                <w:rFonts w:eastAsia="DengXian" w:hint="eastAsia"/>
                <w:lang w:eastAsia="zh-CN"/>
              </w:rPr>
              <w:t>F</w:t>
            </w:r>
            <w:r>
              <w:rPr>
                <w:rFonts w:eastAsia="DengXian"/>
                <w:lang w:eastAsia="zh-CN"/>
              </w:rPr>
              <w:t xml:space="preserve">or </w:t>
            </w:r>
            <w:r w:rsidRPr="007A3C4A">
              <w:rPr>
                <w:rFonts w:eastAsia="DengXian"/>
                <w:lang w:eastAsia="zh-CN"/>
              </w:rPr>
              <w:t>Proposal 2.5-1</w:t>
            </w:r>
            <w:r>
              <w:rPr>
                <w:rFonts w:eastAsia="DengXian"/>
                <w:lang w:eastAsia="zh-CN"/>
              </w:rPr>
              <w:t>, we have some concerns about Alt.2</w:t>
            </w:r>
            <w:r w:rsidR="00117718">
              <w:rPr>
                <w:rFonts w:eastAsia="DengXian"/>
                <w:lang w:eastAsia="zh-CN"/>
              </w:rPr>
              <w:t>.</w:t>
            </w:r>
          </w:p>
          <w:p w14:paraId="782EEF3A" w14:textId="77777777" w:rsidR="007A3C4A" w:rsidRDefault="007A3C4A" w:rsidP="007A3C4A">
            <w:pPr>
              <w:rPr>
                <w:rFonts w:eastAsia="DengXian"/>
                <w:lang w:eastAsia="zh-CN"/>
              </w:rPr>
            </w:pPr>
            <w:r w:rsidRPr="007A3C4A">
              <w:rPr>
                <w:rFonts w:eastAsia="DengXian"/>
                <w:lang w:eastAsia="zh-CN"/>
              </w:rPr>
              <w:t>If Alt.2 is adopted, UE needs to monitor and try to decode MCCH change notification in all the Mos for MCCH scheduling, which is not power efficient. However, if Alt.1 is adopted, UE only needs to receive the MCCH when change notification is received, which can save much power.</w:t>
            </w:r>
          </w:p>
          <w:p w14:paraId="2459A0C1" w14:textId="7F2C4C15" w:rsidR="00117718" w:rsidRDefault="00117718" w:rsidP="007A3C4A">
            <w:pPr>
              <w:rPr>
                <w:rFonts w:eastAsia="DengXian"/>
                <w:lang w:eastAsia="zh-CN"/>
              </w:rPr>
            </w:pPr>
            <w:r>
              <w:rPr>
                <w:rFonts w:eastAsia="DengXian"/>
                <w:lang w:eastAsia="zh-CN"/>
              </w:rPr>
              <w:t>Thus, we prefer to agree Alt.1.</w:t>
            </w:r>
          </w:p>
        </w:tc>
      </w:tr>
      <w:tr w:rsidR="00D9416A" w14:paraId="08DB151B" w14:textId="77777777" w:rsidTr="0049417D">
        <w:tc>
          <w:tcPr>
            <w:tcW w:w="1650" w:type="dxa"/>
          </w:tcPr>
          <w:p w14:paraId="4FF22066" w14:textId="64DE7D23" w:rsidR="00D9416A" w:rsidRDefault="00D9416A" w:rsidP="00D9416A">
            <w:pPr>
              <w:rPr>
                <w:rFonts w:eastAsia="DengXian"/>
                <w:lang w:eastAsia="zh-CN"/>
              </w:rPr>
            </w:pPr>
            <w:r w:rsidRPr="0071483E">
              <w:rPr>
                <w:rFonts w:eastAsiaTheme="minorEastAsia"/>
                <w:lang w:eastAsia="ja-JP"/>
              </w:rPr>
              <w:t>NTT DOCOMO</w:t>
            </w:r>
          </w:p>
        </w:tc>
        <w:tc>
          <w:tcPr>
            <w:tcW w:w="7979" w:type="dxa"/>
          </w:tcPr>
          <w:p w14:paraId="4673A30C" w14:textId="77777777" w:rsidR="00D9416A" w:rsidRPr="0071483E" w:rsidRDefault="00D9416A" w:rsidP="00D9416A">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5D42DC73" w14:textId="77777777" w:rsidR="00D9416A" w:rsidRPr="0071483E" w:rsidRDefault="00D9416A" w:rsidP="00D9416A">
            <w:pPr>
              <w:rPr>
                <w:rFonts w:eastAsia="DengXian"/>
                <w:lang w:eastAsia="zh-CN"/>
              </w:rPr>
            </w:pPr>
            <w:r w:rsidRPr="0071483E">
              <w:rPr>
                <w:rFonts w:eastAsia="DengXian"/>
                <w:b/>
                <w:bCs/>
                <w:lang w:eastAsia="zh-CN"/>
              </w:rPr>
              <w:t>Question 2.5-2</w:t>
            </w:r>
            <w:r w:rsidRPr="0071483E">
              <w:rPr>
                <w:rFonts w:eastAsia="DengXian"/>
                <w:lang w:eastAsia="zh-CN"/>
              </w:rPr>
              <w:t>:</w:t>
            </w:r>
            <w:r w:rsidRPr="0071483E">
              <w:rPr>
                <w:rFonts w:eastAsiaTheme="minorEastAsia"/>
                <w:lang w:eastAsia="ja-JP"/>
              </w:rPr>
              <w:t xml:space="preserve"> </w:t>
            </w:r>
            <w:r>
              <w:rPr>
                <w:rFonts w:eastAsiaTheme="minorEastAsia" w:hint="eastAsia"/>
                <w:lang w:eastAsia="ja-JP"/>
              </w:rPr>
              <w:t>Up to RAN2.</w:t>
            </w:r>
          </w:p>
          <w:p w14:paraId="16D1C764" w14:textId="6910007E" w:rsidR="00D9416A" w:rsidRDefault="00D9416A" w:rsidP="00D9416A">
            <w:pPr>
              <w:rPr>
                <w:rFonts w:eastAsia="DengXian"/>
                <w:lang w:eastAsia="zh-CN"/>
              </w:rPr>
            </w:pPr>
            <w:r w:rsidRPr="0071483E">
              <w:rPr>
                <w:b/>
                <w:bCs/>
              </w:rPr>
              <w:t>Question 2.5-3</w:t>
            </w:r>
            <w:r w:rsidRPr="00377BF6">
              <w:rPr>
                <w:bCs/>
              </w:rPr>
              <w:t>:</w:t>
            </w:r>
            <w:r w:rsidRPr="00377BF6">
              <w:rPr>
                <w:rFonts w:eastAsiaTheme="minorEastAsia"/>
                <w:bCs/>
                <w:lang w:eastAsia="ja-JP"/>
              </w:rPr>
              <w:t xml:space="preserve"> We prefer Alt 2.</w:t>
            </w:r>
          </w:p>
        </w:tc>
      </w:tr>
      <w:tr w:rsidR="00156D06" w14:paraId="344F70C2" w14:textId="77777777" w:rsidTr="0049417D">
        <w:tc>
          <w:tcPr>
            <w:tcW w:w="1650" w:type="dxa"/>
          </w:tcPr>
          <w:p w14:paraId="00D7673C" w14:textId="49696EE5" w:rsidR="00156D06" w:rsidRPr="0071483E" w:rsidRDefault="00156D06" w:rsidP="00156D06">
            <w:pPr>
              <w:rPr>
                <w:rFonts w:eastAsiaTheme="minorEastAsia"/>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6CD01FAE" w14:textId="77777777" w:rsidR="00156D06" w:rsidRDefault="00156D06" w:rsidP="00156D06">
            <w:pPr>
              <w:rPr>
                <w:rFonts w:eastAsia="DengXian"/>
                <w:b/>
                <w:bCs/>
                <w:lang w:eastAsia="zh-CN"/>
              </w:rPr>
            </w:pPr>
            <w:r>
              <w:rPr>
                <w:rFonts w:eastAsia="DengXian"/>
                <w:b/>
                <w:bCs/>
                <w:lang w:eastAsia="zh-CN"/>
              </w:rPr>
              <w:t xml:space="preserve">Support proposal. </w:t>
            </w:r>
          </w:p>
          <w:p w14:paraId="075C43E9" w14:textId="77777777" w:rsidR="00156D06" w:rsidRDefault="00156D06" w:rsidP="00156D06">
            <w:pPr>
              <w:rPr>
                <w:rFonts w:eastAsia="DengXian"/>
                <w:b/>
                <w:bCs/>
                <w:lang w:eastAsia="zh-CN"/>
              </w:rPr>
            </w:pPr>
            <w:r>
              <w:rPr>
                <w:rFonts w:eastAsia="DengXian"/>
                <w:b/>
                <w:bCs/>
                <w:lang w:eastAsia="zh-CN"/>
              </w:rPr>
              <w:t xml:space="preserve">Based on RAN2’s LS, Alt2 is justified without further question asked to RAN2. </w:t>
            </w:r>
          </w:p>
          <w:p w14:paraId="62A02244" w14:textId="79A5F21F" w:rsidR="00156D06" w:rsidRPr="0071483E" w:rsidRDefault="00156D06" w:rsidP="00156D06">
            <w:pPr>
              <w:rPr>
                <w:b/>
                <w:bCs/>
              </w:rPr>
            </w:pPr>
            <w:r>
              <w:t xml:space="preserve">To respond to ZTE’s concern, the power inefficiency issue can be solved by network try to schedule MCCH in the first slot of MCCH window (schedule MCCH in the rest slots only in case of first slot is occupied by other more important scheduling, which should be in rather limited cases). The point of Alt 2’s benefit is that PDCCH missing issue can be solved, which issue can lead to worse UE power consumption/data loss, i.e. </w:t>
            </w:r>
            <w:proofErr w:type="gramStart"/>
            <w:r>
              <w:t>if .the</w:t>
            </w:r>
            <w:proofErr w:type="gramEnd"/>
            <w:r>
              <w:t xml:space="preserve"> UE misses notification in Alt1, the UE may consider the notification is absent in the current modification period, this would lead the configuration mismatch between UE and network. If the missed modification is </w:t>
            </w:r>
            <w:r>
              <w:lastRenderedPageBreak/>
              <w:t xml:space="preserve">to stop </w:t>
            </w:r>
            <w:proofErr w:type="gramStart"/>
            <w:r>
              <w:t>a</w:t>
            </w:r>
            <w:proofErr w:type="gramEnd"/>
            <w:r>
              <w:t xml:space="preserve"> MBS service, the UE will continue to detect G-RNTI for a long time even if the service is stopped, this would lead to more serve power consumption issue. If the missed modification is to change configuration for ongoing services such as DRX parameters, this would lead to data loss as the UE might miss G-RNTI scheduling due to DRX mismatch.</w:t>
            </w:r>
          </w:p>
        </w:tc>
      </w:tr>
      <w:tr w:rsidR="00FD524F" w14:paraId="46610569" w14:textId="77777777" w:rsidTr="0049417D">
        <w:tc>
          <w:tcPr>
            <w:tcW w:w="1650" w:type="dxa"/>
          </w:tcPr>
          <w:p w14:paraId="6F438A90" w14:textId="0D61CDAC" w:rsidR="00FD524F" w:rsidRDefault="00FD524F" w:rsidP="00156D06">
            <w:pPr>
              <w:rPr>
                <w:rFonts w:eastAsia="DengXian"/>
                <w:lang w:eastAsia="zh-CN"/>
              </w:rPr>
            </w:pPr>
            <w:r>
              <w:rPr>
                <w:rFonts w:eastAsia="DengXian"/>
                <w:lang w:eastAsia="zh-CN"/>
              </w:rPr>
              <w:lastRenderedPageBreak/>
              <w:t>Apple</w:t>
            </w:r>
          </w:p>
        </w:tc>
        <w:tc>
          <w:tcPr>
            <w:tcW w:w="7979" w:type="dxa"/>
          </w:tcPr>
          <w:p w14:paraId="0D27AE93" w14:textId="24A902A2" w:rsidR="00FD524F" w:rsidRPr="00FD524F" w:rsidRDefault="00FD524F" w:rsidP="00FD524F">
            <w:pPr>
              <w:rPr>
                <w:lang w:eastAsia="ko-KR"/>
              </w:rPr>
            </w:pPr>
            <w:r w:rsidRPr="00B60045">
              <w:rPr>
                <w:lang w:eastAsia="ko-KR"/>
              </w:rPr>
              <w:t>Question 2.5-2:</w:t>
            </w:r>
            <w:r>
              <w:rPr>
                <w:lang w:eastAsia="ko-KR"/>
              </w:rPr>
              <w:t xml:space="preserve"> we need to ask RAN2 first, this will impact how many bits would be required</w:t>
            </w:r>
            <w:r w:rsidR="00C21B0C">
              <w:rPr>
                <w:lang w:eastAsia="ko-KR"/>
              </w:rPr>
              <w:t xml:space="preserve"> for notification change indication</w:t>
            </w:r>
            <w:r>
              <w:rPr>
                <w:lang w:eastAsia="ko-KR"/>
              </w:rPr>
              <w:t xml:space="preserve"> in</w:t>
            </w:r>
            <w:r w:rsidR="00C21B0C">
              <w:rPr>
                <w:lang w:eastAsia="ko-KR"/>
              </w:rPr>
              <w:t xml:space="preserve"> the</w:t>
            </w:r>
            <w:r>
              <w:rPr>
                <w:lang w:eastAsia="ko-KR"/>
              </w:rPr>
              <w:t xml:space="preserve"> DCI for Alt 2.</w:t>
            </w:r>
          </w:p>
        </w:tc>
      </w:tr>
      <w:tr w:rsidR="00663E32" w14:paraId="7CA85281" w14:textId="77777777" w:rsidTr="0049417D">
        <w:tc>
          <w:tcPr>
            <w:tcW w:w="1650" w:type="dxa"/>
          </w:tcPr>
          <w:p w14:paraId="59AED2F4" w14:textId="75AD4FAA" w:rsidR="00663E32" w:rsidRDefault="00663E32" w:rsidP="00663E32">
            <w:pPr>
              <w:rPr>
                <w:rFonts w:eastAsia="DengXian"/>
                <w:lang w:eastAsia="zh-CN"/>
              </w:rPr>
            </w:pPr>
            <w:r>
              <w:rPr>
                <w:rFonts w:eastAsia="DengXian" w:hint="eastAsia"/>
                <w:lang w:eastAsia="zh-CN"/>
              </w:rPr>
              <w:t>C</w:t>
            </w:r>
            <w:r>
              <w:rPr>
                <w:rFonts w:eastAsia="DengXian"/>
                <w:lang w:eastAsia="zh-CN"/>
              </w:rPr>
              <w:t>MCC</w:t>
            </w:r>
          </w:p>
        </w:tc>
        <w:tc>
          <w:tcPr>
            <w:tcW w:w="7979" w:type="dxa"/>
          </w:tcPr>
          <w:p w14:paraId="14D61968" w14:textId="77777777" w:rsidR="00663E32" w:rsidRPr="0071483E" w:rsidRDefault="00663E32" w:rsidP="00663E32">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74996CF1" w14:textId="77777777" w:rsidR="00663E32" w:rsidRPr="0071483E" w:rsidRDefault="00663E32" w:rsidP="00663E32">
            <w:pPr>
              <w:rPr>
                <w:rFonts w:eastAsia="DengXian"/>
                <w:lang w:eastAsia="zh-CN"/>
              </w:rPr>
            </w:pPr>
            <w:r w:rsidRPr="0071483E">
              <w:rPr>
                <w:rFonts w:eastAsia="DengXian"/>
                <w:b/>
                <w:bCs/>
                <w:lang w:eastAsia="zh-CN"/>
              </w:rPr>
              <w:t>Question 2.5-2</w:t>
            </w:r>
            <w:r w:rsidRPr="0071483E">
              <w:rPr>
                <w:rFonts w:eastAsia="DengXian"/>
                <w:lang w:eastAsia="zh-CN"/>
              </w:rPr>
              <w:t>:</w:t>
            </w:r>
            <w:r w:rsidRPr="0071483E">
              <w:rPr>
                <w:rFonts w:eastAsiaTheme="minorEastAsia"/>
                <w:lang w:eastAsia="ja-JP"/>
              </w:rPr>
              <w:t xml:space="preserve"> </w:t>
            </w:r>
            <w:proofErr w:type="spellStart"/>
            <w:r>
              <w:rPr>
                <w:rFonts w:eastAsia="DengXian"/>
                <w:lang w:val="es-ES" w:eastAsia="zh-CN"/>
              </w:rPr>
              <w:t>We</w:t>
            </w:r>
            <w:proofErr w:type="spellEnd"/>
            <w:r>
              <w:rPr>
                <w:rFonts w:eastAsia="DengXian"/>
                <w:lang w:val="es-ES" w:eastAsia="zh-CN"/>
              </w:rPr>
              <w:t xml:space="preserve"> </w:t>
            </w:r>
            <w:proofErr w:type="spellStart"/>
            <w:r>
              <w:rPr>
                <w:rFonts w:eastAsia="DengXian"/>
                <w:lang w:val="es-ES" w:eastAsia="zh-CN"/>
              </w:rPr>
              <w:t>also</w:t>
            </w:r>
            <w:proofErr w:type="spellEnd"/>
            <w:r>
              <w:rPr>
                <w:rFonts w:eastAsia="DengXian"/>
                <w:lang w:val="es-ES" w:eastAsia="zh-CN"/>
              </w:rPr>
              <w:t xml:space="preserve"> </w:t>
            </w:r>
            <w:proofErr w:type="spellStart"/>
            <w:r>
              <w:rPr>
                <w:rFonts w:eastAsia="DengXian"/>
                <w:lang w:val="es-ES" w:eastAsia="zh-CN"/>
              </w:rPr>
              <w:t>think</w:t>
            </w:r>
            <w:proofErr w:type="spellEnd"/>
            <w:r>
              <w:rPr>
                <w:rFonts w:eastAsia="DengXian"/>
                <w:lang w:val="es-ES" w:eastAsia="zh-CN"/>
              </w:rPr>
              <w:t xml:space="preserve"> </w:t>
            </w:r>
            <w:proofErr w:type="spellStart"/>
            <w:r>
              <w:rPr>
                <w:rFonts w:eastAsia="DengXian"/>
                <w:lang w:val="es-ES" w:eastAsia="zh-CN"/>
              </w:rPr>
              <w:t>the</w:t>
            </w:r>
            <w:proofErr w:type="spellEnd"/>
            <w:r>
              <w:rPr>
                <w:rFonts w:eastAsia="DengXian"/>
                <w:lang w:val="es-ES" w:eastAsia="zh-CN"/>
              </w:rPr>
              <w:t xml:space="preserve"> 2bits MCCH </w:t>
            </w:r>
            <w:proofErr w:type="spellStart"/>
            <w:r>
              <w:rPr>
                <w:rFonts w:eastAsia="DengXian"/>
                <w:lang w:val="es-ES" w:eastAsia="zh-CN"/>
              </w:rPr>
              <w:t>change</w:t>
            </w:r>
            <w:proofErr w:type="spellEnd"/>
            <w:r>
              <w:rPr>
                <w:rFonts w:eastAsia="DengXian"/>
                <w:lang w:val="es-ES" w:eastAsia="zh-CN"/>
              </w:rPr>
              <w:t xml:space="preserve"> </w:t>
            </w:r>
            <w:proofErr w:type="spellStart"/>
            <w:r>
              <w:rPr>
                <w:rFonts w:eastAsia="DengXian"/>
                <w:lang w:val="es-ES" w:eastAsia="zh-CN"/>
              </w:rPr>
              <w:t>notification</w:t>
            </w:r>
            <w:proofErr w:type="spellEnd"/>
            <w:r>
              <w:rPr>
                <w:rFonts w:eastAsia="DengXian"/>
                <w:lang w:val="es-ES" w:eastAsia="zh-CN"/>
              </w:rPr>
              <w:t xml:space="preserve"> are </w:t>
            </w:r>
            <w:proofErr w:type="spellStart"/>
            <w:r>
              <w:rPr>
                <w:rFonts w:eastAsia="DengXian"/>
                <w:lang w:val="es-ES" w:eastAsia="zh-CN"/>
              </w:rPr>
              <w:t>applied</w:t>
            </w:r>
            <w:proofErr w:type="spellEnd"/>
            <w:r>
              <w:rPr>
                <w:rFonts w:eastAsia="DengXian"/>
                <w:lang w:val="es-ES" w:eastAsia="zh-CN"/>
              </w:rPr>
              <w:t xml:space="preserve"> </w:t>
            </w:r>
            <w:proofErr w:type="spellStart"/>
            <w:r>
              <w:rPr>
                <w:rFonts w:eastAsia="DengXian"/>
                <w:lang w:val="es-ES" w:eastAsia="zh-CN"/>
              </w:rPr>
              <w:t>to</w:t>
            </w:r>
            <w:proofErr w:type="spellEnd"/>
            <w:r>
              <w:rPr>
                <w:rFonts w:eastAsia="DengXian"/>
                <w:lang w:val="es-ES" w:eastAsia="zh-CN"/>
              </w:rPr>
              <w:t xml:space="preserve"> </w:t>
            </w:r>
            <w:proofErr w:type="spellStart"/>
            <w:r>
              <w:rPr>
                <w:rFonts w:eastAsia="DengXian"/>
                <w:lang w:val="es-ES" w:eastAsia="zh-CN"/>
              </w:rPr>
              <w:t>all</w:t>
            </w:r>
            <w:proofErr w:type="spellEnd"/>
            <w:r>
              <w:rPr>
                <w:rFonts w:eastAsia="DengXian"/>
                <w:lang w:val="es-ES" w:eastAsia="zh-CN"/>
              </w:rPr>
              <w:t xml:space="preserve"> </w:t>
            </w:r>
            <w:proofErr w:type="spellStart"/>
            <w:r>
              <w:rPr>
                <w:rFonts w:eastAsia="DengXian"/>
                <w:lang w:val="es-ES" w:eastAsia="zh-CN"/>
              </w:rPr>
              <w:t>sessions</w:t>
            </w:r>
            <w:proofErr w:type="spellEnd"/>
            <w:r>
              <w:rPr>
                <w:rFonts w:eastAsia="DengXian"/>
                <w:lang w:val="es-ES" w:eastAsia="zh-CN"/>
              </w:rPr>
              <w:t xml:space="preserve">, </w:t>
            </w:r>
            <w:proofErr w:type="spellStart"/>
            <w:r>
              <w:rPr>
                <w:rFonts w:eastAsia="DengXian"/>
                <w:lang w:val="es-ES" w:eastAsia="zh-CN"/>
              </w:rPr>
              <w:t>but</w:t>
            </w:r>
            <w:proofErr w:type="spellEnd"/>
            <w:r>
              <w:rPr>
                <w:rFonts w:eastAsia="DengXian"/>
                <w:lang w:val="es-ES" w:eastAsia="zh-CN"/>
              </w:rPr>
              <w:t xml:space="preserve"> can </w:t>
            </w:r>
            <w:proofErr w:type="spellStart"/>
            <w:r>
              <w:rPr>
                <w:rFonts w:eastAsia="DengXian"/>
                <w:lang w:val="es-ES" w:eastAsia="zh-CN"/>
              </w:rPr>
              <w:t>send</w:t>
            </w:r>
            <w:proofErr w:type="spellEnd"/>
            <w:r>
              <w:rPr>
                <w:rFonts w:eastAsia="DengXian"/>
                <w:lang w:val="es-ES" w:eastAsia="zh-CN"/>
              </w:rPr>
              <w:t xml:space="preserve"> a LS </w:t>
            </w:r>
            <w:proofErr w:type="spellStart"/>
            <w:r>
              <w:rPr>
                <w:rFonts w:eastAsia="DengXian"/>
                <w:lang w:val="es-ES" w:eastAsia="zh-CN"/>
              </w:rPr>
              <w:t>to</w:t>
            </w:r>
            <w:proofErr w:type="spellEnd"/>
            <w:r>
              <w:rPr>
                <w:rFonts w:eastAsia="DengXian"/>
                <w:lang w:val="es-ES" w:eastAsia="zh-CN"/>
              </w:rPr>
              <w:t xml:space="preserve"> RAN2</w:t>
            </w:r>
          </w:p>
          <w:p w14:paraId="22DFBED2" w14:textId="3CF5424D" w:rsidR="00663E32" w:rsidRPr="00B60045" w:rsidRDefault="00663E32" w:rsidP="00663E32">
            <w:pPr>
              <w:rPr>
                <w:lang w:eastAsia="ko-KR"/>
              </w:rPr>
            </w:pPr>
            <w:r w:rsidRPr="0071483E">
              <w:rPr>
                <w:b/>
                <w:bCs/>
              </w:rPr>
              <w:t>Question 2.5-3</w:t>
            </w:r>
            <w:r w:rsidRPr="00377BF6">
              <w:rPr>
                <w:bCs/>
              </w:rPr>
              <w:t>:</w:t>
            </w:r>
            <w:r w:rsidRPr="00377BF6">
              <w:rPr>
                <w:rFonts w:eastAsiaTheme="minorEastAsia"/>
                <w:bCs/>
                <w:lang w:eastAsia="ja-JP"/>
              </w:rPr>
              <w:t xml:space="preserve"> We prefer Alt 2.</w:t>
            </w:r>
          </w:p>
        </w:tc>
      </w:tr>
      <w:tr w:rsidR="007F1FE2" w14:paraId="42181A84" w14:textId="77777777" w:rsidTr="0049417D">
        <w:tc>
          <w:tcPr>
            <w:tcW w:w="1650" w:type="dxa"/>
          </w:tcPr>
          <w:p w14:paraId="09534FBA" w14:textId="5FA18E1E" w:rsidR="007F1FE2" w:rsidRDefault="007F1FE2" w:rsidP="007F1FE2">
            <w:pPr>
              <w:rPr>
                <w:rFonts w:eastAsia="DengXian"/>
                <w:lang w:eastAsia="zh-CN"/>
              </w:rPr>
            </w:pPr>
            <w:r>
              <w:rPr>
                <w:rFonts w:eastAsia="DengXian" w:hint="eastAsia"/>
                <w:lang w:eastAsia="zh-CN"/>
              </w:rPr>
              <w:t>v</w:t>
            </w:r>
            <w:r>
              <w:rPr>
                <w:rFonts w:eastAsia="DengXian"/>
                <w:lang w:eastAsia="zh-CN"/>
              </w:rPr>
              <w:t>ivo</w:t>
            </w:r>
          </w:p>
        </w:tc>
        <w:tc>
          <w:tcPr>
            <w:tcW w:w="7979" w:type="dxa"/>
          </w:tcPr>
          <w:p w14:paraId="53D5F900" w14:textId="77777777" w:rsidR="007F1FE2" w:rsidRPr="00847E8F" w:rsidRDefault="007F1FE2" w:rsidP="007F1FE2">
            <w:pPr>
              <w:rPr>
                <w:rFonts w:eastAsia="DengXian"/>
                <w:b/>
                <w:bCs/>
                <w:lang w:eastAsia="zh-CN"/>
              </w:rPr>
            </w:pPr>
            <w:r w:rsidRPr="00847E8F">
              <w:rPr>
                <w:rFonts w:eastAsia="DengXian"/>
                <w:b/>
                <w:bCs/>
                <w:lang w:eastAsia="zh-CN"/>
              </w:rPr>
              <w:t>Proposal 2.5-1: Support</w:t>
            </w:r>
          </w:p>
          <w:p w14:paraId="5C263DA7" w14:textId="52BE689D" w:rsidR="007F1FE2" w:rsidRPr="0071483E" w:rsidRDefault="007F1FE2" w:rsidP="007F1FE2">
            <w:pPr>
              <w:rPr>
                <w:b/>
                <w:bCs/>
              </w:rPr>
            </w:pPr>
            <w:r w:rsidRPr="00847E8F">
              <w:rPr>
                <w:rFonts w:eastAsia="DengXian"/>
                <w:b/>
                <w:bCs/>
                <w:lang w:eastAsia="zh-CN"/>
              </w:rPr>
              <w:t xml:space="preserve">Question 2.5-2: </w:t>
            </w:r>
            <w:r>
              <w:rPr>
                <w:rFonts w:eastAsia="DengXian"/>
                <w:b/>
                <w:bCs/>
                <w:lang w:eastAsia="zh-CN"/>
              </w:rPr>
              <w:t>we don’t think this affects the RAN 1 design</w:t>
            </w:r>
          </w:p>
        </w:tc>
      </w:tr>
      <w:tr w:rsidR="00391DC0" w14:paraId="29F86DA3" w14:textId="77777777" w:rsidTr="0049417D">
        <w:tc>
          <w:tcPr>
            <w:tcW w:w="1650" w:type="dxa"/>
          </w:tcPr>
          <w:p w14:paraId="09CC7329" w14:textId="0DCBC48A" w:rsidR="00391DC0" w:rsidRDefault="00391DC0" w:rsidP="007F1FE2">
            <w:pPr>
              <w:rPr>
                <w:rFonts w:eastAsia="DengXian"/>
                <w:lang w:eastAsia="zh-CN"/>
              </w:rPr>
            </w:pPr>
            <w:r>
              <w:rPr>
                <w:rFonts w:eastAsia="DengXian" w:hint="eastAsia"/>
                <w:lang w:eastAsia="zh-CN"/>
              </w:rPr>
              <w:t>CATT</w:t>
            </w:r>
          </w:p>
        </w:tc>
        <w:tc>
          <w:tcPr>
            <w:tcW w:w="7979" w:type="dxa"/>
          </w:tcPr>
          <w:p w14:paraId="78D24571" w14:textId="33B58BE3" w:rsidR="00391DC0" w:rsidRPr="00391DC0" w:rsidRDefault="00391DC0" w:rsidP="007F1FE2">
            <w:pPr>
              <w:rPr>
                <w:rFonts w:ascii="Times" w:eastAsia="DengXian" w:hAnsi="Times"/>
                <w:lang w:eastAsia="zh-CN"/>
              </w:rPr>
            </w:pPr>
            <w:r w:rsidRPr="00D25A95">
              <w:rPr>
                <w:b/>
                <w:bCs/>
              </w:rPr>
              <w:t>Proposal 2.</w:t>
            </w:r>
            <w:r>
              <w:rPr>
                <w:b/>
                <w:bCs/>
              </w:rPr>
              <w:t>5</w:t>
            </w:r>
            <w:r w:rsidRPr="00D25A95">
              <w:rPr>
                <w:b/>
                <w:bCs/>
              </w:rPr>
              <w:t>-1</w:t>
            </w:r>
            <w:r>
              <w:rPr>
                <w:rFonts w:ascii="Times" w:hAnsi="Times"/>
                <w:lang w:eastAsia="x-none"/>
              </w:rPr>
              <w:t>:</w:t>
            </w:r>
            <w:r>
              <w:rPr>
                <w:rFonts w:ascii="Times" w:eastAsia="DengXian" w:hAnsi="Times" w:hint="eastAsia"/>
                <w:lang w:eastAsia="zh-CN"/>
              </w:rPr>
              <w:t xml:space="preserve"> Support</w:t>
            </w:r>
          </w:p>
          <w:p w14:paraId="4FED75DD" w14:textId="731A1C81" w:rsidR="00A645F1" w:rsidRDefault="00391DC0" w:rsidP="00A645F1">
            <w:pPr>
              <w:rPr>
                <w:rFonts w:eastAsia="DengXian"/>
                <w:bCs/>
                <w:lang w:eastAsia="zh-CN"/>
              </w:rPr>
            </w:pPr>
            <w:r w:rsidRPr="00461F8E">
              <w:rPr>
                <w:rFonts w:eastAsia="DengXian"/>
                <w:b/>
                <w:bCs/>
                <w:color w:val="FF0000"/>
                <w:lang w:eastAsia="zh-CN"/>
              </w:rPr>
              <w:t>Question 2.5-2</w:t>
            </w:r>
            <w:r>
              <w:rPr>
                <w:rFonts w:eastAsia="DengXian"/>
                <w:lang w:eastAsia="zh-CN"/>
              </w:rPr>
              <w:t>:</w:t>
            </w:r>
            <w:r>
              <w:rPr>
                <w:rFonts w:eastAsia="DengXian" w:hint="eastAsia"/>
                <w:lang w:eastAsia="zh-CN"/>
              </w:rPr>
              <w:t xml:space="preserve"> </w:t>
            </w:r>
            <w:r w:rsidR="00A645F1">
              <w:rPr>
                <w:rFonts w:eastAsia="DengXian" w:hint="eastAsia"/>
                <w:lang w:eastAsia="zh-CN"/>
              </w:rPr>
              <w:t xml:space="preserve">We still think that the number of </w:t>
            </w:r>
            <w:r w:rsidR="00A645F1">
              <w:rPr>
                <w:rFonts w:eastAsia="DengXian"/>
                <w:lang w:eastAsia="zh-CN"/>
              </w:rPr>
              <w:t>sessions</w:t>
            </w:r>
            <w:r w:rsidR="00A645F1">
              <w:rPr>
                <w:rFonts w:eastAsia="DengXian" w:hint="eastAsia"/>
                <w:lang w:eastAsia="zh-CN"/>
              </w:rPr>
              <w:t xml:space="preserve"> that</w:t>
            </w:r>
            <w:r w:rsidR="00A645F1">
              <w:rPr>
                <w:rFonts w:eastAsia="DengXian"/>
                <w:lang w:eastAsia="zh-CN"/>
              </w:rPr>
              <w:t xml:space="preserve"> the notification of </w:t>
            </w:r>
            <w:r w:rsidR="00A645F1" w:rsidRPr="008252F8">
              <w:rPr>
                <w:rFonts w:ascii="Times" w:hAnsi="Times"/>
                <w:lang w:eastAsia="x-none"/>
              </w:rPr>
              <w:t xml:space="preserve">MCCH change </w:t>
            </w:r>
            <w:r w:rsidR="00A645F1">
              <w:rPr>
                <w:rFonts w:ascii="Times" w:hAnsi="Times"/>
                <w:lang w:eastAsia="x-none"/>
              </w:rPr>
              <w:t xml:space="preserve">of configuration </w:t>
            </w:r>
            <w:r w:rsidR="00A645F1">
              <w:rPr>
                <w:rFonts w:ascii="Times" w:eastAsia="DengXian" w:hAnsi="Times" w:hint="eastAsia"/>
                <w:lang w:eastAsia="zh-CN"/>
              </w:rPr>
              <w:t>can be</w:t>
            </w:r>
            <w:r w:rsidR="00A645F1">
              <w:rPr>
                <w:rFonts w:ascii="Times" w:hAnsi="Times"/>
                <w:lang w:eastAsia="x-none"/>
              </w:rPr>
              <w:t xml:space="preserve"> accommodate</w:t>
            </w:r>
            <w:r w:rsidR="00A645F1">
              <w:rPr>
                <w:rFonts w:ascii="Times" w:eastAsia="DengXian" w:hAnsi="Times" w:hint="eastAsia"/>
                <w:lang w:eastAsia="zh-CN"/>
              </w:rPr>
              <w:t>d is not RAN1</w:t>
            </w:r>
            <w:r w:rsidR="00A645F1">
              <w:rPr>
                <w:rFonts w:ascii="Times" w:eastAsia="DengXian" w:hAnsi="Times"/>
                <w:lang w:eastAsia="zh-CN"/>
              </w:rPr>
              <w:t>’</w:t>
            </w:r>
            <w:r w:rsidR="00A645F1">
              <w:rPr>
                <w:rFonts w:ascii="Times" w:eastAsia="DengXian" w:hAnsi="Times" w:hint="eastAsia"/>
                <w:lang w:eastAsia="zh-CN"/>
              </w:rPr>
              <w:t xml:space="preserve">s work. </w:t>
            </w:r>
            <w:r w:rsidR="00A645F1">
              <w:rPr>
                <w:rFonts w:hint="eastAsia"/>
                <w:lang w:eastAsia="zh-CN"/>
              </w:rPr>
              <w:t xml:space="preserve">And the MCCH change notification </w:t>
            </w:r>
            <w:r w:rsidR="00A645F1">
              <w:rPr>
                <w:rFonts w:eastAsia="DengXian" w:hint="eastAsia"/>
                <w:lang w:eastAsia="zh-CN"/>
              </w:rPr>
              <w:t>is</w:t>
            </w:r>
            <w:r w:rsidR="00A645F1">
              <w:rPr>
                <w:rFonts w:hint="eastAsia"/>
                <w:lang w:eastAsia="zh-CN"/>
              </w:rPr>
              <w:t xml:space="preserve"> </w:t>
            </w:r>
            <w:r w:rsidR="00A645F1" w:rsidRPr="00FE168D">
              <w:rPr>
                <w:rFonts w:eastAsia="DengXian"/>
                <w:bCs/>
                <w:lang w:eastAsia="zh-CN"/>
              </w:rPr>
              <w:t xml:space="preserve">applied to </w:t>
            </w:r>
            <w:r w:rsidR="00A645F1">
              <w:rPr>
                <w:rFonts w:eastAsia="DengXian"/>
                <w:bCs/>
                <w:lang w:eastAsia="zh-CN"/>
              </w:rPr>
              <w:t>multiple</w:t>
            </w:r>
            <w:r w:rsidR="00A645F1" w:rsidRPr="00FE168D">
              <w:rPr>
                <w:rFonts w:eastAsia="DengXian"/>
                <w:bCs/>
                <w:lang w:eastAsia="zh-CN"/>
              </w:rPr>
              <w:t xml:space="preserve"> sessions</w:t>
            </w:r>
            <w:r w:rsidR="00A645F1">
              <w:rPr>
                <w:rFonts w:eastAsia="DengXian" w:hint="eastAsia"/>
                <w:bCs/>
                <w:lang w:eastAsia="zh-CN"/>
              </w:rPr>
              <w:t>.</w:t>
            </w:r>
          </w:p>
          <w:p w14:paraId="55ACE367" w14:textId="63CF8629" w:rsidR="00A645F1" w:rsidRDefault="00391DC0" w:rsidP="00A645F1">
            <w:pPr>
              <w:rPr>
                <w:rFonts w:eastAsia="DengXian"/>
                <w:lang w:eastAsia="zh-CN"/>
              </w:rPr>
            </w:pPr>
            <w:r>
              <w:rPr>
                <w:b/>
                <w:bCs/>
                <w:color w:val="FF0000"/>
              </w:rPr>
              <w:t>Question 2.5-3:</w:t>
            </w:r>
            <w:r w:rsidR="00A645F1">
              <w:rPr>
                <w:rFonts w:eastAsia="DengXian" w:hint="eastAsia"/>
                <w:b/>
                <w:bCs/>
                <w:color w:val="FF0000"/>
                <w:lang w:eastAsia="zh-CN"/>
              </w:rPr>
              <w:t xml:space="preserve"> </w:t>
            </w:r>
            <w:r w:rsidR="00A645F1">
              <w:rPr>
                <w:rFonts w:eastAsia="DengXian" w:hint="eastAsia"/>
                <w:lang w:eastAsia="zh-CN"/>
              </w:rPr>
              <w:t xml:space="preserve">We asked our delegates from RAN2 and whether the MCCH change notification is 2bits or not depends on RAN1. </w:t>
            </w:r>
            <w:r w:rsidR="00A645F1">
              <w:rPr>
                <w:rFonts w:eastAsia="DengXian"/>
                <w:lang w:eastAsia="zh-CN"/>
              </w:rPr>
              <w:t>I</w:t>
            </w:r>
            <w:r w:rsidR="00A645F1">
              <w:rPr>
                <w:rFonts w:eastAsia="DengXian" w:hint="eastAsia"/>
                <w:lang w:eastAsia="zh-CN"/>
              </w:rPr>
              <w:t xml:space="preserve">f RAN1 can allocate 2 bits for MCCH change notification, RAN2 will be happy with it. If not, RAN2 will re-consider the bit for MCCH change </w:t>
            </w:r>
            <w:r w:rsidR="00A645F1">
              <w:rPr>
                <w:rFonts w:eastAsia="DengXian"/>
                <w:lang w:eastAsia="zh-CN"/>
              </w:rPr>
              <w:t>notification</w:t>
            </w:r>
            <w:r w:rsidR="00A645F1">
              <w:rPr>
                <w:rFonts w:eastAsia="DengXian" w:hint="eastAsia"/>
                <w:lang w:eastAsia="zh-CN"/>
              </w:rPr>
              <w:t xml:space="preserve">. In our understanding, RAN1 has </w:t>
            </w:r>
            <w:r w:rsidR="00A645F1">
              <w:rPr>
                <w:rFonts w:eastAsia="DengXian"/>
                <w:lang w:eastAsia="zh-CN"/>
              </w:rPr>
              <w:t>sufficient</w:t>
            </w:r>
            <w:r w:rsidR="00A645F1">
              <w:rPr>
                <w:rFonts w:eastAsia="DengXian" w:hint="eastAsia"/>
                <w:lang w:eastAsia="zh-CN"/>
              </w:rPr>
              <w:t xml:space="preserve"> DCI filed for the 2 bits of MCCH change notification. For example, without the HARQ-ACK </w:t>
            </w:r>
            <w:r w:rsidR="00A645F1">
              <w:rPr>
                <w:rFonts w:eastAsia="DengXian"/>
                <w:lang w:eastAsia="zh-CN"/>
              </w:rPr>
              <w:t>feedback</w:t>
            </w:r>
            <w:r w:rsidR="00A645F1">
              <w:rPr>
                <w:rFonts w:eastAsia="DengXian" w:hint="eastAsia"/>
                <w:lang w:eastAsia="zh-CN"/>
              </w:rPr>
              <w:t xml:space="preserve">, the related HARQ-feedback </w:t>
            </w:r>
            <w:r w:rsidR="00A645F1">
              <w:rPr>
                <w:rFonts w:eastAsia="DengXian"/>
                <w:lang w:eastAsia="zh-CN"/>
              </w:rPr>
              <w:t>field</w:t>
            </w:r>
            <w:r w:rsidR="00A645F1">
              <w:rPr>
                <w:rFonts w:eastAsia="DengXian" w:hint="eastAsia"/>
                <w:lang w:eastAsia="zh-CN"/>
              </w:rPr>
              <w:t xml:space="preserve">s such as PRI and K1 filed which are not needed can be used to </w:t>
            </w:r>
            <w:r w:rsidR="00A645F1">
              <w:rPr>
                <w:rFonts w:eastAsia="DengXian"/>
                <w:lang w:eastAsia="zh-CN"/>
              </w:rPr>
              <w:t>indicate</w:t>
            </w:r>
            <w:r w:rsidR="00A645F1">
              <w:rPr>
                <w:rFonts w:eastAsia="DengXian" w:hint="eastAsia"/>
                <w:lang w:eastAsia="zh-CN"/>
              </w:rPr>
              <w:t xml:space="preserve"> the MCCH change notification. Thus, we prefer Alt2. </w:t>
            </w:r>
          </w:p>
          <w:p w14:paraId="036A8EE4" w14:textId="6D3CEF15" w:rsidR="00391DC0" w:rsidRPr="00A645F1" w:rsidRDefault="00391DC0" w:rsidP="00A645F1">
            <w:pPr>
              <w:rPr>
                <w:rFonts w:eastAsia="DengXian"/>
                <w:b/>
                <w:bCs/>
                <w:lang w:eastAsia="zh-CN"/>
              </w:rPr>
            </w:pPr>
          </w:p>
        </w:tc>
      </w:tr>
      <w:tr w:rsidR="009A7436" w14:paraId="3FEB50E4" w14:textId="77777777" w:rsidTr="0049417D">
        <w:tc>
          <w:tcPr>
            <w:tcW w:w="1650" w:type="dxa"/>
          </w:tcPr>
          <w:p w14:paraId="1632B04F" w14:textId="130434E1" w:rsidR="009A7436" w:rsidRDefault="009A7436" w:rsidP="009A7436">
            <w:pPr>
              <w:rPr>
                <w:rFonts w:eastAsia="DengXian"/>
                <w:lang w:eastAsia="zh-CN"/>
              </w:rPr>
            </w:pPr>
            <w:r>
              <w:rPr>
                <w:rFonts w:eastAsia="DengXian"/>
                <w:lang w:eastAsia="zh-CN"/>
              </w:rPr>
              <w:t>MediaTek</w:t>
            </w:r>
          </w:p>
        </w:tc>
        <w:tc>
          <w:tcPr>
            <w:tcW w:w="7979" w:type="dxa"/>
          </w:tcPr>
          <w:p w14:paraId="236D67F1" w14:textId="77777777" w:rsidR="009A7436" w:rsidRPr="009A7436" w:rsidRDefault="009A7436" w:rsidP="009A7436">
            <w:pPr>
              <w:rPr>
                <w:lang w:eastAsia="x-none"/>
              </w:rPr>
            </w:pPr>
            <w:r w:rsidRPr="009A7436">
              <w:rPr>
                <w:bCs/>
              </w:rPr>
              <w:t>Proposal 2.5-1</w:t>
            </w:r>
            <w:r w:rsidRPr="009A7436">
              <w:rPr>
                <w:lang w:eastAsia="x-none"/>
              </w:rPr>
              <w:t>: we still think Alt 1 is preferred.</w:t>
            </w:r>
          </w:p>
          <w:p w14:paraId="31A2718F" w14:textId="373957FA" w:rsidR="009A7436" w:rsidRPr="00D25A95" w:rsidRDefault="009A7436" w:rsidP="009A7436">
            <w:pPr>
              <w:rPr>
                <w:b/>
                <w:bCs/>
              </w:rPr>
            </w:pPr>
            <w:r w:rsidRPr="009A7436">
              <w:rPr>
                <w:bCs/>
                <w:color w:val="FF0000"/>
              </w:rPr>
              <w:t xml:space="preserve">Question 2.5-3: </w:t>
            </w:r>
            <w:r w:rsidRPr="009A7436">
              <w:rPr>
                <w:rFonts w:eastAsia="DengXian"/>
                <w:bCs/>
                <w:color w:val="000000" w:themeColor="text1"/>
                <w:lang w:eastAsia="zh-CN"/>
              </w:rPr>
              <w:t>prefer Alt 1.</w:t>
            </w:r>
          </w:p>
        </w:tc>
      </w:tr>
      <w:tr w:rsidR="008A6610" w14:paraId="1B7AF496" w14:textId="77777777" w:rsidTr="0049417D">
        <w:tc>
          <w:tcPr>
            <w:tcW w:w="1650" w:type="dxa"/>
          </w:tcPr>
          <w:p w14:paraId="5FDC0603" w14:textId="3496CE19" w:rsidR="008A6610" w:rsidRDefault="008A6610" w:rsidP="009A7436">
            <w:pPr>
              <w:rPr>
                <w:rFonts w:eastAsia="DengXian"/>
                <w:lang w:eastAsia="zh-CN"/>
              </w:rPr>
            </w:pPr>
            <w:r>
              <w:rPr>
                <w:rFonts w:eastAsia="DengXian"/>
                <w:lang w:eastAsia="zh-CN"/>
              </w:rPr>
              <w:t>Ericsson</w:t>
            </w:r>
          </w:p>
        </w:tc>
        <w:tc>
          <w:tcPr>
            <w:tcW w:w="7979" w:type="dxa"/>
          </w:tcPr>
          <w:p w14:paraId="186D627C" w14:textId="3C6C72CD" w:rsidR="008A6610" w:rsidRDefault="008A6610" w:rsidP="008A6610">
            <w:pPr>
              <w:rPr>
                <w:rFonts w:eastAsia="DengXian"/>
                <w:lang w:eastAsia="zh-CN"/>
              </w:rPr>
            </w:pPr>
            <w:r>
              <w:rPr>
                <w:rFonts w:eastAsia="DengXian"/>
                <w:lang w:eastAsia="zh-CN"/>
              </w:rPr>
              <w:t>P</w:t>
            </w:r>
            <w:r w:rsidRPr="008A6610">
              <w:rPr>
                <w:rFonts w:eastAsia="DengXian"/>
                <w:lang w:eastAsia="zh-CN"/>
              </w:rPr>
              <w:t xml:space="preserve">2.5.1: </w:t>
            </w:r>
            <w:r>
              <w:rPr>
                <w:rFonts w:eastAsia="DengXian"/>
                <w:lang w:eastAsia="zh-CN"/>
              </w:rPr>
              <w:t>W</w:t>
            </w:r>
            <w:r w:rsidRPr="008A6610">
              <w:rPr>
                <w:rFonts w:eastAsia="DengXian"/>
                <w:lang w:eastAsia="zh-CN"/>
              </w:rPr>
              <w:t>e’re ok with the proposal, but we would like to clarify whether a specific broadcast DCI is required, or if the field for MCCH notification can be inserted in a</w:t>
            </w:r>
            <w:r>
              <w:rPr>
                <w:rFonts w:eastAsia="DengXian"/>
                <w:lang w:eastAsia="zh-CN"/>
              </w:rPr>
              <w:t xml:space="preserve"> multicast DCI as optional.</w:t>
            </w:r>
          </w:p>
          <w:p w14:paraId="3767FAE0" w14:textId="77777777" w:rsidR="008A6610" w:rsidRDefault="008A6610" w:rsidP="008A6610">
            <w:pPr>
              <w:rPr>
                <w:rFonts w:eastAsia="DengXian"/>
                <w:lang w:eastAsia="zh-CN"/>
              </w:rPr>
            </w:pPr>
            <w:r>
              <w:rPr>
                <w:rFonts w:eastAsia="DengXian"/>
                <w:lang w:eastAsia="zh-CN"/>
              </w:rPr>
              <w:t xml:space="preserve">Question 2.5.2: is up to ran2. </w:t>
            </w:r>
          </w:p>
          <w:p w14:paraId="16DF9C46" w14:textId="2B103652" w:rsidR="008A6610" w:rsidRPr="009A7436" w:rsidRDefault="008A6610" w:rsidP="008A6610">
            <w:pPr>
              <w:rPr>
                <w:bCs/>
              </w:rPr>
            </w:pPr>
            <w:r>
              <w:rPr>
                <w:rFonts w:eastAsia="DengXian"/>
                <w:lang w:eastAsia="zh-CN"/>
              </w:rPr>
              <w:t>Question 2.5.3: either solution can work. Alt1 would require multiple RNTI if multiple session changes should be handled, while alt2 would require more than 1 bit.</w:t>
            </w:r>
          </w:p>
        </w:tc>
      </w:tr>
      <w:tr w:rsidR="005838A4" w14:paraId="3AAA724B" w14:textId="77777777" w:rsidTr="0049417D">
        <w:tc>
          <w:tcPr>
            <w:tcW w:w="1650" w:type="dxa"/>
          </w:tcPr>
          <w:p w14:paraId="20D9F328" w14:textId="1B2F6E82" w:rsidR="005838A4" w:rsidRDefault="005838A4" w:rsidP="009A7436">
            <w:pPr>
              <w:rPr>
                <w:rFonts w:eastAsia="DengXian"/>
                <w:lang w:eastAsia="zh-CN"/>
              </w:rPr>
            </w:pPr>
            <w:r>
              <w:rPr>
                <w:rFonts w:eastAsia="DengXian"/>
                <w:lang w:eastAsia="zh-CN"/>
              </w:rPr>
              <w:t>Moderator</w:t>
            </w:r>
          </w:p>
        </w:tc>
        <w:tc>
          <w:tcPr>
            <w:tcW w:w="7979" w:type="dxa"/>
          </w:tcPr>
          <w:p w14:paraId="6712E906" w14:textId="77777777" w:rsidR="006C24FF" w:rsidRDefault="006C24FF" w:rsidP="008A6610">
            <w:pPr>
              <w:rPr>
                <w:rFonts w:eastAsia="DengXian"/>
                <w:lang w:eastAsia="zh-CN"/>
              </w:rPr>
            </w:pPr>
          </w:p>
          <w:p w14:paraId="2C0E7454" w14:textId="14A7090D" w:rsidR="005838A4" w:rsidRDefault="00F00460" w:rsidP="008A6610">
            <w:pPr>
              <w:rPr>
                <w:rFonts w:eastAsia="DengXian"/>
                <w:lang w:eastAsia="zh-CN"/>
              </w:rPr>
            </w:pPr>
            <w:r>
              <w:rPr>
                <w:rFonts w:eastAsia="DengXian"/>
                <w:lang w:eastAsia="zh-CN"/>
              </w:rPr>
              <w:t>All, to clarify, I did not modify proposal 2.5-1 since I wanted to first progress on the questions. I do not think at this stage there is consensus on whether Alt 1 or Alt 2 should be selected. Hence, Alt 1 is still under discussion.</w:t>
            </w:r>
          </w:p>
          <w:p w14:paraId="151203AE" w14:textId="5505DF1C" w:rsidR="00F00460" w:rsidRDefault="00213EC7" w:rsidP="008A6610">
            <w:pPr>
              <w:rPr>
                <w:rFonts w:eastAsia="DengXian"/>
                <w:lang w:eastAsia="zh-CN"/>
              </w:rPr>
            </w:pPr>
            <w:r w:rsidRPr="00B24402">
              <w:rPr>
                <w:rFonts w:eastAsia="DengXian"/>
                <w:b/>
                <w:bCs/>
                <w:lang w:eastAsia="zh-CN"/>
              </w:rPr>
              <w:t>Regarding the question on 2.5-2</w:t>
            </w:r>
            <w:r>
              <w:rPr>
                <w:rFonts w:eastAsia="DengXian"/>
                <w:lang w:eastAsia="zh-CN"/>
              </w:rPr>
              <w:t xml:space="preserve">: while </w:t>
            </w:r>
            <w:r w:rsidR="00734A3F">
              <w:rPr>
                <w:rFonts w:eastAsia="DengXian"/>
                <w:lang w:eastAsia="zh-CN"/>
              </w:rPr>
              <w:t>[</w:t>
            </w:r>
            <w:r w:rsidR="00F00460">
              <w:rPr>
                <w:rFonts w:eastAsia="DengXian"/>
                <w:lang w:eastAsia="zh-CN"/>
              </w:rPr>
              <w:t>Nokia, Huawei, CATT, NTT DOCOMO, CMCC, Lenovo, OPPO</w:t>
            </w:r>
            <w:r w:rsidR="00795322">
              <w:rPr>
                <w:rFonts w:eastAsia="DengXian"/>
                <w:lang w:eastAsia="zh-CN"/>
              </w:rPr>
              <w:t>, vivo, Ericsson</w:t>
            </w:r>
            <w:r w:rsidR="00734A3F">
              <w:rPr>
                <w:rFonts w:eastAsia="DengXian"/>
                <w:lang w:eastAsia="zh-CN"/>
              </w:rPr>
              <w:t>]</w:t>
            </w:r>
            <w:r w:rsidR="00F00460">
              <w:rPr>
                <w:rFonts w:eastAsia="DengXian"/>
                <w:lang w:eastAsia="zh-CN"/>
              </w:rPr>
              <w:t xml:space="preserve"> think that it is up to RAN2 to decide whether the MCCH notification addresses one or various sessions</w:t>
            </w:r>
            <w:r w:rsidR="00795322">
              <w:rPr>
                <w:rFonts w:eastAsia="DengXian"/>
                <w:lang w:eastAsia="zh-CN"/>
              </w:rPr>
              <w:t xml:space="preserve"> or that it does not affect RAN</w:t>
            </w:r>
            <w:r>
              <w:rPr>
                <w:rFonts w:eastAsia="DengXian"/>
                <w:lang w:eastAsia="zh-CN"/>
              </w:rPr>
              <w:t xml:space="preserve">1, </w:t>
            </w:r>
            <w:r w:rsidR="00F00460">
              <w:rPr>
                <w:rFonts w:eastAsia="DengXian"/>
                <w:lang w:eastAsia="zh-CN"/>
              </w:rPr>
              <w:t>[Apple, Samsung] think that RAN1 should ask RAN2 (or that RAN1 can ask RAN2).</w:t>
            </w:r>
            <w:r>
              <w:rPr>
                <w:rFonts w:eastAsia="DengXian"/>
                <w:lang w:eastAsia="zh-CN"/>
              </w:rPr>
              <w:t xml:space="preserve"> The majority believes whether the MCCH notification accommodates one of multiple sessions is up to RAN2. </w:t>
            </w:r>
          </w:p>
          <w:p w14:paraId="5D4D0E8F" w14:textId="42AAFD5F" w:rsidR="00213EC7" w:rsidRDefault="00213EC7" w:rsidP="008A6610">
            <w:pPr>
              <w:rPr>
                <w:rFonts w:eastAsia="DengXian"/>
                <w:lang w:eastAsia="zh-CN"/>
              </w:rPr>
            </w:pPr>
            <w:r>
              <w:rPr>
                <w:rFonts w:eastAsia="DengXian"/>
                <w:lang w:eastAsia="zh-CN"/>
              </w:rPr>
              <w:t>Based on this, I would like to make the following proposal for conclusion:</w:t>
            </w:r>
          </w:p>
          <w:p w14:paraId="7BA85985" w14:textId="6FC0EA32" w:rsidR="0038570D" w:rsidRDefault="00FF0A77" w:rsidP="008A6610">
            <w:r w:rsidRPr="00FF0A77">
              <w:rPr>
                <w:rFonts w:eastAsia="DengXian"/>
                <w:b/>
                <w:bCs/>
                <w:color w:val="FF0000"/>
                <w:lang w:eastAsia="zh-CN"/>
              </w:rPr>
              <w:t>(NEW)</w:t>
            </w:r>
            <w:r w:rsidR="00213EC7" w:rsidRPr="00FF0A77">
              <w:rPr>
                <w:rFonts w:eastAsia="DengXian"/>
                <w:b/>
                <w:bCs/>
                <w:color w:val="FF0000"/>
                <w:lang w:eastAsia="zh-CN"/>
              </w:rPr>
              <w:t>Proposal 2.5-4 (conclusion)</w:t>
            </w:r>
            <w:r w:rsidR="00213EC7">
              <w:rPr>
                <w:rFonts w:eastAsia="DengXian"/>
                <w:lang w:eastAsia="zh-CN"/>
              </w:rPr>
              <w:t xml:space="preserve">: </w:t>
            </w:r>
            <w:r w:rsidR="0038570D">
              <w:rPr>
                <w:rFonts w:eastAsia="DengXian"/>
                <w:lang w:eastAsia="zh-CN"/>
              </w:rPr>
              <w:t xml:space="preserve">it is up to RAN2 </w:t>
            </w:r>
            <w:r w:rsidR="00B22B25">
              <w:rPr>
                <w:rFonts w:eastAsia="DengXian"/>
                <w:lang w:eastAsia="zh-CN"/>
              </w:rPr>
              <w:t xml:space="preserve">to decide whether the </w:t>
            </w:r>
            <w:r w:rsidR="00B22B25">
              <w:t xml:space="preserve">MCCH change notification </w:t>
            </w:r>
            <w:r w:rsidR="00B22B25">
              <w:t xml:space="preserve">informs about </w:t>
            </w:r>
            <w:r w:rsidR="00B22B25">
              <w:t xml:space="preserve">MCCH configuration changes </w:t>
            </w:r>
            <w:r w:rsidR="006C7B5E">
              <w:t>of</w:t>
            </w:r>
            <w:r w:rsidR="00B22B25">
              <w:t xml:space="preserve"> one or multiple sessions.</w:t>
            </w:r>
          </w:p>
          <w:p w14:paraId="34F3DB02" w14:textId="5F393162" w:rsidR="001C468D" w:rsidRDefault="001C468D" w:rsidP="008A6610">
            <w:pPr>
              <w:rPr>
                <w:rFonts w:eastAsia="DengXian"/>
              </w:rPr>
            </w:pPr>
            <w:r w:rsidRPr="00B24402">
              <w:rPr>
                <w:rFonts w:eastAsia="DengXian"/>
                <w:b/>
                <w:bCs/>
              </w:rPr>
              <w:t>Regarding the question on 2.5-</w:t>
            </w:r>
            <w:r w:rsidR="00B24402">
              <w:rPr>
                <w:rFonts w:eastAsia="DengXian"/>
                <w:b/>
                <w:bCs/>
              </w:rPr>
              <w:t>3</w:t>
            </w:r>
            <w:r>
              <w:rPr>
                <w:rFonts w:eastAsia="DengXian"/>
              </w:rPr>
              <w:t xml:space="preserve">: </w:t>
            </w:r>
            <w:r w:rsidR="00843DD1">
              <w:rPr>
                <w:rFonts w:eastAsia="DengXian"/>
              </w:rPr>
              <w:t xml:space="preserve">multiple companies only expressed their preference on the </w:t>
            </w:r>
            <w:r w:rsidR="00843DD1">
              <w:rPr>
                <w:rFonts w:eastAsia="DengXian"/>
              </w:rPr>
              <w:lastRenderedPageBreak/>
              <w:t xml:space="preserve">alternative they support but I do not believe they replied to the questions on whether 2 bits for notification can be accommodated in Alt 1 and Alt 2. Whether 2 bits can be accommodated for Alt 2 is also related to the discussion in Issue 6. Whether </w:t>
            </w:r>
            <w:r w:rsidR="001E1C09">
              <w:rPr>
                <w:rFonts w:eastAsia="DengXian"/>
              </w:rPr>
              <w:t>2</w:t>
            </w:r>
            <w:r w:rsidR="00843DD1">
              <w:rPr>
                <w:rFonts w:eastAsia="DengXian"/>
              </w:rPr>
              <w:t xml:space="preserve"> bits can be accommodated for Alt 1 has only been briefly discussed by Ericsson in their comment. Hence, to move the discussion forward, the FL makes the following proposal:</w:t>
            </w:r>
          </w:p>
          <w:p w14:paraId="64520C30" w14:textId="48028DF8" w:rsidR="00752C20" w:rsidRDefault="00843DD1" w:rsidP="008A6610">
            <w:pPr>
              <w:rPr>
                <w:rFonts w:eastAsia="DengXian"/>
                <w:lang w:eastAsia="zh-CN"/>
              </w:rPr>
            </w:pPr>
            <w:r w:rsidRPr="00843DD1">
              <w:rPr>
                <w:rFonts w:eastAsia="DengXian"/>
                <w:b/>
                <w:bCs/>
                <w:color w:val="FF0000"/>
              </w:rPr>
              <w:t>(NEW)</w:t>
            </w:r>
            <w:r w:rsidR="00752C20" w:rsidRPr="00843DD1">
              <w:rPr>
                <w:rFonts w:eastAsia="DengXian"/>
                <w:b/>
                <w:bCs/>
                <w:color w:val="FF0000"/>
              </w:rPr>
              <w:t>Proposal 2.5-5</w:t>
            </w:r>
            <w:r w:rsidR="00752C20">
              <w:rPr>
                <w:rFonts w:eastAsia="DengXian"/>
              </w:rPr>
              <w:t xml:space="preserve">: study whether </w:t>
            </w:r>
            <w:r>
              <w:rPr>
                <w:rFonts w:eastAsia="DengXian"/>
              </w:rPr>
              <w:t xml:space="preserve">Alt1 and Alt2 for </w:t>
            </w:r>
            <w:r w:rsidRPr="00843DD1">
              <w:rPr>
                <w:rFonts w:eastAsia="DengXian"/>
              </w:rPr>
              <w:t>MCCH change notification indication</w:t>
            </w:r>
            <w:r>
              <w:rPr>
                <w:rFonts w:eastAsia="DengXian"/>
              </w:rPr>
              <w:t xml:space="preserve"> can accommodate 2 bits for </w:t>
            </w:r>
            <w:r>
              <w:t>the notification of MCCH configuration changes due to a session start and the notification of MCCH configuration changes of an ongoing session (including session stop)</w:t>
            </w:r>
            <w:r>
              <w:t>.</w:t>
            </w:r>
            <w:r>
              <w:rPr>
                <w:rFonts w:eastAsia="DengXian"/>
              </w:rPr>
              <w:t xml:space="preserve"> </w:t>
            </w:r>
          </w:p>
        </w:tc>
      </w:tr>
    </w:tbl>
    <w:p w14:paraId="6A11EC36" w14:textId="0030C39B" w:rsidR="00BD42F6" w:rsidRDefault="00BD42F6" w:rsidP="007A61B4"/>
    <w:p w14:paraId="22088142" w14:textId="671443B2" w:rsidR="00007080" w:rsidRPr="00CB605E" w:rsidRDefault="00007080" w:rsidP="003B2C76">
      <w:pPr>
        <w:pStyle w:val="Heading3"/>
        <w:numPr>
          <w:ilvl w:val="2"/>
          <w:numId w:val="1"/>
        </w:numPr>
        <w:rPr>
          <w:b/>
          <w:bCs/>
        </w:rPr>
      </w:pPr>
      <w:r>
        <w:rPr>
          <w:b/>
          <w:bCs/>
        </w:rPr>
        <w:t>[</w:t>
      </w:r>
      <w:r w:rsidRPr="00710AD4">
        <w:rPr>
          <w:b/>
          <w:bCs/>
          <w:highlight w:val="yellow"/>
        </w:rPr>
        <w:t>H</w:t>
      </w:r>
      <w:r>
        <w:rPr>
          <w:b/>
          <w:bCs/>
        </w:rPr>
        <w:t xml:space="preserve">] </w:t>
      </w:r>
      <w:r>
        <w:rPr>
          <w:b/>
          <w:bCs/>
        </w:rPr>
        <w:t>4</w:t>
      </w:r>
      <w:r w:rsidRPr="00007080">
        <w:rPr>
          <w:b/>
          <w:bCs/>
          <w:vertAlign w:val="superscript"/>
        </w:rPr>
        <w:t>th</w:t>
      </w:r>
      <w:r>
        <w:rPr>
          <w:b/>
          <w:bCs/>
        </w:rPr>
        <w:t xml:space="preserve"> </w:t>
      </w:r>
      <w:r>
        <w:rPr>
          <w:b/>
          <w:bCs/>
        </w:rPr>
        <w:t xml:space="preserve">round </w:t>
      </w:r>
      <w:r w:rsidRPr="00CB605E">
        <w:rPr>
          <w:b/>
          <w:bCs/>
        </w:rPr>
        <w:t>FL proposal</w:t>
      </w:r>
      <w:r>
        <w:rPr>
          <w:b/>
          <w:bCs/>
        </w:rPr>
        <w:t>s</w:t>
      </w:r>
      <w:r w:rsidRPr="00CB605E">
        <w:rPr>
          <w:b/>
          <w:bCs/>
        </w:rPr>
        <w:t xml:space="preserve"> for Issue </w:t>
      </w:r>
      <w:r>
        <w:rPr>
          <w:b/>
          <w:bCs/>
        </w:rPr>
        <w:t>5</w:t>
      </w:r>
    </w:p>
    <w:p w14:paraId="69CCC588" w14:textId="6FC2E366" w:rsidR="00693CD3" w:rsidRDefault="00693CD3" w:rsidP="007A61B4"/>
    <w:p w14:paraId="21B824CD" w14:textId="66261C68" w:rsidR="00693CD3" w:rsidRDefault="00693CD3" w:rsidP="00693CD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b/>
          <w:bCs/>
        </w:rPr>
        <w:t>[</w:t>
      </w:r>
      <w:r w:rsidRPr="00693CD3">
        <w:rPr>
          <w:b/>
          <w:bCs/>
          <w:highlight w:val="darkGray"/>
        </w:rPr>
        <w:t>on hold</w:t>
      </w:r>
      <w:r>
        <w:rPr>
          <w:b/>
          <w:bCs/>
        </w:rPr>
        <w:t>]</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30688A5D" w14:textId="77777777" w:rsidR="00693CD3" w:rsidRPr="001809C9" w:rsidRDefault="00693CD3" w:rsidP="00693CD3">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29AA4FC" w14:textId="3DB6C51B" w:rsidR="00693CD3" w:rsidRDefault="00693CD3" w:rsidP="007A61B4"/>
    <w:p w14:paraId="4FAEC1B2" w14:textId="77777777" w:rsidR="00FF0A77" w:rsidRDefault="00FF0A77" w:rsidP="00FF0A77">
      <w:r w:rsidRPr="00FF0A77">
        <w:rPr>
          <w:rFonts w:eastAsia="DengXian"/>
          <w:b/>
          <w:bCs/>
          <w:color w:val="FF0000"/>
          <w:lang w:eastAsia="zh-CN"/>
        </w:rPr>
        <w:t>(NEW)Proposal 2.5-4 (conclusion)</w:t>
      </w:r>
      <w:r>
        <w:rPr>
          <w:rFonts w:eastAsia="DengXian"/>
          <w:lang w:eastAsia="zh-CN"/>
        </w:rPr>
        <w:t xml:space="preserve">: it is up to RAN2 to decide whether the </w:t>
      </w:r>
      <w:r>
        <w:t>MCCH change notification informs about MCCH configuration changes of one or multiple sessions.</w:t>
      </w:r>
    </w:p>
    <w:p w14:paraId="27B46C62" w14:textId="6CE3AEF9" w:rsidR="00FF0A77" w:rsidRDefault="00FF0A77" w:rsidP="007A61B4"/>
    <w:p w14:paraId="75BC8203" w14:textId="5BD49B28" w:rsidR="00283D5F" w:rsidRDefault="00283D5F" w:rsidP="007A61B4">
      <w:r w:rsidRPr="00843DD1">
        <w:rPr>
          <w:rFonts w:eastAsia="DengXian"/>
          <w:b/>
          <w:bCs/>
          <w:color w:val="FF0000"/>
        </w:rPr>
        <w:t>(NEW)Proposal 2.5-5</w:t>
      </w:r>
      <w:r>
        <w:rPr>
          <w:rFonts w:eastAsia="DengXian"/>
        </w:rPr>
        <w:t xml:space="preserve">: study whether Alt1 and Alt2 for </w:t>
      </w:r>
      <w:r w:rsidRPr="00843DD1">
        <w:rPr>
          <w:rFonts w:eastAsia="DengXian"/>
        </w:rPr>
        <w:t>MCCH change notification indication</w:t>
      </w:r>
      <w:r>
        <w:rPr>
          <w:rFonts w:eastAsia="DengXian"/>
        </w:rPr>
        <w:t xml:space="preserve"> can accommodate 2 bits for </w:t>
      </w:r>
      <w:r>
        <w:t>the notification of MCCH configuration changes due to a session start and the notification of MCCH configuration changes of an ongoing session (including session stop).</w:t>
      </w:r>
    </w:p>
    <w:p w14:paraId="68605110" w14:textId="548BD63B" w:rsidR="00FF0A77" w:rsidRDefault="00FF0A77" w:rsidP="007A61B4"/>
    <w:p w14:paraId="772692A3" w14:textId="31913CF4" w:rsidR="00283D5F" w:rsidRDefault="00283D5F" w:rsidP="00283D5F">
      <w:r>
        <w:t>Please provide your comments in the table below:</w:t>
      </w:r>
    </w:p>
    <w:tbl>
      <w:tblPr>
        <w:tblStyle w:val="TableGrid"/>
        <w:tblW w:w="0" w:type="auto"/>
        <w:tblLook w:val="04A0" w:firstRow="1" w:lastRow="0" w:firstColumn="1" w:lastColumn="0" w:noHBand="0" w:noVBand="1"/>
      </w:tblPr>
      <w:tblGrid>
        <w:gridCol w:w="1650"/>
        <w:gridCol w:w="7979"/>
      </w:tblGrid>
      <w:tr w:rsidR="00283D5F" w14:paraId="3E4F1145" w14:textId="77777777" w:rsidTr="000D3489">
        <w:tc>
          <w:tcPr>
            <w:tcW w:w="1650" w:type="dxa"/>
            <w:vAlign w:val="center"/>
          </w:tcPr>
          <w:p w14:paraId="1DD466B6" w14:textId="77777777" w:rsidR="00283D5F" w:rsidRPr="00E6336E" w:rsidRDefault="00283D5F" w:rsidP="000D3489">
            <w:pPr>
              <w:jc w:val="center"/>
              <w:rPr>
                <w:b/>
                <w:bCs/>
                <w:sz w:val="22"/>
                <w:szCs w:val="22"/>
              </w:rPr>
            </w:pPr>
            <w:r w:rsidRPr="00E6336E">
              <w:rPr>
                <w:b/>
                <w:bCs/>
                <w:sz w:val="22"/>
                <w:szCs w:val="22"/>
              </w:rPr>
              <w:t>company</w:t>
            </w:r>
          </w:p>
        </w:tc>
        <w:tc>
          <w:tcPr>
            <w:tcW w:w="7979" w:type="dxa"/>
            <w:vAlign w:val="center"/>
          </w:tcPr>
          <w:p w14:paraId="78751261" w14:textId="77777777" w:rsidR="00283D5F" w:rsidRPr="00E6336E" w:rsidRDefault="00283D5F" w:rsidP="000D3489">
            <w:pPr>
              <w:jc w:val="center"/>
              <w:rPr>
                <w:b/>
                <w:bCs/>
                <w:sz w:val="22"/>
                <w:szCs w:val="22"/>
              </w:rPr>
            </w:pPr>
            <w:r w:rsidRPr="00E6336E">
              <w:rPr>
                <w:b/>
                <w:bCs/>
                <w:sz w:val="22"/>
                <w:szCs w:val="22"/>
              </w:rPr>
              <w:t>comments</w:t>
            </w:r>
          </w:p>
        </w:tc>
      </w:tr>
      <w:tr w:rsidR="00283D5F" w14:paraId="3CDEDEDA" w14:textId="77777777" w:rsidTr="000D3489">
        <w:tc>
          <w:tcPr>
            <w:tcW w:w="1650" w:type="dxa"/>
          </w:tcPr>
          <w:p w14:paraId="7A564B9F" w14:textId="38DE0CF8" w:rsidR="00283D5F" w:rsidRDefault="00283D5F" w:rsidP="000D3489">
            <w:pPr>
              <w:rPr>
                <w:lang w:eastAsia="ko-KR"/>
              </w:rPr>
            </w:pPr>
          </w:p>
        </w:tc>
        <w:tc>
          <w:tcPr>
            <w:tcW w:w="7979" w:type="dxa"/>
          </w:tcPr>
          <w:p w14:paraId="54BB9F66" w14:textId="2BDC2E04" w:rsidR="00283D5F" w:rsidRDefault="00283D5F" w:rsidP="000D3489">
            <w:pPr>
              <w:rPr>
                <w:lang w:eastAsia="ko-KR"/>
              </w:rPr>
            </w:pPr>
          </w:p>
        </w:tc>
      </w:tr>
    </w:tbl>
    <w:p w14:paraId="13A68AC6" w14:textId="77777777" w:rsidR="00283D5F" w:rsidRDefault="00283D5F" w:rsidP="007A61B4"/>
    <w:p w14:paraId="464CDEA3" w14:textId="637C2B09" w:rsidR="000654CA" w:rsidRPr="00B83A91" w:rsidRDefault="000654CA" w:rsidP="003B2C76">
      <w:pPr>
        <w:pStyle w:val="Heading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3B2C76">
      <w:pPr>
        <w:pStyle w:val="Heading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TableGrid"/>
        <w:tblW w:w="0" w:type="auto"/>
        <w:tblLook w:val="04A0" w:firstRow="1" w:lastRow="0" w:firstColumn="1" w:lastColumn="0" w:noHBand="0" w:noVBand="1"/>
      </w:tblPr>
      <w:tblGrid>
        <w:gridCol w:w="9855"/>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w:t>
            </w:r>
            <w:proofErr w:type="spellStart"/>
            <w:r w:rsidRPr="0002088D">
              <w:rPr>
                <w:sz w:val="16"/>
                <w:szCs w:val="16"/>
                <w:lang w:eastAsia="x-none"/>
              </w:rPr>
              <w:t>U</w:t>
            </w:r>
            <w:r w:rsidR="007B01EF" w:rsidRPr="0002088D">
              <w:rPr>
                <w:sz w:val="16"/>
                <w:szCs w:val="16"/>
                <w:lang w:eastAsia="x-none"/>
              </w:rPr>
              <w:t>e</w:t>
            </w:r>
            <w:r w:rsidRPr="0002088D">
              <w:rPr>
                <w:sz w:val="16"/>
                <w:szCs w:val="16"/>
                <w:lang w:eastAsia="x-none"/>
              </w:rPr>
              <w:t>s</w:t>
            </w:r>
            <w:proofErr w:type="spellEnd"/>
            <w:r w:rsidRPr="0002088D">
              <w:rPr>
                <w:sz w:val="16"/>
                <w:szCs w:val="16"/>
                <w:lang w:eastAsia="x-none"/>
              </w:rPr>
              <w:t xml:space="preserve">,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 xml:space="preserve">Alt 1: Define a dedicated RNTI to scramble the CRC of a DCI indicating a MCCH change </w:t>
            </w:r>
            <w:proofErr w:type="gramStart"/>
            <w:r w:rsidRPr="0002088D">
              <w:rPr>
                <w:sz w:val="16"/>
                <w:szCs w:val="16"/>
                <w:lang w:eastAsia="x-none"/>
              </w:rPr>
              <w:t>notification;</w:t>
            </w:r>
            <w:proofErr w:type="gramEnd"/>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 xml:space="preserve">Alt 2: Use of a field in a DCI format scheduling a MCCH without a dedicated RNTI for MCCH change </w:t>
            </w:r>
            <w:proofErr w:type="gramStart"/>
            <w:r w:rsidRPr="0002088D">
              <w:rPr>
                <w:sz w:val="16"/>
                <w:szCs w:val="16"/>
                <w:lang w:eastAsia="x-none"/>
              </w:rPr>
              <w:t>notification;</w:t>
            </w:r>
            <w:proofErr w:type="gramEnd"/>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 xml:space="preserve">Other solutions are not </w:t>
            </w:r>
            <w:proofErr w:type="gramStart"/>
            <w:r w:rsidRPr="0002088D">
              <w:rPr>
                <w:sz w:val="16"/>
                <w:szCs w:val="16"/>
                <w:lang w:eastAsia="x-none"/>
              </w:rPr>
              <w:t>precluded</w:t>
            </w:r>
            <w:proofErr w:type="gramEnd"/>
            <w:r w:rsidRPr="0002088D">
              <w:rPr>
                <w:sz w:val="16"/>
                <w:szCs w:val="16"/>
                <w:lang w:eastAsia="x-none"/>
              </w:rPr>
              <w:t xml:space="preserve">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xml:space="preserve">, whether notification only informs about session start, </w:t>
            </w:r>
            <w:proofErr w:type="gramStart"/>
            <w:r w:rsidRPr="0002088D">
              <w:rPr>
                <w:sz w:val="16"/>
                <w:szCs w:val="16"/>
                <w:lang w:eastAsia="x-none"/>
              </w:rPr>
              <w:t>whether or not</w:t>
            </w:r>
            <w:proofErr w:type="gramEnd"/>
            <w:r w:rsidRPr="0002088D">
              <w:rPr>
                <w:sz w:val="16"/>
                <w:szCs w:val="16"/>
                <w:lang w:eastAsia="x-none"/>
              </w:rPr>
              <w:t xml:space="preserve">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3B2C76">
      <w:pPr>
        <w:pStyle w:val="Heading3"/>
        <w:numPr>
          <w:ilvl w:val="2"/>
          <w:numId w:val="1"/>
        </w:numPr>
        <w:rPr>
          <w:b/>
          <w:bCs/>
        </w:rPr>
      </w:pPr>
      <w:proofErr w:type="spellStart"/>
      <w:r>
        <w:rPr>
          <w:b/>
          <w:bCs/>
        </w:rPr>
        <w:lastRenderedPageBreak/>
        <w:t>Tdoc</w:t>
      </w:r>
      <w:proofErr w:type="spellEnd"/>
      <w:r>
        <w:rPr>
          <w:b/>
          <w:bCs/>
        </w:rPr>
        <w:t xml:space="preserve"> analysis</w:t>
      </w:r>
    </w:p>
    <w:p w14:paraId="70AD7DA4" w14:textId="77777777" w:rsidR="000654CA" w:rsidRPr="001861FF" w:rsidRDefault="000654CA" w:rsidP="000654CA">
      <w:pPr>
        <w:pStyle w:val="ListParagraph"/>
        <w:numPr>
          <w:ilvl w:val="0"/>
          <w:numId w:val="25"/>
        </w:numPr>
        <w:rPr>
          <w:b/>
          <w:bCs/>
        </w:rPr>
      </w:pPr>
      <w:r>
        <w:t>In [</w:t>
      </w:r>
      <w:r w:rsidRPr="001861FF">
        <w:t>R1-2106664</w:t>
      </w:r>
      <w:r>
        <w:t>, Nokia]</w:t>
      </w:r>
      <w:r>
        <w:tab/>
      </w:r>
    </w:p>
    <w:p w14:paraId="4AB9F3A4" w14:textId="77777777" w:rsidR="000654CA" w:rsidRDefault="000654CA" w:rsidP="000654CA">
      <w:pPr>
        <w:pStyle w:val="ListParagraph"/>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ListParagraph"/>
        <w:numPr>
          <w:ilvl w:val="0"/>
          <w:numId w:val="25"/>
        </w:numPr>
      </w:pPr>
      <w:r>
        <w:t>In [</w:t>
      </w:r>
      <w:r w:rsidRPr="003E10F4">
        <w:t>R1-2106718</w:t>
      </w:r>
      <w:r>
        <w:t xml:space="preserve">, </w:t>
      </w:r>
      <w:proofErr w:type="spellStart"/>
      <w:r>
        <w:t>Spreadtrum</w:t>
      </w:r>
      <w:proofErr w:type="spellEnd"/>
      <w:r>
        <w:t>]</w:t>
      </w:r>
    </w:p>
    <w:p w14:paraId="4528171D" w14:textId="77777777" w:rsidR="000654CA" w:rsidRPr="001861FF" w:rsidRDefault="000654CA" w:rsidP="000654CA">
      <w:pPr>
        <w:pStyle w:val="ListParagraph"/>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ListParagraph"/>
        <w:numPr>
          <w:ilvl w:val="0"/>
          <w:numId w:val="25"/>
        </w:numPr>
      </w:pPr>
      <w:r w:rsidRPr="00055E44">
        <w:t>In [</w:t>
      </w:r>
      <w:r w:rsidRPr="00391075">
        <w:t>R1-2107427</w:t>
      </w:r>
      <w:r>
        <w:t>, CMCC</w:t>
      </w:r>
      <w:r w:rsidRPr="00055E44">
        <w:t>]</w:t>
      </w:r>
    </w:p>
    <w:p w14:paraId="0E85D32B" w14:textId="77777777" w:rsidR="000654CA" w:rsidRDefault="000654CA" w:rsidP="000654CA">
      <w:pPr>
        <w:pStyle w:val="ListParagraph"/>
        <w:numPr>
          <w:ilvl w:val="1"/>
          <w:numId w:val="25"/>
        </w:numPr>
      </w:pPr>
      <w:r w:rsidRPr="00055E44">
        <w:rPr>
          <w:i/>
          <w:iCs/>
        </w:rPr>
        <w:t>Discuss</w:t>
      </w:r>
      <w:r>
        <w:t xml:space="preserve">: </w:t>
      </w:r>
      <w:r w:rsidRPr="00055E44">
        <w:t xml:space="preserve">Considering the MCCH is a broadcast channel without HARQ which is </w:t>
      </w:r>
      <w:proofErr w:type="gramStart"/>
      <w:r w:rsidRPr="00055E44">
        <w:t>similar to</w:t>
      </w:r>
      <w:proofErr w:type="gramEnd"/>
      <w:r w:rsidRPr="00055E44">
        <w:t xml:space="preserve">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ListParagraph"/>
        <w:numPr>
          <w:ilvl w:val="1"/>
          <w:numId w:val="25"/>
        </w:numPr>
      </w:pPr>
      <w:r>
        <w:t xml:space="preserve">Proposal 6. The following DCI fields are needed in DCI format 1_0 used for GC-PDCCH of MCCH, </w:t>
      </w:r>
    </w:p>
    <w:p w14:paraId="69C9E7D6" w14:textId="77777777" w:rsidR="000654CA" w:rsidRDefault="000654CA" w:rsidP="000654CA">
      <w:pPr>
        <w:pStyle w:val="ListParagraph"/>
        <w:numPr>
          <w:ilvl w:val="2"/>
          <w:numId w:val="25"/>
        </w:numPr>
      </w:pPr>
      <w:r>
        <w:t xml:space="preserve">FDRA filed which bitlength is </w:t>
      </w:r>
      <w:proofErr w:type="gramStart"/>
      <w:r>
        <w:t>depend</w:t>
      </w:r>
      <w:proofErr w:type="gramEnd"/>
      <w:r>
        <w:t xml:space="preserve"> on CFR size</w:t>
      </w:r>
    </w:p>
    <w:p w14:paraId="01CFF95A" w14:textId="77777777" w:rsidR="000654CA" w:rsidRDefault="000654CA" w:rsidP="000654CA">
      <w:pPr>
        <w:pStyle w:val="ListParagraph"/>
        <w:numPr>
          <w:ilvl w:val="2"/>
          <w:numId w:val="25"/>
        </w:numPr>
      </w:pPr>
      <w:r>
        <w:t>TDRA filed Time domain resource assignment</w:t>
      </w:r>
    </w:p>
    <w:p w14:paraId="229DA7CC" w14:textId="77777777" w:rsidR="000654CA" w:rsidRDefault="000654CA" w:rsidP="000654CA">
      <w:pPr>
        <w:pStyle w:val="ListParagraph"/>
        <w:numPr>
          <w:ilvl w:val="2"/>
          <w:numId w:val="25"/>
        </w:numPr>
      </w:pPr>
      <w:r>
        <w:t>VRB-to-PRB mapping</w:t>
      </w:r>
    </w:p>
    <w:p w14:paraId="153AF623" w14:textId="77777777" w:rsidR="000654CA" w:rsidRDefault="000654CA" w:rsidP="000654CA">
      <w:pPr>
        <w:pStyle w:val="ListParagraph"/>
        <w:numPr>
          <w:ilvl w:val="2"/>
          <w:numId w:val="25"/>
        </w:numPr>
      </w:pPr>
      <w:r>
        <w:t xml:space="preserve">Modulation and coding scheme </w:t>
      </w:r>
    </w:p>
    <w:p w14:paraId="1201499A" w14:textId="77777777" w:rsidR="000654CA" w:rsidRDefault="000654CA" w:rsidP="000654CA">
      <w:pPr>
        <w:pStyle w:val="ListParagraph"/>
        <w:numPr>
          <w:ilvl w:val="2"/>
          <w:numId w:val="25"/>
        </w:numPr>
      </w:pPr>
      <w:r>
        <w:t>Redundancy version</w:t>
      </w:r>
    </w:p>
    <w:p w14:paraId="567144DA" w14:textId="77777777" w:rsidR="000654CA" w:rsidRDefault="000654CA" w:rsidP="000654CA">
      <w:pPr>
        <w:pStyle w:val="ListParagraph"/>
        <w:numPr>
          <w:ilvl w:val="2"/>
          <w:numId w:val="25"/>
        </w:numPr>
      </w:pPr>
      <w:r>
        <w:t>MCCH change notification</w:t>
      </w:r>
    </w:p>
    <w:p w14:paraId="526B49F8" w14:textId="77777777" w:rsidR="000654CA" w:rsidRDefault="000654CA" w:rsidP="000654CA">
      <w:pPr>
        <w:pStyle w:val="ListParagraph"/>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ListParagraph"/>
        <w:numPr>
          <w:ilvl w:val="1"/>
          <w:numId w:val="25"/>
        </w:numPr>
      </w:pPr>
      <w:r>
        <w:t xml:space="preserve">Proposal 8. The following DCI fields are needed in DCI format 1_0 used for GC-PDCCH of MTCH, </w:t>
      </w:r>
    </w:p>
    <w:p w14:paraId="4A00753B" w14:textId="77777777" w:rsidR="000654CA" w:rsidRDefault="000654CA" w:rsidP="000654CA">
      <w:pPr>
        <w:pStyle w:val="ListParagraph"/>
        <w:numPr>
          <w:ilvl w:val="2"/>
          <w:numId w:val="25"/>
        </w:numPr>
      </w:pPr>
      <w:r>
        <w:t xml:space="preserve">FDRA filed which bitlength is </w:t>
      </w:r>
      <w:proofErr w:type="gramStart"/>
      <w:r>
        <w:t>depend</w:t>
      </w:r>
      <w:proofErr w:type="gramEnd"/>
      <w:r>
        <w:t xml:space="preserve"> on CFR size</w:t>
      </w:r>
    </w:p>
    <w:p w14:paraId="0E9E2EAE" w14:textId="77777777" w:rsidR="000654CA" w:rsidRDefault="000654CA" w:rsidP="000654CA">
      <w:pPr>
        <w:pStyle w:val="ListParagraph"/>
        <w:numPr>
          <w:ilvl w:val="2"/>
          <w:numId w:val="25"/>
        </w:numPr>
      </w:pPr>
      <w:r>
        <w:t>TDRA filed Time domain resource assignment</w:t>
      </w:r>
    </w:p>
    <w:p w14:paraId="65717F4F" w14:textId="77777777" w:rsidR="000654CA" w:rsidRDefault="000654CA" w:rsidP="000654CA">
      <w:pPr>
        <w:pStyle w:val="ListParagraph"/>
        <w:numPr>
          <w:ilvl w:val="2"/>
          <w:numId w:val="25"/>
        </w:numPr>
      </w:pPr>
      <w:r>
        <w:t>VRB-to-PRB mapping</w:t>
      </w:r>
    </w:p>
    <w:p w14:paraId="4E2DD915" w14:textId="77777777" w:rsidR="000654CA" w:rsidRDefault="000654CA" w:rsidP="000654CA">
      <w:pPr>
        <w:pStyle w:val="ListParagraph"/>
        <w:numPr>
          <w:ilvl w:val="2"/>
          <w:numId w:val="25"/>
        </w:numPr>
      </w:pPr>
      <w:r>
        <w:t xml:space="preserve">Modulation and coding scheme </w:t>
      </w:r>
    </w:p>
    <w:p w14:paraId="4FEDDD3C" w14:textId="77777777" w:rsidR="000654CA" w:rsidRDefault="000654CA" w:rsidP="000654CA">
      <w:pPr>
        <w:pStyle w:val="ListParagraph"/>
        <w:numPr>
          <w:ilvl w:val="2"/>
          <w:numId w:val="25"/>
        </w:numPr>
      </w:pPr>
      <w:r>
        <w:t>Redundancy version</w:t>
      </w:r>
    </w:p>
    <w:p w14:paraId="734D2222" w14:textId="4D15DA32" w:rsidR="000654CA" w:rsidRDefault="000654CA" w:rsidP="000654CA">
      <w:pPr>
        <w:pStyle w:val="ListParagraph"/>
        <w:numPr>
          <w:ilvl w:val="1"/>
          <w:numId w:val="25"/>
        </w:numPr>
      </w:pPr>
      <w:r w:rsidRPr="00733D53">
        <w:rPr>
          <w:i/>
          <w:iCs/>
        </w:rPr>
        <w:t>Discuss</w:t>
      </w:r>
      <w:r>
        <w:t xml:space="preserve">: </w:t>
      </w:r>
      <w:r w:rsidRPr="00733D53">
        <w:t xml:space="preserve">The last issue is about DCI size alignment, as the GC-PDCCH of MCCH/MTCH should be monitored by </w:t>
      </w:r>
      <w:proofErr w:type="spellStart"/>
      <w:r w:rsidRPr="00733D53">
        <w:t>U</w:t>
      </w:r>
      <w:r w:rsidR="007B01EF" w:rsidRPr="00733D53">
        <w:t>e</w:t>
      </w:r>
      <w:r w:rsidRPr="00733D53">
        <w:t>s</w:t>
      </w:r>
      <w:proofErr w:type="spellEnd"/>
      <w:r w:rsidRPr="00733D53">
        <w:t xml:space="preserve"> in three RRC states, the DCI size of GC-PDCCH of MCCH/MTCH should be aligned with DCI format 1_0 in CSS </w:t>
      </w:r>
      <w:proofErr w:type="gramStart"/>
      <w:r w:rsidRPr="00733D53">
        <w:t>in order to</w:t>
      </w:r>
      <w:proofErr w:type="gramEnd"/>
      <w:r w:rsidRPr="00733D53">
        <w:t xml:space="preserve"> not increase DCI sizes</w:t>
      </w:r>
      <w:r>
        <w:t>.</w:t>
      </w:r>
    </w:p>
    <w:p w14:paraId="71235C4C" w14:textId="77777777" w:rsidR="000654CA" w:rsidRDefault="000654CA" w:rsidP="000654CA">
      <w:pPr>
        <w:pStyle w:val="ListParagraph"/>
        <w:numPr>
          <w:ilvl w:val="1"/>
          <w:numId w:val="25"/>
        </w:numPr>
      </w:pPr>
      <w:r w:rsidRPr="00733D53">
        <w:t>Proposal 9. The DCI size of GC-PDCCH of MCCH/MTCH should be aligned with DCI format 1_0 in CSS.</w:t>
      </w:r>
    </w:p>
    <w:p w14:paraId="7498C9D1" w14:textId="77777777" w:rsidR="000654CA" w:rsidRDefault="000654CA" w:rsidP="000654CA">
      <w:pPr>
        <w:pStyle w:val="ListParagraph"/>
        <w:numPr>
          <w:ilvl w:val="0"/>
          <w:numId w:val="25"/>
        </w:numPr>
      </w:pPr>
      <w:r>
        <w:t>In [</w:t>
      </w:r>
      <w:r w:rsidRPr="00192953">
        <w:t>R1-2107516</w:t>
      </w:r>
      <w:r>
        <w:t>, MediaTek]</w:t>
      </w:r>
    </w:p>
    <w:p w14:paraId="24833AA8" w14:textId="46220872" w:rsidR="000654CA" w:rsidRDefault="000654CA" w:rsidP="000654CA">
      <w:pPr>
        <w:pStyle w:val="ListParagraph"/>
        <w:numPr>
          <w:ilvl w:val="1"/>
          <w:numId w:val="25"/>
        </w:numPr>
      </w:pPr>
      <w:r>
        <w:t xml:space="preserve">Proposal 7: At least the following fields are supported for broadcast reception for RRC INACTIVE/IDLE </w:t>
      </w:r>
      <w:proofErr w:type="spellStart"/>
      <w:r>
        <w:t>U</w:t>
      </w:r>
      <w:r w:rsidR="007B01EF">
        <w:t>e</w:t>
      </w:r>
      <w:r>
        <w:t>s</w:t>
      </w:r>
      <w:proofErr w:type="spellEnd"/>
      <w:r>
        <w:t xml:space="preserve"> </w:t>
      </w:r>
    </w:p>
    <w:p w14:paraId="596E0FE1" w14:textId="77777777" w:rsidR="000654CA" w:rsidRDefault="000654CA" w:rsidP="000654CA">
      <w:pPr>
        <w:pStyle w:val="ListParagraph"/>
        <w:numPr>
          <w:ilvl w:val="2"/>
          <w:numId w:val="25"/>
        </w:numPr>
      </w:pPr>
      <w:r>
        <w:t xml:space="preserve">Frequency domain resource assignment </w:t>
      </w:r>
    </w:p>
    <w:p w14:paraId="6E640433" w14:textId="77777777" w:rsidR="000654CA" w:rsidRDefault="000654CA" w:rsidP="000654CA">
      <w:pPr>
        <w:pStyle w:val="ListParagraph"/>
        <w:numPr>
          <w:ilvl w:val="2"/>
          <w:numId w:val="25"/>
        </w:numPr>
      </w:pPr>
      <w:r>
        <w:t xml:space="preserve">Time domain resource assignment </w:t>
      </w:r>
    </w:p>
    <w:p w14:paraId="0E021416" w14:textId="77777777" w:rsidR="000654CA" w:rsidRDefault="000654CA" w:rsidP="000654CA">
      <w:pPr>
        <w:pStyle w:val="ListParagraph"/>
        <w:numPr>
          <w:ilvl w:val="2"/>
          <w:numId w:val="25"/>
        </w:numPr>
      </w:pPr>
      <w:r>
        <w:t xml:space="preserve">VRB-to-PRB mapping </w:t>
      </w:r>
    </w:p>
    <w:p w14:paraId="00C957B4" w14:textId="77777777" w:rsidR="000654CA" w:rsidRDefault="000654CA" w:rsidP="000654CA">
      <w:pPr>
        <w:pStyle w:val="ListParagraph"/>
        <w:numPr>
          <w:ilvl w:val="2"/>
          <w:numId w:val="25"/>
        </w:numPr>
      </w:pPr>
      <w:r>
        <w:t xml:space="preserve">Modulation and coding scheme </w:t>
      </w:r>
    </w:p>
    <w:p w14:paraId="47364159" w14:textId="77777777" w:rsidR="000654CA" w:rsidRDefault="000654CA" w:rsidP="000654CA">
      <w:pPr>
        <w:pStyle w:val="ListParagraph"/>
        <w:numPr>
          <w:ilvl w:val="2"/>
          <w:numId w:val="25"/>
        </w:numPr>
      </w:pPr>
      <w:r>
        <w:t xml:space="preserve">Redundancy version </w:t>
      </w:r>
    </w:p>
    <w:p w14:paraId="0775CC94" w14:textId="77777777" w:rsidR="000654CA" w:rsidRDefault="000654CA" w:rsidP="000654CA">
      <w:pPr>
        <w:pStyle w:val="ListParagraph"/>
        <w:numPr>
          <w:ilvl w:val="2"/>
          <w:numId w:val="25"/>
        </w:numPr>
      </w:pPr>
      <w:r>
        <w:lastRenderedPageBreak/>
        <w:t>Reserved bits</w:t>
      </w:r>
    </w:p>
    <w:p w14:paraId="4D35EF28" w14:textId="77777777" w:rsidR="000654CA" w:rsidRDefault="000654CA" w:rsidP="000654CA">
      <w:pPr>
        <w:pStyle w:val="ListParagraph"/>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ListParagraph"/>
        <w:numPr>
          <w:ilvl w:val="0"/>
          <w:numId w:val="25"/>
        </w:numPr>
      </w:pPr>
      <w:r>
        <w:t>In [</w:t>
      </w:r>
      <w:r w:rsidRPr="005C6C90">
        <w:t>R1-2107613</w:t>
      </w:r>
      <w:r>
        <w:t>, Intel]</w:t>
      </w:r>
    </w:p>
    <w:p w14:paraId="7CBB651B" w14:textId="77777777" w:rsidR="000654CA" w:rsidRDefault="000654CA" w:rsidP="000654CA">
      <w:pPr>
        <w:pStyle w:val="ListParagraph"/>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ListParagraph"/>
        <w:numPr>
          <w:ilvl w:val="0"/>
          <w:numId w:val="25"/>
        </w:numPr>
      </w:pPr>
      <w:r>
        <w:t>In [</w:t>
      </w:r>
      <w:r w:rsidRPr="0091126F">
        <w:t>R1-2107883</w:t>
      </w:r>
      <w:r>
        <w:t>, NTT DOCOMO]</w:t>
      </w:r>
    </w:p>
    <w:p w14:paraId="1AEDD6F2" w14:textId="77777777" w:rsidR="000654CA" w:rsidRDefault="000654CA" w:rsidP="000654CA">
      <w:pPr>
        <w:pStyle w:val="ListParagraph"/>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ListParagraph"/>
        <w:numPr>
          <w:ilvl w:val="1"/>
          <w:numId w:val="25"/>
        </w:numPr>
      </w:pPr>
      <w:r>
        <w:t>Proposal 4: For GC-PDSCH carrying MTCH, RB numbering starts from the lowest RB of the CFR.</w:t>
      </w:r>
    </w:p>
    <w:p w14:paraId="29D40644" w14:textId="77777777" w:rsidR="000654CA" w:rsidRDefault="000654CA" w:rsidP="000654CA">
      <w:pPr>
        <w:pStyle w:val="ListParagraph"/>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ListParagraph"/>
        <w:numPr>
          <w:ilvl w:val="1"/>
          <w:numId w:val="25"/>
        </w:numPr>
      </w:pPr>
      <w:r>
        <w:t>Proposal 5: For GC-PDSCH carrying MTCH, support resource allocation with granularity of multiple RBs.</w:t>
      </w:r>
    </w:p>
    <w:p w14:paraId="3300966D" w14:textId="77777777" w:rsidR="000654CA" w:rsidRDefault="000654CA" w:rsidP="000654CA">
      <w:pPr>
        <w:pStyle w:val="ListParagraph"/>
        <w:numPr>
          <w:ilvl w:val="0"/>
          <w:numId w:val="25"/>
        </w:numPr>
      </w:pPr>
      <w:r>
        <w:t>In [</w:t>
      </w:r>
      <w:r w:rsidRPr="008B5FCF">
        <w:t>R1-2108172</w:t>
      </w:r>
      <w:r>
        <w:t>, Ericsson]</w:t>
      </w:r>
    </w:p>
    <w:p w14:paraId="3897A293" w14:textId="77777777" w:rsidR="000654CA" w:rsidRDefault="000654CA" w:rsidP="000654CA">
      <w:pPr>
        <w:pStyle w:val="ListParagraph"/>
        <w:numPr>
          <w:ilvl w:val="1"/>
          <w:numId w:val="25"/>
        </w:numPr>
      </w:pPr>
      <w:r>
        <w:t>For the FDRA field in the DCI 1_0 for broadcast (</w:t>
      </w:r>
      <w:proofErr w:type="gramStart"/>
      <w:r>
        <w:t>i.e.</w:t>
      </w:r>
      <w:proofErr w:type="gramEnd"/>
      <w:r>
        <w:t xml:space="preserve"> scrambled with G-RNTI):</w:t>
      </w:r>
    </w:p>
    <w:p w14:paraId="2C44A61D" w14:textId="77777777" w:rsidR="000654CA" w:rsidRDefault="000654CA" w:rsidP="000654CA">
      <w:pPr>
        <w:pStyle w:val="ListParagraph"/>
        <w:numPr>
          <w:ilvl w:val="2"/>
          <w:numId w:val="25"/>
        </w:numPr>
      </w:pPr>
      <w:r>
        <w:t xml:space="preserve">The FDRA field size is given by the CFR size, </w:t>
      </w:r>
      <w:proofErr w:type="gramStart"/>
      <w:r>
        <w:t>i.e.</w:t>
      </w:r>
      <w:proofErr w:type="gramEnd"/>
      <w:r>
        <w:t xml:space="preserve"> one of the following</w:t>
      </w:r>
    </w:p>
    <w:p w14:paraId="60A56FAA" w14:textId="113E5133" w:rsidR="000654CA" w:rsidRDefault="000654CA" w:rsidP="000654CA">
      <w:pPr>
        <w:pStyle w:val="ListParagraph"/>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ListParagraph"/>
        <w:numPr>
          <w:ilvl w:val="3"/>
          <w:numId w:val="25"/>
        </w:numPr>
      </w:pPr>
      <w:r>
        <w:t xml:space="preserve">the size of the configured BWP. </w:t>
      </w:r>
    </w:p>
    <w:p w14:paraId="7FD6FAA1" w14:textId="77777777" w:rsidR="000654CA" w:rsidRDefault="000654CA" w:rsidP="003B2C76">
      <w:pPr>
        <w:pStyle w:val="Heading3"/>
        <w:numPr>
          <w:ilvl w:val="2"/>
          <w:numId w:val="1"/>
        </w:numPr>
        <w:rPr>
          <w:b/>
          <w:bCs/>
        </w:rPr>
      </w:pPr>
      <w:r w:rsidRPr="00E91F09">
        <w:rPr>
          <w:b/>
          <w:bCs/>
        </w:rPr>
        <w:t>FL Assessment</w:t>
      </w:r>
    </w:p>
    <w:p w14:paraId="7559E041" w14:textId="7215FF34" w:rsidR="000654CA" w:rsidRDefault="000654CA" w:rsidP="000654CA">
      <w:r>
        <w:t xml:space="preserve">The inputs to this issue mainly discuss the field in the DCI 1_0 format currently supported for broadcast reception with RRC idle and inactive </w:t>
      </w:r>
      <w:proofErr w:type="spellStart"/>
      <w:r>
        <w:t>U</w:t>
      </w:r>
      <w:r w:rsidR="007B01EF">
        <w:t>e</w:t>
      </w:r>
      <w:r>
        <w:t>s</w:t>
      </w:r>
      <w:proofErr w:type="spellEnd"/>
      <w:r>
        <w:t>.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 xml:space="preserve">[Nokia, </w:t>
      </w:r>
      <w:proofErr w:type="spellStart"/>
      <w:r>
        <w:t>Spreadtrum</w:t>
      </w:r>
      <w:proofErr w:type="spellEnd"/>
      <w:r>
        <w:t>,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 xml:space="preserve">with </w:t>
      </w:r>
      <w:proofErr w:type="spellStart"/>
      <w:r>
        <w:t>U</w:t>
      </w:r>
      <w:r w:rsidR="007B01EF">
        <w:t>e</w:t>
      </w:r>
      <w:r>
        <w:t>s</w:t>
      </w:r>
      <w:proofErr w:type="spellEnd"/>
      <w:r>
        <w:t xml:space="preserve">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 xml:space="preserve">at least includes the following fields for broadcast reception with </w:t>
      </w:r>
      <w:proofErr w:type="spellStart"/>
      <w:r>
        <w:t>U</w:t>
      </w:r>
      <w:r w:rsidR="007B01EF">
        <w:t>e</w:t>
      </w:r>
      <w:r>
        <w:t>s</w:t>
      </w:r>
      <w:proofErr w:type="spellEnd"/>
      <w:r>
        <w:t xml:space="preserve"> in RRC_IDLE/INACTIVE state: </w:t>
      </w:r>
    </w:p>
    <w:p w14:paraId="2ECEE616" w14:textId="77777777" w:rsidR="000654CA" w:rsidRDefault="000654CA" w:rsidP="000654CA">
      <w:pPr>
        <w:pStyle w:val="ListParagraph"/>
        <w:numPr>
          <w:ilvl w:val="0"/>
          <w:numId w:val="25"/>
        </w:numPr>
      </w:pPr>
      <w:r>
        <w:t>FDRA field (size of CFR)</w:t>
      </w:r>
    </w:p>
    <w:p w14:paraId="525DB33B" w14:textId="77777777" w:rsidR="000654CA" w:rsidRDefault="000654CA" w:rsidP="000654CA">
      <w:pPr>
        <w:pStyle w:val="ListParagraph"/>
        <w:numPr>
          <w:ilvl w:val="0"/>
          <w:numId w:val="25"/>
        </w:numPr>
      </w:pPr>
      <w:r>
        <w:t>TDRA field Time domain resource assignment</w:t>
      </w:r>
    </w:p>
    <w:p w14:paraId="6FB1C515" w14:textId="77777777" w:rsidR="000654CA" w:rsidRDefault="000654CA" w:rsidP="000654CA">
      <w:pPr>
        <w:pStyle w:val="ListParagraph"/>
        <w:numPr>
          <w:ilvl w:val="0"/>
          <w:numId w:val="25"/>
        </w:numPr>
      </w:pPr>
      <w:r>
        <w:lastRenderedPageBreak/>
        <w:t>VRB-to-PRB mapping</w:t>
      </w:r>
    </w:p>
    <w:p w14:paraId="11E2B0FD" w14:textId="77777777" w:rsidR="000654CA" w:rsidRDefault="000654CA" w:rsidP="000654CA">
      <w:pPr>
        <w:pStyle w:val="ListParagraph"/>
        <w:numPr>
          <w:ilvl w:val="0"/>
          <w:numId w:val="25"/>
        </w:numPr>
      </w:pPr>
      <w:r>
        <w:t xml:space="preserve">Modulation and coding scheme </w:t>
      </w:r>
    </w:p>
    <w:p w14:paraId="40ACA537" w14:textId="77777777" w:rsidR="000654CA" w:rsidRDefault="000654CA" w:rsidP="000654CA">
      <w:pPr>
        <w:pStyle w:val="ListParagraph"/>
        <w:numPr>
          <w:ilvl w:val="0"/>
          <w:numId w:val="25"/>
        </w:numPr>
      </w:pPr>
      <w:r>
        <w:t>Redundancy version</w:t>
      </w:r>
    </w:p>
    <w:p w14:paraId="3A4AF783" w14:textId="77777777" w:rsidR="000654CA" w:rsidRDefault="000654CA" w:rsidP="000654CA">
      <w:pPr>
        <w:pStyle w:val="ListParagraph"/>
        <w:numPr>
          <w:ilvl w:val="0"/>
          <w:numId w:val="25"/>
        </w:numPr>
      </w:pPr>
      <w:r>
        <w:t>MCCH change notification (if supported and only for MCCH)</w:t>
      </w:r>
    </w:p>
    <w:p w14:paraId="69062FD5" w14:textId="77777777" w:rsidR="000654CA" w:rsidRDefault="000654CA" w:rsidP="000654CA">
      <w:pPr>
        <w:pStyle w:val="ListParagraph"/>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 xml:space="preserve">For broadcast reception with </w:t>
      </w:r>
      <w:proofErr w:type="spellStart"/>
      <w:r>
        <w:t>U</w:t>
      </w:r>
      <w:r w:rsidR="007B01EF">
        <w:t>e</w:t>
      </w:r>
      <w:r>
        <w:t>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TableGrid"/>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w:t>
            </w:r>
            <w:proofErr w:type="gramStart"/>
            <w:r w:rsidR="00192727">
              <w:t>so as to</w:t>
            </w:r>
            <w:proofErr w:type="gramEnd"/>
            <w:r w:rsidR="00192727">
              <w:t xml:space="preserve">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xml:space="preserve">: It should be a typo on 2.6-3. We suggest </w:t>
            </w:r>
            <w:proofErr w:type="gramStart"/>
            <w:r>
              <w:t>to add</w:t>
            </w:r>
            <w:proofErr w:type="gramEnd"/>
            <w:r>
              <w:t xml:space="preserve">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 xml:space="preserve">For broadcast reception with </w:t>
            </w:r>
            <w:proofErr w:type="spellStart"/>
            <w:r>
              <w:t>U</w:t>
            </w:r>
            <w:r w:rsidR="007B01EF">
              <w:t>e</w:t>
            </w:r>
            <w:r>
              <w:t>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DengXian"/>
                <w:lang w:eastAsia="zh-CN"/>
              </w:rPr>
              <w:t>V</w:t>
            </w:r>
            <w:r w:rsidR="00F50E74">
              <w:rPr>
                <w:rFonts w:eastAsia="DengXian"/>
                <w:lang w:eastAsia="zh-CN"/>
              </w:rPr>
              <w:t>ivo</w:t>
            </w:r>
          </w:p>
        </w:tc>
        <w:tc>
          <w:tcPr>
            <w:tcW w:w="7979" w:type="dxa"/>
          </w:tcPr>
          <w:p w14:paraId="4CF8FF80" w14:textId="704EE2A8" w:rsidR="00F50E74" w:rsidRDefault="00F50E74" w:rsidP="00F50E74">
            <w:r>
              <w:rPr>
                <w:rFonts w:eastAsia="DengXian"/>
                <w:lang w:eastAsia="zh-CN"/>
              </w:rPr>
              <w:t xml:space="preserve">The interpretation of DCI fields and DCI alignment to the existed DCI format for RRC idle/inactive </w:t>
            </w:r>
            <w:proofErr w:type="spellStart"/>
            <w:r>
              <w:rPr>
                <w:rFonts w:eastAsia="DengXian"/>
                <w:lang w:eastAsia="zh-CN"/>
              </w:rPr>
              <w:t>U</w:t>
            </w:r>
            <w:r w:rsidR="007B01EF">
              <w:rPr>
                <w:rFonts w:eastAsia="DengXian"/>
                <w:lang w:eastAsia="zh-CN"/>
              </w:rPr>
              <w:t>e</w:t>
            </w:r>
            <w:r>
              <w:rPr>
                <w:rFonts w:eastAsia="DengXian"/>
                <w:lang w:eastAsia="zh-CN"/>
              </w:rPr>
              <w:t>s</w:t>
            </w:r>
            <w:proofErr w:type="spellEnd"/>
            <w:r>
              <w:rPr>
                <w:rFonts w:eastAsia="DengXian"/>
                <w:lang w:eastAsia="zh-CN"/>
              </w:rPr>
              <w:t xml:space="preserve"> is highly related to the discussion for RRC-connected </w:t>
            </w:r>
            <w:proofErr w:type="spellStart"/>
            <w:r>
              <w:rPr>
                <w:rFonts w:eastAsia="DengXian"/>
                <w:lang w:eastAsia="zh-CN"/>
              </w:rPr>
              <w:t>U</w:t>
            </w:r>
            <w:r w:rsidR="007B01EF">
              <w:rPr>
                <w:rFonts w:eastAsia="DengXian"/>
                <w:lang w:eastAsia="zh-CN"/>
              </w:rPr>
              <w:t>e</w:t>
            </w:r>
            <w:r>
              <w:rPr>
                <w:rFonts w:eastAsia="DengXian"/>
                <w:lang w:eastAsia="zh-CN"/>
              </w:rPr>
              <w:t>s</w:t>
            </w:r>
            <w:proofErr w:type="spellEnd"/>
            <w:r>
              <w:rPr>
                <w:rFonts w:eastAsia="DengXian"/>
                <w:lang w:eastAsia="zh-CN"/>
              </w:rPr>
              <w:t>.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DengXian"/>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DengXian"/>
                <w:lang w:eastAsia="zh-CN"/>
              </w:rPr>
            </w:pPr>
            <w:r>
              <w:rPr>
                <w:rFonts w:eastAsia="DengXian"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BodyText"/>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w:t>
            </w:r>
            <w:r>
              <w:rPr>
                <w:rFonts w:eastAsiaTheme="minorEastAsia" w:hint="eastAsia"/>
                <w:lang w:eastAsia="zh-CN"/>
              </w:rPr>
              <w:lastRenderedPageBreak/>
              <w:t xml:space="preserve">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proofErr w:type="spellStart"/>
            <w:r>
              <w:rPr>
                <w:rFonts w:eastAsiaTheme="minorEastAsia"/>
                <w:lang w:eastAsia="zh-CN"/>
              </w:rPr>
              <w:t>imilar</w:t>
            </w:r>
            <w:proofErr w:type="spellEnd"/>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DengXian"/>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proofErr w:type="gramStart"/>
            <w:r w:rsidRPr="00CC630B">
              <w:rPr>
                <w:rFonts w:eastAsiaTheme="minorEastAsia"/>
                <w:szCs w:val="24"/>
                <w:lang w:val="en-US" w:eastAsia="zh-CN"/>
              </w:rPr>
              <w:t>New</w:t>
            </w:r>
            <w:proofErr w:type="gramEnd"/>
            <w:r w:rsidRPr="00CC630B">
              <w:rPr>
                <w:rFonts w:eastAsiaTheme="minorEastAsia"/>
                <w:szCs w:val="24"/>
                <w:lang w:val="en-US" w:eastAsia="zh-CN"/>
              </w:rPr>
              <w:t xml:space="preserve">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w:t>
            </w:r>
            <w:proofErr w:type="spellStart"/>
            <w:r>
              <w:rPr>
                <w:rFonts w:eastAsiaTheme="minorEastAsia" w:hint="eastAsia"/>
                <w:szCs w:val="24"/>
                <w:lang w:val="en-US" w:eastAsia="zh-CN"/>
              </w:rPr>
              <w:t>gNB</w:t>
            </w:r>
            <w:proofErr w:type="spellEnd"/>
            <w:r>
              <w:rPr>
                <w:rFonts w:eastAsiaTheme="minorEastAsia" w:hint="eastAsia"/>
                <w:szCs w:val="24"/>
                <w:lang w:val="en-US" w:eastAsia="zh-CN"/>
              </w:rPr>
              <w:t xml:space="preserve"> </w:t>
            </w:r>
            <w:r w:rsidRPr="00CC630B">
              <w:rPr>
                <w:rFonts w:eastAsiaTheme="minorEastAsia" w:hint="eastAsia"/>
                <w:szCs w:val="24"/>
                <w:lang w:val="en-US" w:eastAsia="zh-CN"/>
              </w:rPr>
              <w:t xml:space="preserve">blind retransmission the broadcast services. In such case, the </w:t>
            </w:r>
            <w:proofErr w:type="gramStart"/>
            <w:r w:rsidRPr="00CC630B">
              <w:rPr>
                <w:rFonts w:eastAsiaTheme="minorEastAsia" w:hint="eastAsia"/>
                <w:szCs w:val="24"/>
                <w:lang w:val="en-US" w:eastAsia="zh-CN"/>
              </w:rPr>
              <w:t>soft-combine</w:t>
            </w:r>
            <w:proofErr w:type="gramEnd"/>
            <w:r w:rsidRPr="00CC630B">
              <w:rPr>
                <w:rFonts w:eastAsiaTheme="minorEastAsia" w:hint="eastAsia"/>
                <w:szCs w:val="24"/>
                <w:lang w:val="en-US" w:eastAsia="zh-CN"/>
              </w:rPr>
              <w:t xml:space="preserv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747790CA" w14:textId="77777777" w:rsidR="00022C1D" w:rsidRPr="00372C4C" w:rsidRDefault="00022C1D" w:rsidP="0014469B">
            <w:pPr>
              <w:rPr>
                <w:rFonts w:eastAsia="DengXian"/>
                <w:lang w:eastAsia="zh-CN"/>
              </w:rPr>
            </w:pPr>
            <w:r w:rsidRPr="00372C4C">
              <w:rPr>
                <w:rFonts w:eastAsia="DengXian" w:hint="eastAsia"/>
                <w:lang w:eastAsia="zh-CN"/>
              </w:rPr>
              <w:t>S</w:t>
            </w:r>
            <w:r w:rsidRPr="00372C4C">
              <w:rPr>
                <w:rFonts w:eastAsia="DengXian"/>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73FCD2F7" w14:textId="3749F858" w:rsidR="00022C1D" w:rsidRPr="00372C4C" w:rsidRDefault="00022C1D" w:rsidP="00022C1D">
            <w:pPr>
              <w:rPr>
                <w:rFonts w:eastAsia="DengXian"/>
                <w:lang w:eastAsia="zh-CN"/>
              </w:rPr>
            </w:pPr>
            <w:r>
              <w:rPr>
                <w:rFonts w:eastAsia="DengXian"/>
                <w:lang w:eastAsia="zh-CN"/>
              </w:rPr>
              <w:t xml:space="preserve">Generally OK with the direction of the three proposals, even we think more discussions in </w:t>
            </w:r>
            <w:proofErr w:type="gramStart"/>
            <w:r>
              <w:rPr>
                <w:rFonts w:eastAsia="DengXian"/>
                <w:lang w:eastAsia="zh-CN"/>
              </w:rPr>
              <w:t>details</w:t>
            </w:r>
            <w:proofErr w:type="gramEnd"/>
            <w:r>
              <w:rPr>
                <w:rFonts w:eastAsia="DengXian"/>
                <w:lang w:eastAsia="zh-CN"/>
              </w:rPr>
              <w:t xml:space="preserve"> are needed.</w:t>
            </w:r>
          </w:p>
        </w:tc>
      </w:tr>
      <w:tr w:rsidR="00256037" w14:paraId="22A59B02" w14:textId="77777777" w:rsidTr="006A6F0B">
        <w:tc>
          <w:tcPr>
            <w:tcW w:w="1650" w:type="dxa"/>
          </w:tcPr>
          <w:p w14:paraId="7D867977" w14:textId="0BFC96E2" w:rsidR="00256037" w:rsidRDefault="00256037" w:rsidP="00256037">
            <w:pPr>
              <w:rPr>
                <w:rFonts w:eastAsia="DengXian"/>
                <w:lang w:eastAsia="zh-CN"/>
              </w:rPr>
            </w:pPr>
            <w:r>
              <w:rPr>
                <w:rFonts w:eastAsia="SimSun" w:hint="eastAsia"/>
                <w:lang w:val="en-US" w:eastAsia="zh-CN"/>
              </w:rPr>
              <w:t>ZTE</w:t>
            </w:r>
          </w:p>
        </w:tc>
        <w:tc>
          <w:tcPr>
            <w:tcW w:w="7979" w:type="dxa"/>
          </w:tcPr>
          <w:p w14:paraId="743506BC" w14:textId="77777777" w:rsidR="00256037" w:rsidRDefault="00256037" w:rsidP="00256037">
            <w:pPr>
              <w:rPr>
                <w:rFonts w:eastAsia="SimSun"/>
                <w:lang w:val="en-US" w:eastAsia="zh-CN"/>
              </w:rPr>
            </w:pPr>
            <w:r>
              <w:rPr>
                <w:rFonts w:eastAsia="SimSun"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SimSun"/>
                <w:lang w:val="en-US" w:eastAsia="zh-CN"/>
              </w:rPr>
              <w:t>Besides, if CFR is larger than CORESET#0, the DCI size for fallback DCI may be exceeded, which is not preferred.</w:t>
            </w:r>
          </w:p>
          <w:p w14:paraId="315041B3" w14:textId="77777777" w:rsidR="00256037" w:rsidRDefault="00256037" w:rsidP="00256037">
            <w:pPr>
              <w:rPr>
                <w:rFonts w:eastAsia="SimSun"/>
                <w:lang w:val="en-US" w:eastAsia="zh-CN"/>
              </w:rPr>
            </w:pPr>
            <w:r>
              <w:rPr>
                <w:rFonts w:eastAsia="SimSun"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xml:space="preserve">: The DCI 1_0 format for GC-PDCCH scheduling a GC-PDSCH carrying MCCH/MTCH at least includes the following fields for broadcast reception with </w:t>
            </w:r>
            <w:proofErr w:type="spellStart"/>
            <w:r>
              <w:t>U</w:t>
            </w:r>
            <w:r w:rsidR="007B01EF">
              <w:t>e</w:t>
            </w:r>
            <w:r>
              <w:t>s</w:t>
            </w:r>
            <w:proofErr w:type="spellEnd"/>
            <w:r>
              <w:t xml:space="preserve"> in RRC_IDLE/INACTIVE state: </w:t>
            </w:r>
          </w:p>
          <w:p w14:paraId="51313190" w14:textId="77777777" w:rsidR="00256037" w:rsidRDefault="00256037" w:rsidP="00256037">
            <w:pPr>
              <w:pStyle w:val="ListParagraph"/>
              <w:numPr>
                <w:ilvl w:val="0"/>
                <w:numId w:val="25"/>
              </w:numPr>
            </w:pPr>
            <w:r>
              <w:t>FDRA field</w:t>
            </w:r>
            <w:r>
              <w:rPr>
                <w:strike/>
                <w:color w:val="FF0000"/>
              </w:rPr>
              <w:t xml:space="preserve"> (size of CFR)</w:t>
            </w:r>
          </w:p>
          <w:p w14:paraId="67474D22" w14:textId="77777777" w:rsidR="00256037" w:rsidRDefault="00256037" w:rsidP="00256037">
            <w:pPr>
              <w:pStyle w:val="ListParagraph"/>
              <w:numPr>
                <w:ilvl w:val="0"/>
                <w:numId w:val="25"/>
              </w:numPr>
            </w:pPr>
            <w:r>
              <w:t>TDRA field Time domain resource assignment</w:t>
            </w:r>
          </w:p>
          <w:p w14:paraId="3566F9CD" w14:textId="77777777" w:rsidR="00256037" w:rsidRDefault="00256037" w:rsidP="00256037">
            <w:pPr>
              <w:pStyle w:val="ListParagraph"/>
              <w:numPr>
                <w:ilvl w:val="0"/>
                <w:numId w:val="25"/>
              </w:numPr>
            </w:pPr>
            <w:r>
              <w:t>VRB-to-PRB mapping</w:t>
            </w:r>
          </w:p>
          <w:p w14:paraId="4A8A0F41" w14:textId="77777777" w:rsidR="00256037" w:rsidRDefault="00256037" w:rsidP="00256037">
            <w:pPr>
              <w:pStyle w:val="ListParagraph"/>
              <w:numPr>
                <w:ilvl w:val="0"/>
                <w:numId w:val="25"/>
              </w:numPr>
            </w:pPr>
            <w:r>
              <w:t xml:space="preserve">Modulation and coding scheme </w:t>
            </w:r>
          </w:p>
          <w:p w14:paraId="2D780C07" w14:textId="77777777" w:rsidR="00256037" w:rsidRDefault="00256037" w:rsidP="00256037">
            <w:pPr>
              <w:pStyle w:val="ListParagraph"/>
              <w:numPr>
                <w:ilvl w:val="0"/>
                <w:numId w:val="25"/>
              </w:numPr>
            </w:pPr>
            <w:r>
              <w:t>Redundancy version</w:t>
            </w:r>
          </w:p>
          <w:p w14:paraId="71723318" w14:textId="77777777" w:rsidR="00256037" w:rsidRDefault="00256037" w:rsidP="00256037">
            <w:pPr>
              <w:pStyle w:val="ListParagraph"/>
              <w:numPr>
                <w:ilvl w:val="0"/>
                <w:numId w:val="25"/>
              </w:numPr>
            </w:pPr>
            <w:r>
              <w:rPr>
                <w:rFonts w:eastAsia="SimSun"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ListParagraph"/>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DengXian"/>
                <w:lang w:eastAsia="zh-CN"/>
              </w:rPr>
            </w:pPr>
          </w:p>
        </w:tc>
      </w:tr>
      <w:tr w:rsidR="00927411" w14:paraId="49D56EA6" w14:textId="77777777" w:rsidTr="006A6F0B">
        <w:tc>
          <w:tcPr>
            <w:tcW w:w="1650" w:type="dxa"/>
          </w:tcPr>
          <w:p w14:paraId="5DB7A455" w14:textId="45298939" w:rsidR="00927411" w:rsidRDefault="00927411" w:rsidP="00927411">
            <w:pPr>
              <w:rPr>
                <w:rFonts w:eastAsia="SimSun"/>
                <w:lang w:val="en-US" w:eastAsia="zh-CN"/>
              </w:rPr>
            </w:pPr>
            <w:r w:rsidRPr="004F5389">
              <w:rPr>
                <w:rFonts w:eastAsiaTheme="minorEastAsia"/>
                <w:lang w:eastAsia="ja-JP"/>
              </w:rPr>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SimSun"/>
                <w:lang w:val="en-US" w:eastAsia="zh-CN"/>
              </w:rPr>
            </w:pPr>
            <w:r w:rsidRPr="004F5389">
              <w:rPr>
                <w:rFonts w:eastAsiaTheme="minorEastAsia"/>
                <w:lang w:eastAsia="ja-JP"/>
              </w:rPr>
              <w:t>“</w:t>
            </w:r>
            <w:proofErr w:type="gramStart"/>
            <w:r w:rsidRPr="004F5389">
              <w:rPr>
                <w:rFonts w:eastAsiaTheme="minorEastAsia"/>
                <w:lang w:eastAsia="ja-JP"/>
              </w:rPr>
              <w:t>should</w:t>
            </w:r>
            <w:proofErr w:type="gramEnd"/>
            <w:r w:rsidRPr="004F5389">
              <w:rPr>
                <w:rFonts w:eastAsiaTheme="minorEastAsia"/>
                <w:lang w:eastAsia="ja-JP"/>
              </w:rPr>
              <w:t xml:space="preserve">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w:t>
            </w:r>
            <w:proofErr w:type="gramStart"/>
            <w:r>
              <w:t>i.e.</w:t>
            </w:r>
            <w:proofErr w:type="gramEnd"/>
            <w:r>
              <w:t xml:space="preserv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DengXian"/>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 xml:space="preserve">to align the discussion in AI 8.12.1, the fallback DCI will be </w:t>
            </w:r>
            <w:r w:rsidRPr="00311AD6">
              <w:lastRenderedPageBreak/>
              <w:t>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DengXian"/>
                <w:lang w:eastAsia="zh-CN"/>
              </w:rPr>
            </w:pPr>
            <w:r>
              <w:rPr>
                <w:rFonts w:eastAsia="DengXian"/>
                <w:lang w:eastAsia="zh-CN"/>
              </w:rPr>
              <w:lastRenderedPageBreak/>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xml:space="preserve">: have the similar view with QC, suggest </w:t>
            </w:r>
            <w:proofErr w:type="gramStart"/>
            <w:r>
              <w:t>to delete</w:t>
            </w:r>
            <w:proofErr w:type="gramEnd"/>
            <w:r>
              <w:t xml:space="preserv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DengXian"/>
                <w:lang w:eastAsia="zh-CN"/>
              </w:rPr>
            </w:pPr>
            <w:r>
              <w:rPr>
                <w:rFonts w:eastAsia="DengXian"/>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w:t>
            </w:r>
            <w:proofErr w:type="gramStart"/>
            <w:r w:rsidR="00114F75">
              <w:t>are</w:t>
            </w:r>
            <w:proofErr w:type="gramEnd"/>
            <w:r w:rsidR="00114F75">
              <w:t xml:space="preserv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0976FB3E" w14:textId="77777777" w:rsidR="00CB385B" w:rsidRDefault="00CB385B" w:rsidP="00CB385B">
            <w:pPr>
              <w:pStyle w:val="ListParagraph"/>
              <w:numPr>
                <w:ilvl w:val="0"/>
                <w:numId w:val="25"/>
              </w:numPr>
            </w:pPr>
            <w:r>
              <w:t xml:space="preserve">FDRA field </w:t>
            </w:r>
            <w:r w:rsidRPr="00CB385B">
              <w:rPr>
                <w:strike/>
                <w:color w:val="FF0000"/>
              </w:rPr>
              <w:t>(size of CFR)</w:t>
            </w:r>
          </w:p>
          <w:p w14:paraId="34912582" w14:textId="77777777" w:rsidR="00CB385B" w:rsidRDefault="00CB385B" w:rsidP="00CB385B">
            <w:pPr>
              <w:pStyle w:val="ListParagraph"/>
              <w:numPr>
                <w:ilvl w:val="0"/>
                <w:numId w:val="25"/>
              </w:numPr>
            </w:pPr>
            <w:r>
              <w:t>TDRA field Time domain resource assignment</w:t>
            </w:r>
          </w:p>
          <w:p w14:paraId="3F58B79B" w14:textId="77777777" w:rsidR="00CB385B" w:rsidRDefault="00CB385B" w:rsidP="00CB385B">
            <w:pPr>
              <w:pStyle w:val="ListParagraph"/>
              <w:numPr>
                <w:ilvl w:val="0"/>
                <w:numId w:val="25"/>
              </w:numPr>
            </w:pPr>
            <w:r>
              <w:t>VRB-to-PRB mapping</w:t>
            </w:r>
          </w:p>
          <w:p w14:paraId="498884CF" w14:textId="77777777" w:rsidR="00CB385B" w:rsidRDefault="00CB385B" w:rsidP="00CB385B">
            <w:pPr>
              <w:pStyle w:val="ListParagraph"/>
              <w:numPr>
                <w:ilvl w:val="0"/>
                <w:numId w:val="25"/>
              </w:numPr>
            </w:pPr>
            <w:r>
              <w:t xml:space="preserve">Modulation and coding scheme </w:t>
            </w:r>
          </w:p>
          <w:p w14:paraId="155BC854" w14:textId="77777777" w:rsidR="00CB385B" w:rsidRDefault="00CB385B" w:rsidP="00CB385B">
            <w:pPr>
              <w:pStyle w:val="ListParagraph"/>
              <w:numPr>
                <w:ilvl w:val="0"/>
                <w:numId w:val="25"/>
              </w:numPr>
            </w:pPr>
            <w:r>
              <w:t>Redundancy version</w:t>
            </w:r>
          </w:p>
          <w:p w14:paraId="7D20EACB" w14:textId="4FDD4AC6" w:rsidR="00CB385B" w:rsidRDefault="00CB385B" w:rsidP="00CB385B">
            <w:pPr>
              <w:pStyle w:val="ListParagraph"/>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ListParagraph"/>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proofErr w:type="gramStart"/>
            <w:r w:rsidRPr="00114F75">
              <w:rPr>
                <w:rFonts w:eastAsiaTheme="minorEastAsia"/>
                <w:color w:val="FF0000"/>
                <w:szCs w:val="24"/>
                <w:lang w:val="en-US" w:eastAsia="zh-CN"/>
              </w:rPr>
              <w:t>New</w:t>
            </w:r>
            <w:proofErr w:type="gramEnd"/>
            <w:r w:rsidRPr="00114F75">
              <w:rPr>
                <w:rFonts w:eastAsiaTheme="minorEastAsia"/>
                <w:color w:val="FF0000"/>
                <w:szCs w:val="24"/>
                <w:lang w:val="en-US" w:eastAsia="zh-CN"/>
              </w:rPr>
              <w:t xml:space="preserve">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 xml:space="preserve">For broadcast reception with </w:t>
            </w:r>
            <w:proofErr w:type="spellStart"/>
            <w:r>
              <w:t>Ues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3B2C76">
      <w:pPr>
        <w:pStyle w:val="Heading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 xml:space="preserve">with </w:t>
      </w:r>
      <w:proofErr w:type="spellStart"/>
      <w:r>
        <w:t>Ues</w:t>
      </w:r>
      <w:proofErr w:type="spellEnd"/>
      <w:r>
        <w:t xml:space="preserve">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2B42B92B" w14:textId="77777777" w:rsidR="00F3187F" w:rsidRDefault="00F3187F" w:rsidP="00F3187F">
      <w:pPr>
        <w:pStyle w:val="ListParagraph"/>
        <w:numPr>
          <w:ilvl w:val="0"/>
          <w:numId w:val="25"/>
        </w:numPr>
      </w:pPr>
      <w:r>
        <w:t xml:space="preserve">FDRA field </w:t>
      </w:r>
      <w:r w:rsidRPr="00CB385B">
        <w:rPr>
          <w:strike/>
          <w:color w:val="FF0000"/>
        </w:rPr>
        <w:t>(size of CFR)</w:t>
      </w:r>
    </w:p>
    <w:p w14:paraId="39C674C6" w14:textId="77777777" w:rsidR="00F3187F" w:rsidRDefault="00F3187F" w:rsidP="00F3187F">
      <w:pPr>
        <w:pStyle w:val="ListParagraph"/>
        <w:numPr>
          <w:ilvl w:val="0"/>
          <w:numId w:val="25"/>
        </w:numPr>
      </w:pPr>
      <w:r>
        <w:lastRenderedPageBreak/>
        <w:t>TDRA field Time domain resource assignment</w:t>
      </w:r>
    </w:p>
    <w:p w14:paraId="0D7A94B8" w14:textId="77777777" w:rsidR="00F3187F" w:rsidRDefault="00F3187F" w:rsidP="00F3187F">
      <w:pPr>
        <w:pStyle w:val="ListParagraph"/>
        <w:numPr>
          <w:ilvl w:val="0"/>
          <w:numId w:val="25"/>
        </w:numPr>
      </w:pPr>
      <w:r>
        <w:t>VRB-to-PRB mapping</w:t>
      </w:r>
    </w:p>
    <w:p w14:paraId="32A80094" w14:textId="77777777" w:rsidR="00F3187F" w:rsidRDefault="00F3187F" w:rsidP="00F3187F">
      <w:pPr>
        <w:pStyle w:val="ListParagraph"/>
        <w:numPr>
          <w:ilvl w:val="0"/>
          <w:numId w:val="25"/>
        </w:numPr>
      </w:pPr>
      <w:r>
        <w:t xml:space="preserve">Modulation and coding scheme </w:t>
      </w:r>
    </w:p>
    <w:p w14:paraId="722B0E45" w14:textId="77777777" w:rsidR="00F3187F" w:rsidRDefault="00F3187F" w:rsidP="00F3187F">
      <w:pPr>
        <w:pStyle w:val="ListParagraph"/>
        <w:numPr>
          <w:ilvl w:val="0"/>
          <w:numId w:val="25"/>
        </w:numPr>
      </w:pPr>
      <w:r>
        <w:t>Redundancy version</w:t>
      </w:r>
    </w:p>
    <w:p w14:paraId="78CF6B78" w14:textId="77777777" w:rsidR="00F3187F" w:rsidRDefault="00F3187F" w:rsidP="00F3187F">
      <w:pPr>
        <w:pStyle w:val="ListParagraph"/>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ListParagraph"/>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proofErr w:type="gramStart"/>
      <w:r w:rsidRPr="00114F75">
        <w:rPr>
          <w:rFonts w:eastAsiaTheme="minorEastAsia"/>
          <w:color w:val="FF0000"/>
          <w:szCs w:val="24"/>
          <w:lang w:val="en-US" w:eastAsia="zh-CN"/>
        </w:rPr>
        <w:t>New</w:t>
      </w:r>
      <w:proofErr w:type="gramEnd"/>
      <w:r w:rsidRPr="00114F75">
        <w:rPr>
          <w:rFonts w:eastAsiaTheme="minorEastAsia"/>
          <w:color w:val="FF0000"/>
          <w:szCs w:val="24"/>
          <w:lang w:val="en-US" w:eastAsia="zh-CN"/>
        </w:rPr>
        <w:t xml:space="preserve">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 xml:space="preserve">For broadcast reception with </w:t>
      </w:r>
      <w:proofErr w:type="spellStart"/>
      <w:r>
        <w:t>Ues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TableGrid"/>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w:t>
            </w:r>
            <w:proofErr w:type="gramStart"/>
            <w:r>
              <w:t>so as to</w:t>
            </w:r>
            <w:proofErr w:type="gramEnd"/>
            <w:r>
              <w:t xml:space="preserve">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w:t>
            </w:r>
            <w:proofErr w:type="gramStart"/>
            <w:r w:rsidRPr="00F3187F">
              <w:rPr>
                <w:b/>
                <w:bCs/>
              </w:rPr>
              <w:t>1</w:t>
            </w:r>
            <w:r>
              <w:t>:OK</w:t>
            </w:r>
            <w:proofErr w:type="gramEnd"/>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 xml:space="preserve">Just to clarify that the need to align is mainly due to the need for alignment for CONNECTED mode </w:t>
            </w:r>
            <w:proofErr w:type="spellStart"/>
            <w:r>
              <w:t>U</w:t>
            </w:r>
            <w:r w:rsidR="00FE168D">
              <w:t>e</w:t>
            </w:r>
            <w:r>
              <w:t>s</w:t>
            </w:r>
            <w:proofErr w:type="spellEnd"/>
            <w:r>
              <w:t xml:space="preserve">. For IDLE mode </w:t>
            </w:r>
            <w:proofErr w:type="spellStart"/>
            <w:r>
              <w:t>U</w:t>
            </w:r>
            <w:r w:rsidR="00FE168D">
              <w:t>e</w:t>
            </w:r>
            <w:r>
              <w:t>s</w:t>
            </w:r>
            <w:proofErr w:type="spellEnd"/>
            <w:r>
              <w:t xml:space="preserve">,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DengXian" w:hint="eastAsia"/>
                <w:lang w:eastAsia="zh-CN"/>
              </w:rPr>
              <w:t>Z</w:t>
            </w:r>
            <w:r w:rsidRPr="000D4808">
              <w:rPr>
                <w:rFonts w:eastAsia="DengXian"/>
                <w:lang w:eastAsia="zh-CN"/>
              </w:rPr>
              <w:t>TE</w:t>
            </w:r>
          </w:p>
        </w:tc>
        <w:tc>
          <w:tcPr>
            <w:tcW w:w="7979" w:type="dxa"/>
          </w:tcPr>
          <w:p w14:paraId="40CC9C36" w14:textId="77777777" w:rsidR="00A1290C" w:rsidRDefault="00A1290C" w:rsidP="00A1290C">
            <w:pPr>
              <w:rPr>
                <w:rFonts w:eastAsia="DengXian"/>
                <w:bCs/>
                <w:lang w:eastAsia="zh-CN"/>
              </w:rPr>
            </w:pPr>
            <w:r w:rsidRPr="000D4808">
              <w:rPr>
                <w:rFonts w:eastAsia="DengXian"/>
                <w:bCs/>
                <w:lang w:eastAsia="zh-CN"/>
              </w:rPr>
              <w:t xml:space="preserve">Similar as what we commented in the last round, our concern for Proposal 2.6-1 </w:t>
            </w:r>
            <w:proofErr w:type="gramStart"/>
            <w:r w:rsidRPr="000D4808">
              <w:rPr>
                <w:rFonts w:eastAsia="DengXian"/>
                <w:bCs/>
                <w:lang w:eastAsia="zh-CN"/>
              </w:rPr>
              <w:t>still remains</w:t>
            </w:r>
            <w:proofErr w:type="gramEnd"/>
            <w:r w:rsidRPr="000D4808">
              <w:rPr>
                <w:rFonts w:eastAsia="DengXian"/>
                <w:bCs/>
                <w:lang w:eastAsia="zh-CN"/>
              </w:rPr>
              <w:t>.</w:t>
            </w:r>
          </w:p>
          <w:p w14:paraId="17FA9625" w14:textId="0491AC25" w:rsidR="00A1290C" w:rsidRDefault="00A1290C" w:rsidP="00A1290C">
            <w:pPr>
              <w:rPr>
                <w:b/>
                <w:bCs/>
              </w:rPr>
            </w:pPr>
            <w:r>
              <w:rPr>
                <w:rFonts w:eastAsia="DengXian"/>
                <w:bCs/>
                <w:lang w:eastAsia="zh-CN"/>
              </w:rPr>
              <w:t xml:space="preserve">Ok with </w:t>
            </w:r>
            <w:r w:rsidRPr="000D4808">
              <w:rPr>
                <w:rFonts w:eastAsia="DengXian"/>
                <w:bCs/>
                <w:lang w:eastAsia="zh-CN"/>
              </w:rPr>
              <w:t>Proposal 2.6-2rev1</w:t>
            </w:r>
            <w:r>
              <w:rPr>
                <w:rFonts w:eastAsia="DengXian"/>
                <w:bCs/>
                <w:lang w:eastAsia="zh-CN"/>
              </w:rPr>
              <w:t xml:space="preserve"> and </w:t>
            </w:r>
            <w:r w:rsidRPr="000D4808">
              <w:rPr>
                <w:rFonts w:eastAsia="DengXian"/>
                <w:bCs/>
                <w:lang w:eastAsia="zh-CN"/>
              </w:rPr>
              <w:t>Proposal 2.6-3</w:t>
            </w:r>
            <w:r>
              <w:rPr>
                <w:rFonts w:eastAsia="DengXian"/>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DengXian"/>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DengXian"/>
                <w:bCs/>
                <w:lang w:eastAsia="zh-CN"/>
              </w:rPr>
              <w:t xml:space="preserve">For 2.6-1: ‘depends on CFR’ means </w:t>
            </w:r>
            <w:r w:rsidR="00111017" w:rsidRPr="002625EB">
              <w:rPr>
                <w:noProof/>
                <w:position w:val="-10"/>
              </w:rPr>
              <w:object w:dxaOrig="675" w:dyaOrig="330" w14:anchorId="2BA9E120">
                <v:shape id="_x0000_i1028" type="#_x0000_t75" alt="" style="width:34.55pt;height:17.3pt;mso-width-percent:0;mso-height-percent:0;mso-width-percent:0;mso-height-percent:0" o:ole=""/>
                <o:OLEObject Type="Embed" ProgID="Equation.3" ShapeID="_x0000_i1028" DrawAspect="Content" ObjectID="_1691263296" r:id="rId17"/>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DengXian"/>
                <w:bCs/>
                <w:lang w:eastAsia="zh-CN"/>
              </w:rPr>
            </w:pPr>
            <w:r>
              <w:rPr>
                <w:rFonts w:eastAsia="DengXian"/>
                <w:bCs/>
                <w:lang w:eastAsia="zh-CN"/>
              </w:rPr>
              <w:t>For 2.6-2: ok</w:t>
            </w:r>
          </w:p>
          <w:p w14:paraId="03232D24" w14:textId="77777777" w:rsidR="008C3015" w:rsidRDefault="008C3015" w:rsidP="00F63AC6">
            <w:pPr>
              <w:rPr>
                <w:rFonts w:eastAsia="DengXian"/>
                <w:bCs/>
                <w:lang w:eastAsia="zh-CN"/>
              </w:rPr>
            </w:pPr>
            <w:r>
              <w:rPr>
                <w:rFonts w:eastAsia="DengXian"/>
                <w:bCs/>
                <w:lang w:eastAsia="zh-CN"/>
              </w:rPr>
              <w:t xml:space="preserve">For 2.6-3: ok </w:t>
            </w:r>
          </w:p>
          <w:p w14:paraId="77876526" w14:textId="6B625543" w:rsidR="008C3015" w:rsidRDefault="008C3015" w:rsidP="00F63AC6">
            <w:pPr>
              <w:rPr>
                <w:rFonts w:eastAsia="Malgun Gothic"/>
                <w:bCs/>
                <w:lang w:eastAsia="ko-KR"/>
              </w:rPr>
            </w:pPr>
            <w:r>
              <w:rPr>
                <w:rFonts w:eastAsia="DengXian"/>
                <w:bCs/>
                <w:lang w:eastAsia="zh-CN"/>
              </w:rPr>
              <w:t xml:space="preserve">We think DCI size alignment is also needed for IDLE/INACTIVE </w:t>
            </w:r>
            <w:proofErr w:type="spellStart"/>
            <w:r>
              <w:rPr>
                <w:rFonts w:eastAsia="DengXian"/>
                <w:bCs/>
                <w:lang w:eastAsia="zh-CN"/>
              </w:rPr>
              <w:t>U</w:t>
            </w:r>
            <w:r w:rsidR="00FE168D">
              <w:rPr>
                <w:rFonts w:eastAsia="DengXian"/>
                <w:bCs/>
                <w:lang w:eastAsia="zh-CN"/>
              </w:rPr>
              <w:t>e</w:t>
            </w:r>
            <w:r>
              <w:rPr>
                <w:rFonts w:eastAsia="DengXian"/>
                <w:bCs/>
                <w:lang w:eastAsia="zh-CN"/>
              </w:rPr>
              <w:t>s</w:t>
            </w:r>
            <w:proofErr w:type="spellEnd"/>
            <w:r>
              <w:rPr>
                <w:rFonts w:eastAsia="DengXian"/>
                <w:bCs/>
                <w:lang w:eastAsia="zh-CN"/>
              </w:rPr>
              <w:t xml:space="preserve">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DengXian"/>
                <w:lang w:eastAsia="zh-CN"/>
              </w:rPr>
            </w:pPr>
            <w:r>
              <w:rPr>
                <w:rFonts w:eastAsia="DengXian" w:hint="eastAsia"/>
                <w:lang w:eastAsia="zh-CN"/>
              </w:rPr>
              <w:t>O</w:t>
            </w:r>
            <w:r>
              <w:rPr>
                <w:rFonts w:eastAsia="DengXian"/>
                <w:lang w:eastAsia="zh-CN"/>
              </w:rPr>
              <w:t>PPO</w:t>
            </w:r>
          </w:p>
        </w:tc>
        <w:tc>
          <w:tcPr>
            <w:tcW w:w="7979" w:type="dxa"/>
          </w:tcPr>
          <w:p w14:paraId="4A16E56A" w14:textId="2ABB782D" w:rsidR="001A64C3" w:rsidRPr="008C3015" w:rsidRDefault="008C3015" w:rsidP="001A64C3">
            <w:pPr>
              <w:rPr>
                <w:rFonts w:eastAsia="DengXian"/>
                <w:bCs/>
                <w:lang w:eastAsia="zh-CN"/>
              </w:rPr>
            </w:pPr>
            <w:r>
              <w:rPr>
                <w:rFonts w:eastAsia="DengXian" w:hint="eastAsia"/>
                <w:bCs/>
                <w:lang w:eastAsia="zh-CN"/>
              </w:rPr>
              <w:t>O</w:t>
            </w:r>
            <w:r>
              <w:rPr>
                <w:rFonts w:eastAsia="DengXian"/>
                <w:bCs/>
                <w:lang w:eastAsia="zh-CN"/>
              </w:rPr>
              <w:t>K.</w:t>
            </w:r>
          </w:p>
        </w:tc>
      </w:tr>
      <w:tr w:rsidR="002D4598" w14:paraId="0791F1C3" w14:textId="77777777" w:rsidTr="00F123FA">
        <w:tc>
          <w:tcPr>
            <w:tcW w:w="1650" w:type="dxa"/>
          </w:tcPr>
          <w:p w14:paraId="2FA2B8D9" w14:textId="077A4C68" w:rsidR="002D4598" w:rsidRDefault="002D4598" w:rsidP="002D4598">
            <w:pPr>
              <w:rPr>
                <w:rFonts w:eastAsia="DengXian"/>
                <w:lang w:eastAsia="zh-CN"/>
              </w:rPr>
            </w:pPr>
            <w:r w:rsidRPr="00BE42AC">
              <w:rPr>
                <w:rFonts w:eastAsiaTheme="minorEastAsia"/>
                <w:lang w:eastAsia="ja-JP"/>
              </w:rPr>
              <w:lastRenderedPageBreak/>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DengXian"/>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DengXian"/>
                <w:lang w:eastAsia="zh-CN"/>
              </w:rPr>
            </w:pPr>
            <w:r>
              <w:rPr>
                <w:rFonts w:eastAsia="DengXian" w:hint="eastAsia"/>
                <w:lang w:eastAsia="zh-CN"/>
              </w:rPr>
              <w:t>CATT</w:t>
            </w:r>
          </w:p>
        </w:tc>
        <w:tc>
          <w:tcPr>
            <w:tcW w:w="7979" w:type="dxa"/>
          </w:tcPr>
          <w:p w14:paraId="06A2F889" w14:textId="5F64A01C" w:rsidR="00A33CBE" w:rsidRPr="00A33CBE" w:rsidRDefault="00A33CBE" w:rsidP="00A33CBE">
            <w:pPr>
              <w:rPr>
                <w:rFonts w:eastAsia="DengXian"/>
                <w:b/>
                <w:bCs/>
                <w:lang w:eastAsia="zh-CN"/>
              </w:rPr>
            </w:pPr>
            <w:r w:rsidRPr="00BE42AC">
              <w:rPr>
                <w:b/>
                <w:bCs/>
              </w:rPr>
              <w:t>Proposal 2.6-1</w:t>
            </w:r>
            <w:r>
              <w:rPr>
                <w:rFonts w:eastAsia="DengXian"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DengXian"/>
                <w:lang w:eastAsia="zh-CN"/>
              </w:rPr>
            </w:pPr>
            <w:r>
              <w:rPr>
                <w:rFonts w:eastAsia="DengXian" w:hint="eastAsia"/>
                <w:lang w:eastAsia="zh-CN"/>
              </w:rPr>
              <w:t>C</w:t>
            </w:r>
            <w:r>
              <w:rPr>
                <w:rFonts w:eastAsia="DengXian"/>
                <w:lang w:eastAsia="zh-CN"/>
              </w:rPr>
              <w:t>MCC</w:t>
            </w:r>
          </w:p>
        </w:tc>
        <w:tc>
          <w:tcPr>
            <w:tcW w:w="7979" w:type="dxa"/>
          </w:tcPr>
          <w:p w14:paraId="25122663" w14:textId="15AE7EE3" w:rsidR="003862C1" w:rsidRPr="00BE42AC" w:rsidRDefault="003862C1" w:rsidP="003862C1">
            <w:pPr>
              <w:rPr>
                <w:b/>
                <w:bCs/>
              </w:rPr>
            </w:pPr>
            <w:r w:rsidRPr="005813DC">
              <w:rPr>
                <w:rFonts w:eastAsia="DengXian" w:hint="eastAsia"/>
                <w:lang w:eastAsia="zh-CN"/>
              </w:rPr>
              <w:t>S</w:t>
            </w:r>
            <w:r w:rsidRPr="005813DC">
              <w:rPr>
                <w:rFonts w:eastAsia="DengXian"/>
                <w:lang w:eastAsia="zh-CN"/>
              </w:rPr>
              <w:t xml:space="preserve">upport in principle. We are also open to discuss how FDRA filed </w:t>
            </w:r>
            <w:proofErr w:type="gramStart"/>
            <w:r w:rsidRPr="005813DC">
              <w:rPr>
                <w:rFonts w:eastAsia="DengXian"/>
                <w:lang w:eastAsia="zh-CN"/>
              </w:rPr>
              <w:t xml:space="preserve">is </w:t>
            </w:r>
            <w:r w:rsidRPr="00A33CBE">
              <w:rPr>
                <w:rFonts w:hint="eastAsia"/>
              </w:rPr>
              <w:t xml:space="preserve"> </w:t>
            </w:r>
            <w:r w:rsidRPr="00A33CBE">
              <w:t>‘</w:t>
            </w:r>
            <w:proofErr w:type="gramEnd"/>
            <w:r w:rsidRPr="00192953">
              <w:t>depends on the frequency size of</w:t>
            </w:r>
            <w:r>
              <w:t xml:space="preserve"> the</w:t>
            </w:r>
            <w:r w:rsidRPr="00192953">
              <w:t xml:space="preserve"> CFR</w:t>
            </w:r>
            <w:r w:rsidRPr="00A33CBE">
              <w:t>’</w:t>
            </w:r>
            <w:r>
              <w:t xml:space="preserve">, from our view, we think it means </w:t>
            </w:r>
            <w:r w:rsidR="00111017" w:rsidRPr="002625EB">
              <w:rPr>
                <w:noProof/>
                <w:position w:val="-10"/>
              </w:rPr>
              <w:object w:dxaOrig="675" w:dyaOrig="330" w14:anchorId="2A760545">
                <v:shape id="_x0000_i1029" type="#_x0000_t75" alt="" style="width:33.4pt;height:17.3pt;mso-width-percent:0;mso-height-percent:0;mso-width-percent:0;mso-height-percent:0" o:ole=""/>
                <o:OLEObject Type="Embed" ProgID="Equation.3" ShapeID="_x0000_i1029" DrawAspect="Content" ObjectID="_1691263297" r:id="rId18"/>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DengXian"/>
                <w:lang w:eastAsia="zh-CN"/>
              </w:rPr>
            </w:pPr>
            <w:r>
              <w:rPr>
                <w:rFonts w:eastAsia="DengXian"/>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DengXian"/>
                <w:lang w:eastAsia="zh-CN"/>
              </w:rPr>
            </w:pPr>
            <w:r>
              <w:t>P2.6-3: Support</w:t>
            </w:r>
          </w:p>
        </w:tc>
      </w:tr>
      <w:tr w:rsidR="00022637" w14:paraId="5A7612AF" w14:textId="77777777" w:rsidTr="00F123FA">
        <w:tc>
          <w:tcPr>
            <w:tcW w:w="1650" w:type="dxa"/>
          </w:tcPr>
          <w:p w14:paraId="7B726417" w14:textId="7897BB01" w:rsidR="00022637" w:rsidRDefault="00022637" w:rsidP="00897195">
            <w:pPr>
              <w:rPr>
                <w:rFonts w:eastAsia="DengXian"/>
                <w:lang w:eastAsia="zh-CN"/>
              </w:rPr>
            </w:pPr>
            <w:r>
              <w:rPr>
                <w:rFonts w:eastAsia="DengXian"/>
                <w:lang w:eastAsia="zh-CN"/>
              </w:rPr>
              <w:t>Moderator</w:t>
            </w:r>
          </w:p>
        </w:tc>
        <w:tc>
          <w:tcPr>
            <w:tcW w:w="7979" w:type="dxa"/>
          </w:tcPr>
          <w:p w14:paraId="54119F18" w14:textId="48076EE7" w:rsidR="00022637" w:rsidRDefault="00C621DD" w:rsidP="00897195">
            <w:r>
              <w:t>Thanks.</w:t>
            </w:r>
          </w:p>
          <w:p w14:paraId="02566892" w14:textId="6980601E" w:rsidR="00C621DD" w:rsidRPr="00CD787E" w:rsidRDefault="00C621DD" w:rsidP="00897195">
            <w:pPr>
              <w:rPr>
                <w:b/>
                <w:bCs/>
              </w:rPr>
            </w:pPr>
            <w:r w:rsidRPr="00CD787E">
              <w:rPr>
                <w:b/>
                <w:bCs/>
              </w:rPr>
              <w:t>For proposal 2.6-1</w:t>
            </w:r>
          </w:p>
          <w:p w14:paraId="7CF4476C" w14:textId="5444BE74" w:rsidR="00C621DD" w:rsidRDefault="00C621DD" w:rsidP="00897195">
            <w:r>
              <w:t xml:space="preserve">@ZTE: I have added </w:t>
            </w:r>
            <w:proofErr w:type="gramStart"/>
            <w:r>
              <w:t>a</w:t>
            </w:r>
            <w:proofErr w:type="gramEnd"/>
            <w:r>
              <w:t xml:space="preserve"> FFS to try to address your concern, please check whether this is enough – thanks.</w:t>
            </w:r>
          </w:p>
          <w:p w14:paraId="6C4B5263" w14:textId="09B7128C" w:rsidR="00C621DD" w:rsidRDefault="00C621DD" w:rsidP="00897195">
            <w:r>
              <w:t>@Qualcomm, CATT</w:t>
            </w:r>
            <w:r w:rsidR="00CD787E">
              <w:t>, CMCC</w:t>
            </w:r>
            <w:r>
              <w:t xml:space="preserve">: I cannot see one of the characters you have in </w:t>
            </w:r>
            <w:proofErr w:type="spellStart"/>
            <w:r>
              <w:t>you</w:t>
            </w:r>
            <w:proofErr w:type="spellEnd"/>
            <w:r>
              <w:t xml:space="preserve"> comment. I have changed the wording, but please check and any rewording from your side is welcome.</w:t>
            </w:r>
          </w:p>
          <w:p w14:paraId="52FD8BA0" w14:textId="7B9B8AA6" w:rsidR="00A66BA3" w:rsidRDefault="00CD787E" w:rsidP="001C74B1">
            <w:pPr>
              <w:rPr>
                <w:b/>
                <w:bCs/>
              </w:rPr>
            </w:pPr>
            <w:r w:rsidRPr="00CD787E">
              <w:rPr>
                <w:b/>
                <w:bCs/>
              </w:rPr>
              <w:t>For proposal 2.6-2</w:t>
            </w:r>
          </w:p>
          <w:p w14:paraId="19230F53" w14:textId="08899B79" w:rsidR="00A66BA3" w:rsidRDefault="00A66BA3" w:rsidP="001C74B1">
            <w:r w:rsidRPr="00A66BA3">
              <w:t>@</w:t>
            </w:r>
            <w:proofErr w:type="gramStart"/>
            <w:r>
              <w:t>lenovo</w:t>
            </w:r>
            <w:proofErr w:type="gramEnd"/>
            <w:r>
              <w:t xml:space="preserve">, I have included an FFS for the </w:t>
            </w:r>
            <w:r w:rsidRPr="00A66BA3">
              <w:t>VRB-to-PRB mapping</w:t>
            </w:r>
          </w:p>
          <w:p w14:paraId="221E1B4B" w14:textId="5050BE0F" w:rsidR="00A66BA3" w:rsidRDefault="00A66BA3" w:rsidP="001C74B1">
            <w:r>
              <w:t>@Ericsson: I read that you disagree, but can you please let me know how the proposal can be reworded to accommodate your concern? thanks.</w:t>
            </w:r>
          </w:p>
          <w:p w14:paraId="1BD8D11F" w14:textId="77777777" w:rsidR="00D61707" w:rsidRDefault="00D61707" w:rsidP="001C74B1"/>
          <w:p w14:paraId="7C2C8322" w14:textId="7ABF66D4" w:rsidR="00162FDC" w:rsidRPr="00AA45B2" w:rsidRDefault="00162FDC" w:rsidP="001C74B1">
            <w:pPr>
              <w:rPr>
                <w:b/>
                <w:bCs/>
              </w:rPr>
            </w:pPr>
            <w:r w:rsidRPr="00AA45B2">
              <w:rPr>
                <w:b/>
                <w:bCs/>
              </w:rPr>
              <w:t>For Proposal 2.6-3:</w:t>
            </w:r>
          </w:p>
          <w:p w14:paraId="7BF17FC3" w14:textId="5493B173" w:rsidR="00D61707" w:rsidRPr="00A66BA3" w:rsidRDefault="00AA45B2" w:rsidP="001C74B1">
            <w:r>
              <w:t>Nokia</w:t>
            </w:r>
            <w:r w:rsidR="00F4192B">
              <w:t>, Chengdu TD Tech</w:t>
            </w:r>
            <w:r>
              <w:t>: there seems to be good support from other companies. What are your specific concerns? we should try to make as much progress as possible.</w:t>
            </w:r>
          </w:p>
          <w:p w14:paraId="66D7329E" w14:textId="77777777" w:rsidR="00CD787E" w:rsidRDefault="00CD787E" w:rsidP="00CD787E">
            <w:pPr>
              <w:rPr>
                <w:b/>
                <w:bCs/>
              </w:rPr>
            </w:pPr>
          </w:p>
          <w:p w14:paraId="00C285B5" w14:textId="59568272" w:rsidR="00CD787E" w:rsidRDefault="00CD787E" w:rsidP="00CD787E">
            <w:pPr>
              <w:rPr>
                <w:b/>
                <w:bCs/>
              </w:rPr>
            </w:pPr>
            <w:r>
              <w:rPr>
                <w:b/>
                <w:bCs/>
              </w:rPr>
              <w:t>Revised proposals:</w:t>
            </w:r>
          </w:p>
          <w:p w14:paraId="28036250" w14:textId="42E9071C" w:rsidR="00CD787E" w:rsidRDefault="00CD787E" w:rsidP="00CD787E">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24DF70C1" w14:textId="77777777" w:rsidR="00CD787E" w:rsidRPr="001A58C6" w:rsidRDefault="00CD787E" w:rsidP="00210A7A">
            <w:pPr>
              <w:pStyle w:val="ListParagraph"/>
              <w:numPr>
                <w:ilvl w:val="0"/>
                <w:numId w:val="63"/>
              </w:numPr>
              <w:rPr>
                <w:color w:val="FF0000"/>
                <w:u w:val="single"/>
              </w:rPr>
            </w:pPr>
            <w:r w:rsidRPr="001A58C6">
              <w:rPr>
                <w:color w:val="FF0000"/>
                <w:u w:val="single"/>
              </w:rPr>
              <w:t>FFS: alignment with solution for multicast reception with RRC_CONNECTED UEs</w:t>
            </w:r>
          </w:p>
          <w:p w14:paraId="1BA1C4B0" w14:textId="188DA621" w:rsidR="00CD787E" w:rsidRDefault="00CD787E" w:rsidP="001C74B1">
            <w:pPr>
              <w:rPr>
                <w:b/>
                <w:bCs/>
              </w:rPr>
            </w:pPr>
          </w:p>
          <w:p w14:paraId="1CBAC4D5" w14:textId="77777777" w:rsidR="001C74B1" w:rsidRDefault="001C74B1" w:rsidP="001C74B1">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441DDE9E" w14:textId="77777777" w:rsidR="001C74B1" w:rsidRDefault="001C74B1" w:rsidP="001C74B1">
            <w:pPr>
              <w:pStyle w:val="ListParagraph"/>
              <w:numPr>
                <w:ilvl w:val="0"/>
                <w:numId w:val="25"/>
              </w:numPr>
            </w:pPr>
            <w:r>
              <w:t xml:space="preserve">FDRA field </w:t>
            </w:r>
            <w:r w:rsidRPr="00CB385B">
              <w:rPr>
                <w:strike/>
                <w:color w:val="FF0000"/>
              </w:rPr>
              <w:t>(size of CFR)</w:t>
            </w:r>
          </w:p>
          <w:p w14:paraId="48F238ED" w14:textId="77777777" w:rsidR="001C74B1" w:rsidRDefault="001C74B1" w:rsidP="001C74B1">
            <w:pPr>
              <w:pStyle w:val="ListParagraph"/>
              <w:numPr>
                <w:ilvl w:val="0"/>
                <w:numId w:val="25"/>
              </w:numPr>
            </w:pPr>
            <w:r>
              <w:t>TDRA field Time domain resource assignment</w:t>
            </w:r>
          </w:p>
          <w:p w14:paraId="6966E3CF" w14:textId="48DF8125" w:rsidR="005E29CC" w:rsidRPr="005E29CC" w:rsidRDefault="005E29CC" w:rsidP="005E29CC">
            <w:pPr>
              <w:pStyle w:val="ListParagraph"/>
              <w:numPr>
                <w:ilvl w:val="0"/>
                <w:numId w:val="25"/>
              </w:numPr>
            </w:pPr>
            <w:r w:rsidRPr="005E29CC">
              <w:rPr>
                <w:color w:val="FF0000"/>
              </w:rPr>
              <w:t xml:space="preserve">FFS: </w:t>
            </w:r>
            <w:r w:rsidR="001C74B1">
              <w:t>VRB-to-PRB mapping</w:t>
            </w:r>
          </w:p>
          <w:p w14:paraId="0BCBA1B7" w14:textId="77777777" w:rsidR="001C74B1" w:rsidRDefault="001C74B1" w:rsidP="001C74B1">
            <w:pPr>
              <w:pStyle w:val="ListParagraph"/>
              <w:numPr>
                <w:ilvl w:val="0"/>
                <w:numId w:val="25"/>
              </w:numPr>
            </w:pPr>
            <w:r>
              <w:t xml:space="preserve">Modulation and coding scheme </w:t>
            </w:r>
          </w:p>
          <w:p w14:paraId="1E07A56D" w14:textId="77777777" w:rsidR="001C74B1" w:rsidRDefault="001C74B1" w:rsidP="001C74B1">
            <w:pPr>
              <w:pStyle w:val="ListParagraph"/>
              <w:numPr>
                <w:ilvl w:val="0"/>
                <w:numId w:val="25"/>
              </w:numPr>
            </w:pPr>
            <w:r>
              <w:lastRenderedPageBreak/>
              <w:t>Redundancy version</w:t>
            </w:r>
          </w:p>
          <w:p w14:paraId="26620610" w14:textId="77777777" w:rsidR="001C74B1" w:rsidRDefault="001C74B1" w:rsidP="001C74B1">
            <w:pPr>
              <w:pStyle w:val="ListParagraph"/>
              <w:numPr>
                <w:ilvl w:val="0"/>
                <w:numId w:val="25"/>
              </w:numPr>
            </w:pPr>
            <w:r w:rsidRPr="00CB385B">
              <w:rPr>
                <w:color w:val="FF0000"/>
              </w:rPr>
              <w:t>FFS</w:t>
            </w:r>
            <w:r>
              <w:t>: MCCH change notification (if supported and only for MCCH)</w:t>
            </w:r>
          </w:p>
          <w:p w14:paraId="198F67E2" w14:textId="77777777" w:rsidR="001C74B1" w:rsidRDefault="001C74B1" w:rsidP="001C74B1">
            <w:pPr>
              <w:pStyle w:val="ListParagraph"/>
              <w:numPr>
                <w:ilvl w:val="0"/>
                <w:numId w:val="25"/>
              </w:numPr>
            </w:pPr>
            <w:r>
              <w:t>FFS: RB numbering starts from the lowest RB of the CFR and support of resource allocation with granularity of multiple RBs.</w:t>
            </w:r>
          </w:p>
          <w:p w14:paraId="2D911B4D" w14:textId="77777777" w:rsidR="001C74B1" w:rsidRPr="00114F75" w:rsidRDefault="001C74B1" w:rsidP="001C74B1">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proofErr w:type="gramStart"/>
            <w:r w:rsidRPr="00114F75">
              <w:rPr>
                <w:rFonts w:eastAsiaTheme="minorEastAsia"/>
                <w:color w:val="FF0000"/>
                <w:szCs w:val="24"/>
                <w:lang w:val="en-US" w:eastAsia="zh-CN"/>
              </w:rPr>
              <w:t>New</w:t>
            </w:r>
            <w:proofErr w:type="gramEnd"/>
            <w:r w:rsidRPr="00114F75">
              <w:rPr>
                <w:rFonts w:eastAsiaTheme="minorEastAsia"/>
                <w:color w:val="FF0000"/>
                <w:szCs w:val="24"/>
                <w:lang w:val="en-US" w:eastAsia="zh-CN"/>
              </w:rPr>
              <w:t xml:space="preserve"> data indicator</w:t>
            </w:r>
          </w:p>
          <w:p w14:paraId="32D1166A" w14:textId="77777777" w:rsidR="001C74B1" w:rsidRDefault="001C74B1" w:rsidP="001C74B1">
            <w:pPr>
              <w:rPr>
                <w:b/>
                <w:bCs/>
              </w:rPr>
            </w:pPr>
          </w:p>
          <w:p w14:paraId="6E76B120" w14:textId="37735AD1" w:rsidR="001C74B1" w:rsidRDefault="001C74B1" w:rsidP="001C74B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tc>
      </w:tr>
    </w:tbl>
    <w:p w14:paraId="2D519F0B" w14:textId="434CA3D8" w:rsidR="00795965" w:rsidRDefault="00795965" w:rsidP="000654CA"/>
    <w:p w14:paraId="74AEA22B" w14:textId="089B9BF1" w:rsidR="00BB7181" w:rsidRDefault="00710AD4" w:rsidP="003B2C76">
      <w:pPr>
        <w:pStyle w:val="Heading3"/>
        <w:numPr>
          <w:ilvl w:val="2"/>
          <w:numId w:val="1"/>
        </w:numPr>
        <w:rPr>
          <w:b/>
          <w:bCs/>
        </w:rPr>
      </w:pPr>
      <w:r>
        <w:rPr>
          <w:b/>
          <w:bCs/>
        </w:rPr>
        <w:t>[</w:t>
      </w:r>
      <w:r w:rsidRPr="00710AD4">
        <w:rPr>
          <w:b/>
          <w:bCs/>
          <w:highlight w:val="yellow"/>
        </w:rPr>
        <w:t>H</w:t>
      </w:r>
      <w:r>
        <w:rPr>
          <w:b/>
          <w:bCs/>
        </w:rPr>
        <w:t xml:space="preserve">] </w:t>
      </w:r>
      <w:r w:rsidR="00F9170B">
        <w:rPr>
          <w:b/>
          <w:bCs/>
        </w:rPr>
        <w:t>3</w:t>
      </w:r>
      <w:r w:rsidR="00F9170B" w:rsidRPr="00F9170B">
        <w:rPr>
          <w:b/>
          <w:bCs/>
          <w:vertAlign w:val="superscript"/>
        </w:rPr>
        <w:t>rd</w:t>
      </w:r>
      <w:r w:rsidR="00F9170B">
        <w:rPr>
          <w:b/>
          <w:bCs/>
        </w:rPr>
        <w:t xml:space="preserve"> </w:t>
      </w:r>
      <w:r w:rsidR="00BB7181">
        <w:rPr>
          <w:b/>
          <w:bCs/>
        </w:rPr>
        <w:t xml:space="preserve">round FL </w:t>
      </w:r>
      <w:r w:rsidR="00BB7181" w:rsidRPr="00CB605E">
        <w:rPr>
          <w:b/>
          <w:bCs/>
        </w:rPr>
        <w:t>proposal</w:t>
      </w:r>
      <w:r w:rsidR="00BB7181">
        <w:rPr>
          <w:b/>
          <w:bCs/>
        </w:rPr>
        <w:t>s</w:t>
      </w:r>
      <w:r w:rsidR="00BB7181" w:rsidRPr="00CB605E">
        <w:rPr>
          <w:b/>
          <w:bCs/>
        </w:rPr>
        <w:t xml:space="preserve"> for Issue </w:t>
      </w:r>
      <w:r w:rsidR="00BB7181">
        <w:rPr>
          <w:b/>
          <w:bCs/>
        </w:rPr>
        <w:t>6</w:t>
      </w:r>
    </w:p>
    <w:p w14:paraId="025298F9" w14:textId="77777777" w:rsidR="00BB7181" w:rsidRDefault="00BB7181" w:rsidP="00BB7181">
      <w:pPr>
        <w:rPr>
          <w:b/>
          <w:bCs/>
        </w:rPr>
      </w:pPr>
    </w:p>
    <w:p w14:paraId="02AB49A2" w14:textId="6A636625" w:rsidR="00BB7181" w:rsidRDefault="00BB7181" w:rsidP="00BB7181">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00348507" w14:textId="77777777" w:rsidR="00BB7181" w:rsidRPr="001A58C6" w:rsidRDefault="00BB7181" w:rsidP="00210A7A">
      <w:pPr>
        <w:pStyle w:val="ListParagraph"/>
        <w:numPr>
          <w:ilvl w:val="0"/>
          <w:numId w:val="63"/>
        </w:numPr>
        <w:rPr>
          <w:color w:val="FF0000"/>
          <w:u w:val="single"/>
        </w:rPr>
      </w:pPr>
      <w:r w:rsidRPr="001A58C6">
        <w:rPr>
          <w:color w:val="FF0000"/>
          <w:u w:val="single"/>
        </w:rPr>
        <w:t>FFS: alignment with solution for multicast reception with RRC_CONNECTED UEs</w:t>
      </w:r>
    </w:p>
    <w:p w14:paraId="79E0015C" w14:textId="77777777" w:rsidR="00BB7181" w:rsidRDefault="00BB7181" w:rsidP="00BB7181">
      <w:pPr>
        <w:rPr>
          <w:b/>
          <w:bCs/>
        </w:rPr>
      </w:pPr>
    </w:p>
    <w:p w14:paraId="21A11084" w14:textId="2C9D35EE" w:rsidR="00BB7181" w:rsidRDefault="00BB7181" w:rsidP="00BB7181">
      <w:r w:rsidRPr="00CB385B">
        <w:rPr>
          <w:b/>
          <w:bCs/>
          <w:color w:val="FF0000"/>
        </w:rPr>
        <w:t>Proposal 2.6-2rev</w:t>
      </w:r>
      <w:r w:rsidR="00154C59">
        <w:rPr>
          <w:b/>
          <w:bCs/>
          <w:color w:val="FF0000"/>
        </w:rPr>
        <w:t>2</w:t>
      </w:r>
      <w:r>
        <w:t xml:space="preserve">: The DCI 1_0 format for GC-PDCCH scheduling a GC-PDSCH carrying </w:t>
      </w:r>
      <w:r w:rsidRPr="00192953">
        <w:t xml:space="preserve">MCCH/MTCH </w:t>
      </w:r>
      <w:r>
        <w:t>at least includes the following fields for broadcast reception with U</w:t>
      </w:r>
      <w:r w:rsidR="00BF2655">
        <w:t>E</w:t>
      </w:r>
      <w:r>
        <w:t xml:space="preserve">s in RRC_IDLE/INACTIVE state: </w:t>
      </w:r>
    </w:p>
    <w:p w14:paraId="3B036967" w14:textId="77777777" w:rsidR="00BB7181" w:rsidRDefault="00BB7181" w:rsidP="00BB7181">
      <w:pPr>
        <w:pStyle w:val="ListParagraph"/>
        <w:numPr>
          <w:ilvl w:val="0"/>
          <w:numId w:val="25"/>
        </w:numPr>
      </w:pPr>
      <w:r>
        <w:t xml:space="preserve">FDRA field </w:t>
      </w:r>
      <w:r w:rsidRPr="00CB385B">
        <w:rPr>
          <w:strike/>
          <w:color w:val="FF0000"/>
        </w:rPr>
        <w:t>(size of CFR)</w:t>
      </w:r>
    </w:p>
    <w:p w14:paraId="0CEF58E8" w14:textId="77777777" w:rsidR="00BB7181" w:rsidRDefault="00BB7181" w:rsidP="00BB7181">
      <w:pPr>
        <w:pStyle w:val="ListParagraph"/>
        <w:numPr>
          <w:ilvl w:val="0"/>
          <w:numId w:val="25"/>
        </w:numPr>
      </w:pPr>
      <w:r>
        <w:t>TDRA field Time domain resource assignment</w:t>
      </w:r>
    </w:p>
    <w:p w14:paraId="55327081" w14:textId="77777777" w:rsidR="00BB7181" w:rsidRPr="005E29CC" w:rsidRDefault="00BB7181" w:rsidP="00BB7181">
      <w:pPr>
        <w:pStyle w:val="ListParagraph"/>
        <w:numPr>
          <w:ilvl w:val="0"/>
          <w:numId w:val="25"/>
        </w:numPr>
      </w:pPr>
      <w:r w:rsidRPr="005E29CC">
        <w:rPr>
          <w:color w:val="FF0000"/>
        </w:rPr>
        <w:t xml:space="preserve">FFS: </w:t>
      </w:r>
      <w:r>
        <w:t>VRB-to-PRB mapping</w:t>
      </w:r>
    </w:p>
    <w:p w14:paraId="0B12F5DC" w14:textId="77777777" w:rsidR="00BB7181" w:rsidRDefault="00BB7181" w:rsidP="00BB7181">
      <w:pPr>
        <w:pStyle w:val="ListParagraph"/>
        <w:numPr>
          <w:ilvl w:val="0"/>
          <w:numId w:val="25"/>
        </w:numPr>
      </w:pPr>
      <w:r>
        <w:t xml:space="preserve">Modulation and coding scheme </w:t>
      </w:r>
    </w:p>
    <w:p w14:paraId="716EA919" w14:textId="77777777" w:rsidR="00BB7181" w:rsidRDefault="00BB7181" w:rsidP="00BB7181">
      <w:pPr>
        <w:pStyle w:val="ListParagraph"/>
        <w:numPr>
          <w:ilvl w:val="0"/>
          <w:numId w:val="25"/>
        </w:numPr>
      </w:pPr>
      <w:r>
        <w:t>Redundancy version</w:t>
      </w:r>
    </w:p>
    <w:p w14:paraId="3D5A1C6B" w14:textId="77777777" w:rsidR="00BB7181" w:rsidRDefault="00BB7181" w:rsidP="00BB7181">
      <w:pPr>
        <w:pStyle w:val="ListParagraph"/>
        <w:numPr>
          <w:ilvl w:val="0"/>
          <w:numId w:val="25"/>
        </w:numPr>
      </w:pPr>
      <w:r w:rsidRPr="00CB385B">
        <w:rPr>
          <w:color w:val="FF0000"/>
        </w:rPr>
        <w:t>FFS</w:t>
      </w:r>
      <w:r>
        <w:t>: MCCH change notification (if supported and only for MCCH)</w:t>
      </w:r>
    </w:p>
    <w:p w14:paraId="450103EC" w14:textId="77777777" w:rsidR="00BB7181" w:rsidRDefault="00BB7181" w:rsidP="00BB7181">
      <w:pPr>
        <w:pStyle w:val="ListParagraph"/>
        <w:numPr>
          <w:ilvl w:val="0"/>
          <w:numId w:val="25"/>
        </w:numPr>
      </w:pPr>
      <w:r>
        <w:t>FFS: RB numbering starts from the lowest RB of the CFR and support of resource allocation with granularity of multiple RBs.</w:t>
      </w:r>
    </w:p>
    <w:p w14:paraId="53004069" w14:textId="77777777" w:rsidR="00BB7181" w:rsidRPr="00114F75" w:rsidRDefault="00BB7181" w:rsidP="00BB7181">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proofErr w:type="gramStart"/>
      <w:r w:rsidRPr="00114F75">
        <w:rPr>
          <w:rFonts w:eastAsiaTheme="minorEastAsia"/>
          <w:color w:val="FF0000"/>
          <w:szCs w:val="24"/>
          <w:lang w:val="en-US" w:eastAsia="zh-CN"/>
        </w:rPr>
        <w:t>New</w:t>
      </w:r>
      <w:proofErr w:type="gramEnd"/>
      <w:r w:rsidRPr="00114F75">
        <w:rPr>
          <w:rFonts w:eastAsiaTheme="minorEastAsia"/>
          <w:color w:val="FF0000"/>
          <w:szCs w:val="24"/>
          <w:lang w:val="en-US" w:eastAsia="zh-CN"/>
        </w:rPr>
        <w:t xml:space="preserve"> data indicator</w:t>
      </w:r>
    </w:p>
    <w:p w14:paraId="4BB3E784" w14:textId="77777777" w:rsidR="00BB7181" w:rsidRDefault="00BB7181" w:rsidP="00BB7181">
      <w:pPr>
        <w:rPr>
          <w:b/>
          <w:bCs/>
        </w:rPr>
      </w:pPr>
    </w:p>
    <w:p w14:paraId="6E366650" w14:textId="1C9F52E9" w:rsidR="00BB7181" w:rsidRDefault="00BB7181" w:rsidP="00BB718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p w14:paraId="7EEAB9F8" w14:textId="77777777" w:rsidR="0008014D" w:rsidRDefault="0008014D" w:rsidP="0013077B"/>
    <w:p w14:paraId="370ACE1D" w14:textId="14E060B5" w:rsidR="0013077B" w:rsidRDefault="0013077B" w:rsidP="0013077B">
      <w:r>
        <w:t>Please provide your comments in the table below:</w:t>
      </w:r>
    </w:p>
    <w:tbl>
      <w:tblPr>
        <w:tblStyle w:val="TableGrid"/>
        <w:tblW w:w="0" w:type="auto"/>
        <w:tblLook w:val="04A0" w:firstRow="1" w:lastRow="0" w:firstColumn="1" w:lastColumn="0" w:noHBand="0" w:noVBand="1"/>
      </w:tblPr>
      <w:tblGrid>
        <w:gridCol w:w="1650"/>
        <w:gridCol w:w="7979"/>
      </w:tblGrid>
      <w:tr w:rsidR="0013077B" w14:paraId="6EAC9D53" w14:textId="77777777" w:rsidTr="0049417D">
        <w:tc>
          <w:tcPr>
            <w:tcW w:w="1650" w:type="dxa"/>
            <w:vAlign w:val="center"/>
          </w:tcPr>
          <w:p w14:paraId="34920BBF" w14:textId="77777777" w:rsidR="0013077B" w:rsidRPr="00E6336E" w:rsidRDefault="0013077B" w:rsidP="0049417D">
            <w:pPr>
              <w:jc w:val="center"/>
              <w:rPr>
                <w:b/>
                <w:bCs/>
                <w:sz w:val="22"/>
                <w:szCs w:val="22"/>
              </w:rPr>
            </w:pPr>
            <w:r w:rsidRPr="00E6336E">
              <w:rPr>
                <w:b/>
                <w:bCs/>
                <w:sz w:val="22"/>
                <w:szCs w:val="22"/>
              </w:rPr>
              <w:t>company</w:t>
            </w:r>
          </w:p>
        </w:tc>
        <w:tc>
          <w:tcPr>
            <w:tcW w:w="7979" w:type="dxa"/>
            <w:vAlign w:val="center"/>
          </w:tcPr>
          <w:p w14:paraId="61D976BA" w14:textId="77777777" w:rsidR="0013077B" w:rsidRPr="00E6336E" w:rsidRDefault="0013077B" w:rsidP="0049417D">
            <w:pPr>
              <w:jc w:val="center"/>
              <w:rPr>
                <w:b/>
                <w:bCs/>
                <w:sz w:val="22"/>
                <w:szCs w:val="22"/>
              </w:rPr>
            </w:pPr>
            <w:r w:rsidRPr="00E6336E">
              <w:rPr>
                <w:b/>
                <w:bCs/>
                <w:sz w:val="22"/>
                <w:szCs w:val="22"/>
              </w:rPr>
              <w:t>comments</w:t>
            </w:r>
          </w:p>
        </w:tc>
      </w:tr>
      <w:tr w:rsidR="0013077B" w14:paraId="5FB2EA55" w14:textId="77777777" w:rsidTr="0049417D">
        <w:tc>
          <w:tcPr>
            <w:tcW w:w="1650" w:type="dxa"/>
          </w:tcPr>
          <w:p w14:paraId="6F1C7E99" w14:textId="45B0D2E7" w:rsidR="0013077B" w:rsidRDefault="00B60045" w:rsidP="0049417D">
            <w:pPr>
              <w:rPr>
                <w:lang w:eastAsia="ko-KR"/>
              </w:rPr>
            </w:pPr>
            <w:r>
              <w:rPr>
                <w:rFonts w:hint="eastAsia"/>
                <w:lang w:eastAsia="ko-KR"/>
              </w:rPr>
              <w:t>Samsung</w:t>
            </w:r>
          </w:p>
        </w:tc>
        <w:tc>
          <w:tcPr>
            <w:tcW w:w="7979" w:type="dxa"/>
          </w:tcPr>
          <w:p w14:paraId="11F0D89E" w14:textId="492DADEE" w:rsidR="0013077B" w:rsidRDefault="00B60045" w:rsidP="0049417D">
            <w:pPr>
              <w:rPr>
                <w:lang w:eastAsia="ko-KR"/>
              </w:rPr>
            </w:pPr>
            <w:r>
              <w:rPr>
                <w:rFonts w:hint="eastAsia"/>
                <w:lang w:eastAsia="ko-KR"/>
              </w:rPr>
              <w:t>OK</w:t>
            </w:r>
          </w:p>
        </w:tc>
      </w:tr>
      <w:tr w:rsidR="0083345B" w14:paraId="3F2FE20B" w14:textId="77777777" w:rsidTr="0049417D">
        <w:tc>
          <w:tcPr>
            <w:tcW w:w="1650" w:type="dxa"/>
          </w:tcPr>
          <w:p w14:paraId="1A6F97CE" w14:textId="2AFFA3E1" w:rsidR="0083345B" w:rsidRDefault="0083345B" w:rsidP="0049417D">
            <w:pPr>
              <w:rPr>
                <w:lang w:eastAsia="ko-KR"/>
              </w:rPr>
            </w:pPr>
            <w:r>
              <w:rPr>
                <w:lang w:eastAsia="ko-KR"/>
              </w:rPr>
              <w:t>Lenovo, Motorola Mobility</w:t>
            </w:r>
          </w:p>
        </w:tc>
        <w:tc>
          <w:tcPr>
            <w:tcW w:w="7979" w:type="dxa"/>
          </w:tcPr>
          <w:p w14:paraId="461F709C" w14:textId="17442D4E" w:rsidR="0083345B" w:rsidRDefault="0083345B" w:rsidP="0049417D">
            <w:pPr>
              <w:rPr>
                <w:lang w:eastAsia="ko-KR"/>
              </w:rPr>
            </w:pPr>
            <w:r>
              <w:rPr>
                <w:lang w:eastAsia="ko-KR"/>
              </w:rPr>
              <w:t>We are OK with above three proposals.</w:t>
            </w:r>
          </w:p>
        </w:tc>
      </w:tr>
      <w:tr w:rsidR="00C27EE9" w14:paraId="2C9ACE77" w14:textId="77777777" w:rsidTr="0049417D">
        <w:tc>
          <w:tcPr>
            <w:tcW w:w="1650" w:type="dxa"/>
          </w:tcPr>
          <w:p w14:paraId="7E1298BB" w14:textId="475AB582" w:rsidR="00C27EE9" w:rsidRDefault="00C27EE9" w:rsidP="00C27EE9">
            <w:pPr>
              <w:rPr>
                <w:lang w:eastAsia="ko-KR"/>
              </w:rPr>
            </w:pPr>
            <w:r>
              <w:rPr>
                <w:lang w:eastAsia="ko-KR"/>
              </w:rPr>
              <w:t>NOKIA/NSB</w:t>
            </w:r>
          </w:p>
        </w:tc>
        <w:tc>
          <w:tcPr>
            <w:tcW w:w="7979" w:type="dxa"/>
          </w:tcPr>
          <w:p w14:paraId="7DF217B6" w14:textId="77777777" w:rsidR="00C27EE9" w:rsidRDefault="00C27EE9" w:rsidP="00C27EE9">
            <w:pPr>
              <w:rPr>
                <w:lang w:eastAsia="ko-KR"/>
              </w:rPr>
            </w:pPr>
            <w:r>
              <w:rPr>
                <w:lang w:eastAsia="ko-KR"/>
              </w:rPr>
              <w:t xml:space="preserve">Regarding </w:t>
            </w:r>
            <w:r w:rsidRPr="00F3187F">
              <w:rPr>
                <w:b/>
                <w:bCs/>
              </w:rPr>
              <w:t>Proposal 2.6-1</w:t>
            </w:r>
            <w:r>
              <w:rPr>
                <w:b/>
                <w:bCs/>
              </w:rPr>
              <w:t>rev1</w:t>
            </w:r>
            <w:r>
              <w:rPr>
                <w:lang w:eastAsia="ko-KR"/>
              </w:rPr>
              <w:t>, OK for us</w:t>
            </w:r>
          </w:p>
          <w:p w14:paraId="4B849901" w14:textId="77777777" w:rsidR="00C27EE9" w:rsidRDefault="00C27EE9" w:rsidP="00C27EE9">
            <w:r>
              <w:rPr>
                <w:lang w:eastAsia="ko-KR"/>
              </w:rPr>
              <w:t xml:space="preserve">Regarding </w:t>
            </w:r>
            <w:r w:rsidRPr="00CB385B">
              <w:rPr>
                <w:b/>
                <w:bCs/>
                <w:color w:val="FF0000"/>
              </w:rPr>
              <w:t>Proposal 2.6-2rev</w:t>
            </w:r>
            <w:r>
              <w:rPr>
                <w:b/>
                <w:bCs/>
                <w:color w:val="FF0000"/>
              </w:rPr>
              <w:t>2</w:t>
            </w:r>
            <w:r>
              <w:t xml:space="preserve">, to keep the door open, we could like also to include others </w:t>
            </w:r>
            <w:r>
              <w:lastRenderedPageBreak/>
              <w:t>shown in below:</w:t>
            </w:r>
          </w:p>
          <w:p w14:paraId="38EE86D1" w14:textId="77777777" w:rsidR="00C27EE9" w:rsidRPr="00C977BD" w:rsidRDefault="00C27EE9" w:rsidP="00C27EE9">
            <w:pPr>
              <w:pStyle w:val="ListParagraph"/>
              <w:numPr>
                <w:ilvl w:val="0"/>
                <w:numId w:val="68"/>
              </w:numPr>
              <w:rPr>
                <w:lang w:eastAsia="ko-KR"/>
              </w:rPr>
            </w:pPr>
            <w:r>
              <w:rPr>
                <w:lang w:eastAsia="ko-KR"/>
              </w:rPr>
              <w:t>FFS: other fields if needed</w:t>
            </w:r>
          </w:p>
          <w:p w14:paraId="2A7A3047" w14:textId="31B6D665" w:rsidR="00C27EE9" w:rsidRDefault="00C27EE9" w:rsidP="00C27EE9">
            <w:pPr>
              <w:rPr>
                <w:lang w:eastAsia="ko-KR"/>
              </w:rPr>
            </w:pPr>
            <w:r>
              <w:rPr>
                <w:lang w:eastAsia="ko-KR"/>
              </w:rPr>
              <w:t xml:space="preserve">Regarding </w:t>
            </w:r>
            <w:r w:rsidRPr="001F5EC2">
              <w:rPr>
                <w:b/>
                <w:bCs/>
              </w:rPr>
              <w:t>Proposal 2.6-3</w:t>
            </w:r>
            <w:r>
              <w:rPr>
                <w:lang w:eastAsia="ko-KR"/>
              </w:rPr>
              <w:t>, support</w:t>
            </w:r>
          </w:p>
        </w:tc>
      </w:tr>
      <w:tr w:rsidR="00117718" w14:paraId="248BAA88" w14:textId="77777777" w:rsidTr="0049417D">
        <w:tc>
          <w:tcPr>
            <w:tcW w:w="1650" w:type="dxa"/>
          </w:tcPr>
          <w:p w14:paraId="11AD3022" w14:textId="43E41E44" w:rsidR="00117718" w:rsidRPr="00117718" w:rsidRDefault="00117718" w:rsidP="00C27EE9">
            <w:pPr>
              <w:rPr>
                <w:rFonts w:eastAsia="DengXian"/>
                <w:lang w:eastAsia="zh-CN"/>
              </w:rPr>
            </w:pPr>
            <w:r>
              <w:rPr>
                <w:rFonts w:eastAsia="DengXian" w:hint="eastAsia"/>
                <w:lang w:eastAsia="zh-CN"/>
              </w:rPr>
              <w:lastRenderedPageBreak/>
              <w:t>Z</w:t>
            </w:r>
            <w:r>
              <w:rPr>
                <w:rFonts w:eastAsia="DengXian"/>
                <w:lang w:eastAsia="zh-CN"/>
              </w:rPr>
              <w:t>TE</w:t>
            </w:r>
          </w:p>
        </w:tc>
        <w:tc>
          <w:tcPr>
            <w:tcW w:w="7979" w:type="dxa"/>
          </w:tcPr>
          <w:p w14:paraId="3C1C4B90" w14:textId="1B757C07" w:rsidR="00117718" w:rsidRDefault="00117718" w:rsidP="00117718">
            <w:pPr>
              <w:rPr>
                <w:lang w:eastAsia="ko-KR"/>
              </w:rPr>
            </w:pPr>
            <w:r>
              <w:rPr>
                <w:lang w:eastAsia="ko-KR"/>
              </w:rPr>
              <w:t xml:space="preserve">For </w:t>
            </w:r>
            <w:r w:rsidRPr="00117718">
              <w:rPr>
                <w:lang w:eastAsia="ko-KR"/>
              </w:rPr>
              <w:t>Proposal 2.6-1rev1</w:t>
            </w:r>
            <w:r>
              <w:rPr>
                <w:lang w:eastAsia="ko-KR"/>
              </w:rPr>
              <w:t xml:space="preserve">, we are wondering how it is possible. If Case C is supported, the legacy DCI format 1_0 will use CORESET#0 to determine DCI size. Since the CFR is larger than CORESET#0 in Case C, if the proposal is agreed, the GC-PDCCH DCI size will be larger than the legacy one, which is impossible to perform DCI size alignment. Thus, we are not ok with </w:t>
            </w:r>
            <w:r w:rsidRPr="00117718">
              <w:rPr>
                <w:lang w:eastAsia="ko-KR"/>
              </w:rPr>
              <w:t>Proposal 2.6-1rev1</w:t>
            </w:r>
            <w:r>
              <w:rPr>
                <w:lang w:eastAsia="ko-KR"/>
              </w:rPr>
              <w:t>.</w:t>
            </w:r>
          </w:p>
        </w:tc>
      </w:tr>
      <w:tr w:rsidR="00BE5CEA" w14:paraId="049CAF82" w14:textId="77777777" w:rsidTr="0049417D">
        <w:tc>
          <w:tcPr>
            <w:tcW w:w="1650" w:type="dxa"/>
          </w:tcPr>
          <w:p w14:paraId="324F8285" w14:textId="51E393F9" w:rsidR="00BE5CEA" w:rsidRDefault="00BE5CEA" w:rsidP="00BE5CEA">
            <w:pPr>
              <w:rPr>
                <w:rFonts w:eastAsia="DengXian"/>
                <w:lang w:eastAsia="zh-CN"/>
              </w:rPr>
            </w:pPr>
            <w:r>
              <w:rPr>
                <w:rFonts w:eastAsiaTheme="minorEastAsia" w:hint="eastAsia"/>
                <w:lang w:eastAsia="ja-JP"/>
              </w:rPr>
              <w:t>NTT DOCOMO</w:t>
            </w:r>
          </w:p>
        </w:tc>
        <w:tc>
          <w:tcPr>
            <w:tcW w:w="7979" w:type="dxa"/>
          </w:tcPr>
          <w:p w14:paraId="2F4EFF16" w14:textId="22B0A8E7" w:rsidR="00BE5CEA" w:rsidRDefault="00BE5CEA" w:rsidP="00BE5CEA">
            <w:pPr>
              <w:rPr>
                <w:lang w:eastAsia="ko-KR"/>
              </w:rPr>
            </w:pPr>
            <w:r>
              <w:rPr>
                <w:rFonts w:eastAsiaTheme="minorEastAsia" w:hint="eastAsia"/>
                <w:lang w:eastAsia="ja-JP"/>
              </w:rPr>
              <w:t>We are fine with the proposals.</w:t>
            </w:r>
          </w:p>
        </w:tc>
      </w:tr>
      <w:tr w:rsidR="00443EED" w14:paraId="43717C1F" w14:textId="77777777" w:rsidTr="0049417D">
        <w:tc>
          <w:tcPr>
            <w:tcW w:w="1650" w:type="dxa"/>
          </w:tcPr>
          <w:p w14:paraId="7B4BD6B0" w14:textId="54CE412E" w:rsidR="00443EED" w:rsidRDefault="00443EED" w:rsidP="00443EED">
            <w:pPr>
              <w:rPr>
                <w:rFonts w:eastAsiaTheme="minorEastAsia"/>
                <w:lang w:eastAsia="ja-JP"/>
              </w:rPr>
            </w:pPr>
            <w:r>
              <w:rPr>
                <w:rFonts w:eastAsiaTheme="minorEastAsia"/>
                <w:lang w:eastAsia="ja-JP"/>
              </w:rPr>
              <w:t>Apple</w:t>
            </w:r>
          </w:p>
        </w:tc>
        <w:tc>
          <w:tcPr>
            <w:tcW w:w="7979" w:type="dxa"/>
          </w:tcPr>
          <w:p w14:paraId="27780C02" w14:textId="645F42DF" w:rsidR="00443EED" w:rsidRDefault="00443EED" w:rsidP="00443EED">
            <w:pPr>
              <w:rPr>
                <w:rFonts w:eastAsiaTheme="minorEastAsia"/>
                <w:lang w:eastAsia="ja-JP"/>
              </w:rPr>
            </w:pPr>
            <w:r>
              <w:rPr>
                <w:rFonts w:eastAsiaTheme="minorEastAsia" w:hint="eastAsia"/>
                <w:lang w:eastAsia="ja-JP"/>
              </w:rPr>
              <w:t>We are fine with the proposals.</w:t>
            </w:r>
            <w:r>
              <w:rPr>
                <w:rFonts w:eastAsiaTheme="minorEastAsia"/>
                <w:lang w:eastAsia="ja-JP"/>
              </w:rPr>
              <w:t xml:space="preserve"> </w:t>
            </w:r>
          </w:p>
        </w:tc>
      </w:tr>
      <w:tr w:rsidR="00663E32" w14:paraId="1817FFD7" w14:textId="77777777" w:rsidTr="0049417D">
        <w:tc>
          <w:tcPr>
            <w:tcW w:w="1650" w:type="dxa"/>
          </w:tcPr>
          <w:p w14:paraId="18F40ECB" w14:textId="2917B1C5" w:rsidR="00663E32" w:rsidRDefault="00663E32" w:rsidP="00663E32">
            <w:pPr>
              <w:rPr>
                <w:rFonts w:eastAsiaTheme="minorEastAsia"/>
                <w:lang w:eastAsia="ja-JP"/>
              </w:rPr>
            </w:pPr>
            <w:r>
              <w:rPr>
                <w:rFonts w:eastAsia="DengXian" w:hint="eastAsia"/>
                <w:lang w:eastAsia="zh-CN"/>
              </w:rPr>
              <w:t>C</w:t>
            </w:r>
            <w:r>
              <w:rPr>
                <w:rFonts w:eastAsia="DengXian"/>
                <w:lang w:eastAsia="zh-CN"/>
              </w:rPr>
              <w:t>MCC</w:t>
            </w:r>
          </w:p>
        </w:tc>
        <w:tc>
          <w:tcPr>
            <w:tcW w:w="7979" w:type="dxa"/>
          </w:tcPr>
          <w:p w14:paraId="0D0B9CC0" w14:textId="77777777" w:rsidR="00663E32" w:rsidRDefault="00663E32" w:rsidP="00663E32">
            <w:pPr>
              <w:rPr>
                <w:rFonts w:eastAsia="DengXian"/>
                <w:lang w:eastAsia="zh-CN"/>
              </w:rPr>
            </w:pPr>
            <w:r>
              <w:rPr>
                <w:rFonts w:eastAsia="DengXian" w:hint="eastAsia"/>
                <w:lang w:eastAsia="zh-CN"/>
              </w:rPr>
              <w:t>O</w:t>
            </w:r>
            <w:r>
              <w:rPr>
                <w:rFonts w:eastAsia="DengXian"/>
                <w:lang w:eastAsia="zh-CN"/>
              </w:rPr>
              <w:t>K</w:t>
            </w:r>
          </w:p>
          <w:p w14:paraId="65E833CC" w14:textId="1189357D" w:rsidR="00663E32" w:rsidRDefault="00663E32" w:rsidP="00663E32">
            <w:pPr>
              <w:rPr>
                <w:rFonts w:eastAsiaTheme="minorEastAsia"/>
                <w:lang w:eastAsia="ja-JP"/>
              </w:rPr>
            </w:pPr>
            <w:r>
              <w:rPr>
                <w:rFonts w:eastAsia="DengXian" w:hint="eastAsia"/>
                <w:lang w:eastAsia="zh-CN"/>
              </w:rPr>
              <w:t>T</w:t>
            </w:r>
            <w:r>
              <w:rPr>
                <w:rFonts w:eastAsia="DengXian"/>
                <w:lang w:eastAsia="zh-CN"/>
              </w:rPr>
              <w:t>o address the concern from ZTE, we don’t need PRI and TPC in DCI format 1_0 with G-RNTI, these bits can be used to increase FDRA filed bitlength.</w:t>
            </w:r>
          </w:p>
        </w:tc>
      </w:tr>
      <w:tr w:rsidR="00A645F1" w14:paraId="50497293" w14:textId="77777777" w:rsidTr="0049417D">
        <w:tc>
          <w:tcPr>
            <w:tcW w:w="1650" w:type="dxa"/>
          </w:tcPr>
          <w:p w14:paraId="133D571F" w14:textId="0B5AC44C" w:rsidR="00A645F1" w:rsidRDefault="00A645F1" w:rsidP="00663E32">
            <w:pPr>
              <w:rPr>
                <w:rFonts w:eastAsia="DengXian"/>
                <w:lang w:eastAsia="zh-CN"/>
              </w:rPr>
            </w:pPr>
            <w:r>
              <w:rPr>
                <w:rFonts w:eastAsia="DengXian" w:hint="eastAsia"/>
                <w:lang w:eastAsia="zh-CN"/>
              </w:rPr>
              <w:t>CATT</w:t>
            </w:r>
          </w:p>
        </w:tc>
        <w:tc>
          <w:tcPr>
            <w:tcW w:w="7979" w:type="dxa"/>
          </w:tcPr>
          <w:p w14:paraId="3343EF8B" w14:textId="3E63FBB4" w:rsidR="00A645F1" w:rsidRDefault="00A645F1" w:rsidP="00663E32">
            <w:pPr>
              <w:rPr>
                <w:rFonts w:eastAsia="DengXian"/>
                <w:lang w:eastAsia="zh-CN"/>
              </w:rPr>
            </w:pPr>
            <w:r>
              <w:rPr>
                <w:rFonts w:eastAsia="DengXian" w:hint="eastAsia"/>
                <w:lang w:eastAsia="zh-CN"/>
              </w:rPr>
              <w:t xml:space="preserve">OK </w:t>
            </w:r>
          </w:p>
        </w:tc>
      </w:tr>
      <w:tr w:rsidR="009A7436" w14:paraId="49E054E9" w14:textId="77777777" w:rsidTr="0049417D">
        <w:tc>
          <w:tcPr>
            <w:tcW w:w="1650" w:type="dxa"/>
          </w:tcPr>
          <w:p w14:paraId="277F1DB1" w14:textId="6909487D" w:rsidR="009A7436" w:rsidRDefault="009A7436" w:rsidP="009A7436">
            <w:pPr>
              <w:rPr>
                <w:rFonts w:eastAsia="DengXian"/>
                <w:lang w:eastAsia="zh-CN"/>
              </w:rPr>
            </w:pPr>
            <w:r>
              <w:rPr>
                <w:rFonts w:eastAsia="DengXian"/>
                <w:lang w:eastAsia="zh-CN"/>
              </w:rPr>
              <w:t>MediaTek</w:t>
            </w:r>
          </w:p>
        </w:tc>
        <w:tc>
          <w:tcPr>
            <w:tcW w:w="7979" w:type="dxa"/>
          </w:tcPr>
          <w:p w14:paraId="52A2C805" w14:textId="242ED959" w:rsidR="009A7436" w:rsidRDefault="009A7436" w:rsidP="009A7436">
            <w:pPr>
              <w:rPr>
                <w:rFonts w:eastAsia="DengXian"/>
                <w:lang w:eastAsia="zh-CN"/>
              </w:rPr>
            </w:pPr>
            <w:r>
              <w:rPr>
                <w:rFonts w:eastAsia="DengXian"/>
                <w:lang w:eastAsia="zh-CN"/>
              </w:rPr>
              <w:t>Generally OK</w:t>
            </w:r>
          </w:p>
        </w:tc>
      </w:tr>
      <w:tr w:rsidR="008E2F5F" w14:paraId="58251091" w14:textId="77777777" w:rsidTr="0049417D">
        <w:tc>
          <w:tcPr>
            <w:tcW w:w="1650" w:type="dxa"/>
          </w:tcPr>
          <w:p w14:paraId="65984D68" w14:textId="77777777" w:rsidR="008E2F5F" w:rsidRDefault="008E2F5F" w:rsidP="009A7436">
            <w:pPr>
              <w:rPr>
                <w:rFonts w:eastAsia="DengXian"/>
                <w:lang w:eastAsia="zh-CN"/>
              </w:rPr>
            </w:pPr>
          </w:p>
          <w:p w14:paraId="009997DF" w14:textId="7AEA6BDF" w:rsidR="008E2F5F" w:rsidRDefault="008B7E33" w:rsidP="009A7436">
            <w:pPr>
              <w:rPr>
                <w:rFonts w:eastAsia="DengXian"/>
                <w:lang w:eastAsia="zh-CN"/>
              </w:rPr>
            </w:pPr>
            <w:r>
              <w:rPr>
                <w:rFonts w:eastAsia="DengXian"/>
                <w:lang w:eastAsia="zh-CN"/>
              </w:rPr>
              <w:t>Moderator</w:t>
            </w:r>
          </w:p>
        </w:tc>
        <w:tc>
          <w:tcPr>
            <w:tcW w:w="7979" w:type="dxa"/>
          </w:tcPr>
          <w:p w14:paraId="655532CD" w14:textId="6AE6B16E" w:rsidR="008E2F5F" w:rsidRDefault="008E2F5F" w:rsidP="009A7436">
            <w:pPr>
              <w:rPr>
                <w:rFonts w:eastAsia="DengXian"/>
                <w:lang w:eastAsia="zh-CN"/>
              </w:rPr>
            </w:pPr>
          </w:p>
          <w:p w14:paraId="2F31CA37" w14:textId="5DC2F75E" w:rsidR="00180CD7" w:rsidRDefault="00180CD7" w:rsidP="009A7436">
            <w:pPr>
              <w:rPr>
                <w:rFonts w:eastAsia="DengXian"/>
                <w:lang w:eastAsia="zh-CN"/>
              </w:rPr>
            </w:pPr>
            <w:r>
              <w:rPr>
                <w:rFonts w:eastAsia="DengXian"/>
                <w:lang w:eastAsia="zh-CN"/>
              </w:rPr>
              <w:t xml:space="preserve">Regarding Proposal 2.6-1: </w:t>
            </w:r>
            <w:r w:rsidR="0069309C">
              <w:rPr>
                <w:rFonts w:eastAsia="DengXian"/>
                <w:lang w:eastAsia="zh-CN"/>
              </w:rPr>
              <w:t xml:space="preserve">for this proposal there </w:t>
            </w:r>
            <w:r w:rsidR="00511D27">
              <w:rPr>
                <w:rFonts w:eastAsia="DengXian"/>
                <w:lang w:eastAsia="zh-CN"/>
              </w:rPr>
              <w:t>are related discussions in AI 8.12.1</w:t>
            </w:r>
            <w:r w:rsidR="0069309C">
              <w:rPr>
                <w:rFonts w:eastAsia="DengXian"/>
                <w:lang w:eastAsia="zh-CN"/>
              </w:rPr>
              <w:t>. The progress on Issue 1 on CFR cases also affects this proposal. The discussion on proposal 2.6-2 in this same issue also has an impact on this proposal since depending on the fields required for the DCI it may be possible to use more/less bits for the FDRA field. Based on this</w:t>
            </w:r>
            <w:r w:rsidR="00511D27">
              <w:rPr>
                <w:rFonts w:eastAsia="DengXian"/>
                <w:lang w:eastAsia="zh-CN"/>
              </w:rPr>
              <w:t xml:space="preserve"> the FL proposes to delay the discussion to next meetings.</w:t>
            </w:r>
          </w:p>
          <w:p w14:paraId="54A2D608" w14:textId="4C459A9F" w:rsidR="00E41DED" w:rsidRDefault="00E41DED" w:rsidP="00E41DED">
            <w:pPr>
              <w:rPr>
                <w:rFonts w:eastAsia="DengXian"/>
                <w:lang w:eastAsia="zh-CN"/>
              </w:rPr>
            </w:pPr>
            <w:r>
              <w:rPr>
                <w:rFonts w:eastAsia="DengXian"/>
                <w:lang w:eastAsia="zh-CN"/>
              </w:rPr>
              <w:t>Regarding P</w:t>
            </w:r>
            <w:r>
              <w:rPr>
                <w:rFonts w:eastAsia="DengXian"/>
                <w:lang w:eastAsia="zh-CN"/>
              </w:rPr>
              <w:t>roposal 2.6-2</w:t>
            </w:r>
            <w:r>
              <w:rPr>
                <w:rFonts w:eastAsia="DengXian"/>
                <w:lang w:eastAsia="zh-CN"/>
              </w:rPr>
              <w:t xml:space="preserve">: </w:t>
            </w:r>
            <w:r w:rsidR="00EA42A8">
              <w:rPr>
                <w:rFonts w:eastAsia="DengXian"/>
                <w:lang w:eastAsia="zh-CN"/>
              </w:rPr>
              <w:t xml:space="preserve">the comment from Nokia has been included. Ericsson that disagreed in previous rounds has not provided an updated view. If </w:t>
            </w:r>
            <w:proofErr w:type="gramStart"/>
            <w:r w:rsidR="00EA42A8">
              <w:rPr>
                <w:rFonts w:eastAsia="DengXian"/>
                <w:lang w:eastAsia="zh-CN"/>
              </w:rPr>
              <w:t>possible</w:t>
            </w:r>
            <w:proofErr w:type="gramEnd"/>
            <w:r w:rsidR="00EA42A8">
              <w:rPr>
                <w:rFonts w:eastAsia="DengXian"/>
                <w:lang w:eastAsia="zh-CN"/>
              </w:rPr>
              <w:t xml:space="preserve"> I would like to hear form Ericsson a way forward for this proposal. I think the current wording has good support, and I think we need to make progress and to help the discussion on the MCCH notification – thanks! </w:t>
            </w:r>
          </w:p>
          <w:p w14:paraId="1B98A871" w14:textId="55F1AA4E" w:rsidR="00104144" w:rsidRDefault="00104144" w:rsidP="009A7436">
            <w:pPr>
              <w:rPr>
                <w:rFonts w:eastAsia="DengXian"/>
                <w:lang w:eastAsia="zh-CN"/>
              </w:rPr>
            </w:pPr>
            <w:r>
              <w:rPr>
                <w:rFonts w:eastAsia="DengXian"/>
                <w:lang w:eastAsia="zh-CN"/>
              </w:rPr>
              <w:t>Regarding Proposal 2.6-3</w:t>
            </w:r>
            <w:r w:rsidR="009007D4">
              <w:rPr>
                <w:rFonts w:eastAsia="DengXian"/>
                <w:lang w:eastAsia="zh-CN"/>
              </w:rPr>
              <w:t xml:space="preserve">: although some companies that have expressed in previous rounds that this discussion should be delayed (e.g., NOKIA, Ericsson) have changed their opinion, there are companies that have shared in previous rounds that have not mentioned whether their opinion stays the same or whether it has changed (e.g., </w:t>
            </w:r>
            <w:r w:rsidR="009007D4" w:rsidRPr="00167339">
              <w:rPr>
                <w:rFonts w:eastAsia="DengXian"/>
                <w:b/>
                <w:bCs/>
                <w:color w:val="FF0000"/>
                <w:lang w:eastAsia="zh-CN"/>
              </w:rPr>
              <w:t xml:space="preserve">Apple, vivo, </w:t>
            </w:r>
            <w:r w:rsidR="00E41DED" w:rsidRPr="00167339">
              <w:rPr>
                <w:rFonts w:eastAsia="DengXian"/>
                <w:b/>
                <w:bCs/>
                <w:color w:val="FF0000"/>
                <w:lang w:eastAsia="zh-CN"/>
              </w:rPr>
              <w:t>MediaTek, Chengdu TD Tech</w:t>
            </w:r>
            <w:r w:rsidR="009007D4">
              <w:rPr>
                <w:rFonts w:eastAsia="DengXian"/>
                <w:lang w:eastAsia="zh-CN"/>
              </w:rPr>
              <w:t>)</w:t>
            </w:r>
            <w:r w:rsidR="00E41DED">
              <w:rPr>
                <w:rFonts w:eastAsia="DengXian"/>
                <w:lang w:eastAsia="zh-CN"/>
              </w:rPr>
              <w:t>. I would like to hear from this companies before we decided whether we move the discussion of this proposal to next meetings – thank you!</w:t>
            </w:r>
          </w:p>
          <w:p w14:paraId="6134A1A1" w14:textId="6D3344C1" w:rsidR="00180CD7" w:rsidRDefault="00180CD7" w:rsidP="00180CD7">
            <w:r w:rsidRPr="00CB385B">
              <w:rPr>
                <w:b/>
                <w:bCs/>
                <w:color w:val="FF0000"/>
              </w:rPr>
              <w:t>Proposal 2.6-2rev</w:t>
            </w:r>
            <w:r>
              <w:rPr>
                <w:b/>
                <w:bCs/>
                <w:color w:val="FF0000"/>
              </w:rPr>
              <w:t>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3B298351" w14:textId="4F5AF2B0" w:rsidR="00180CD7" w:rsidRDefault="00180CD7" w:rsidP="00180CD7">
            <w:pPr>
              <w:pStyle w:val="ListParagraph"/>
              <w:numPr>
                <w:ilvl w:val="0"/>
                <w:numId w:val="25"/>
              </w:numPr>
            </w:pPr>
            <w:r>
              <w:t>FDRA field</w:t>
            </w:r>
          </w:p>
          <w:p w14:paraId="429F8E7F" w14:textId="77777777" w:rsidR="00180CD7" w:rsidRDefault="00180CD7" w:rsidP="00180CD7">
            <w:pPr>
              <w:pStyle w:val="ListParagraph"/>
              <w:numPr>
                <w:ilvl w:val="0"/>
                <w:numId w:val="25"/>
              </w:numPr>
            </w:pPr>
            <w:r>
              <w:t>TDRA field Time domain resource assignment</w:t>
            </w:r>
          </w:p>
          <w:p w14:paraId="3D2450AF" w14:textId="77777777" w:rsidR="00180CD7" w:rsidRDefault="00180CD7" w:rsidP="00180CD7">
            <w:pPr>
              <w:pStyle w:val="ListParagraph"/>
              <w:numPr>
                <w:ilvl w:val="0"/>
                <w:numId w:val="25"/>
              </w:numPr>
            </w:pPr>
            <w:r>
              <w:t xml:space="preserve">Modulation and coding scheme </w:t>
            </w:r>
          </w:p>
          <w:p w14:paraId="35382151" w14:textId="77777777" w:rsidR="00180CD7" w:rsidRDefault="00180CD7" w:rsidP="00180CD7">
            <w:pPr>
              <w:pStyle w:val="ListParagraph"/>
              <w:numPr>
                <w:ilvl w:val="0"/>
                <w:numId w:val="25"/>
              </w:numPr>
            </w:pPr>
            <w:r>
              <w:t>Redundancy version</w:t>
            </w:r>
          </w:p>
          <w:p w14:paraId="4AA4E9F7" w14:textId="77777777" w:rsidR="00180CD7" w:rsidRDefault="00180CD7" w:rsidP="00180CD7">
            <w:pPr>
              <w:pStyle w:val="ListParagraph"/>
              <w:numPr>
                <w:ilvl w:val="0"/>
                <w:numId w:val="25"/>
              </w:numPr>
            </w:pPr>
            <w:r w:rsidRPr="00CB385B">
              <w:rPr>
                <w:color w:val="FF0000"/>
              </w:rPr>
              <w:t>FFS</w:t>
            </w:r>
            <w:r>
              <w:t xml:space="preserve">: </w:t>
            </w:r>
          </w:p>
          <w:p w14:paraId="4562EECD" w14:textId="6F1D1B15" w:rsidR="00180CD7" w:rsidRDefault="00180CD7" w:rsidP="00180CD7">
            <w:pPr>
              <w:pStyle w:val="ListParagraph"/>
              <w:numPr>
                <w:ilvl w:val="1"/>
                <w:numId w:val="25"/>
              </w:numPr>
            </w:pPr>
            <w:r>
              <w:t>MCCH change notification (if supported and only for MCCH)</w:t>
            </w:r>
            <w:r>
              <w:t xml:space="preserve">, </w:t>
            </w:r>
          </w:p>
          <w:p w14:paraId="7F700829" w14:textId="0F964B51" w:rsidR="00180CD7" w:rsidRDefault="00180CD7" w:rsidP="00180CD7">
            <w:pPr>
              <w:pStyle w:val="ListParagraph"/>
              <w:numPr>
                <w:ilvl w:val="1"/>
                <w:numId w:val="25"/>
              </w:numPr>
            </w:pPr>
            <w:r>
              <w:t>RB numbering starts from the lowest RB of the CFR and support of resource allocation with granularity of multiple RBs.</w:t>
            </w:r>
          </w:p>
          <w:p w14:paraId="07F5F6FF" w14:textId="7D00217B" w:rsidR="00180CD7" w:rsidRPr="00180CD7" w:rsidRDefault="00180CD7" w:rsidP="00180CD7">
            <w:pPr>
              <w:pStyle w:val="ListParagraph"/>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proofErr w:type="gramStart"/>
            <w:r w:rsidRPr="00114F75">
              <w:rPr>
                <w:rFonts w:eastAsiaTheme="minorEastAsia"/>
                <w:color w:val="FF0000"/>
                <w:szCs w:val="24"/>
                <w:lang w:val="en-US" w:eastAsia="zh-CN"/>
              </w:rPr>
              <w:t>New</w:t>
            </w:r>
            <w:proofErr w:type="gramEnd"/>
            <w:r w:rsidRPr="00114F75">
              <w:rPr>
                <w:rFonts w:eastAsiaTheme="minorEastAsia"/>
                <w:color w:val="FF0000"/>
                <w:szCs w:val="24"/>
                <w:lang w:val="en-US" w:eastAsia="zh-CN"/>
              </w:rPr>
              <w:t xml:space="preserve"> data indicator</w:t>
            </w:r>
          </w:p>
          <w:p w14:paraId="2510F9BF" w14:textId="388F9AB2" w:rsidR="00180CD7" w:rsidRDefault="00180CD7" w:rsidP="00180CD7">
            <w:pPr>
              <w:pStyle w:val="ListParagraph"/>
              <w:numPr>
                <w:ilvl w:val="1"/>
                <w:numId w:val="25"/>
              </w:numPr>
            </w:pPr>
            <w:r>
              <w:t>VRB-to-PRB mapping</w:t>
            </w:r>
          </w:p>
          <w:p w14:paraId="782E82EA" w14:textId="77495552" w:rsidR="00180CD7" w:rsidRPr="00180CD7" w:rsidRDefault="00180CD7" w:rsidP="00180CD7">
            <w:pPr>
              <w:pStyle w:val="ListParagraph"/>
              <w:numPr>
                <w:ilvl w:val="1"/>
                <w:numId w:val="25"/>
              </w:numPr>
              <w:rPr>
                <w:color w:val="FF0000"/>
              </w:rPr>
            </w:pPr>
            <w:proofErr w:type="gramStart"/>
            <w:r w:rsidRPr="00180CD7">
              <w:rPr>
                <w:color w:val="FF0000"/>
              </w:rPr>
              <w:lastRenderedPageBreak/>
              <w:t>other</w:t>
            </w:r>
            <w:proofErr w:type="gramEnd"/>
            <w:r w:rsidRPr="00180CD7">
              <w:rPr>
                <w:color w:val="FF0000"/>
              </w:rPr>
              <w:t xml:space="preserve"> field if needed.</w:t>
            </w:r>
          </w:p>
          <w:p w14:paraId="1F63F119" w14:textId="3365D97C" w:rsidR="008E2F5F" w:rsidRDefault="008E2F5F" w:rsidP="009A7436">
            <w:pPr>
              <w:rPr>
                <w:rFonts w:eastAsia="DengXian"/>
                <w:lang w:eastAsia="zh-CN"/>
              </w:rPr>
            </w:pPr>
          </w:p>
        </w:tc>
      </w:tr>
    </w:tbl>
    <w:p w14:paraId="273C7276" w14:textId="3FA05795" w:rsidR="00274C19" w:rsidRDefault="00274C19" w:rsidP="00BB7181"/>
    <w:p w14:paraId="6A76A9EA" w14:textId="330C529A" w:rsidR="00511D27" w:rsidRDefault="00511D27" w:rsidP="003B2C76">
      <w:pPr>
        <w:pStyle w:val="Heading3"/>
        <w:numPr>
          <w:ilvl w:val="2"/>
          <w:numId w:val="1"/>
        </w:numPr>
        <w:rPr>
          <w:b/>
          <w:bCs/>
        </w:rPr>
      </w:pPr>
      <w:r>
        <w:rPr>
          <w:b/>
          <w:bCs/>
        </w:rPr>
        <w:t>[</w:t>
      </w:r>
      <w:r w:rsidRPr="00710AD4">
        <w:rPr>
          <w:b/>
          <w:bCs/>
          <w:highlight w:val="yellow"/>
        </w:rPr>
        <w:t>H</w:t>
      </w:r>
      <w:r>
        <w:rPr>
          <w:b/>
          <w:bCs/>
        </w:rPr>
        <w:t xml:space="preserve">] </w:t>
      </w:r>
      <w:r>
        <w:rPr>
          <w:b/>
          <w:bCs/>
        </w:rPr>
        <w:t>4</w:t>
      </w:r>
      <w:r w:rsidRPr="00511D27">
        <w:rPr>
          <w:b/>
          <w:bCs/>
          <w:vertAlign w:val="superscript"/>
        </w:rPr>
        <w:t>th</w:t>
      </w:r>
      <w:r>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6</w:t>
      </w:r>
    </w:p>
    <w:p w14:paraId="47AE554A" w14:textId="77777777" w:rsidR="00511D27" w:rsidRDefault="00511D27" w:rsidP="00511D27">
      <w:pPr>
        <w:rPr>
          <w:b/>
          <w:bCs/>
        </w:rPr>
      </w:pPr>
    </w:p>
    <w:p w14:paraId="0DD38377" w14:textId="0DEB3192" w:rsidR="00511D27" w:rsidRPr="00511D27" w:rsidRDefault="00511D27" w:rsidP="00511D27">
      <w:r w:rsidRPr="00511D27">
        <w:rPr>
          <w:b/>
          <w:bCs/>
          <w:highlight w:val="lightGray"/>
        </w:rPr>
        <w:t>Proposal 2.6-1rev1</w:t>
      </w:r>
      <w:r w:rsidRPr="00511D27">
        <w:rPr>
          <w:b/>
          <w:bCs/>
          <w:highlight w:val="lightGray"/>
        </w:rPr>
        <w:t xml:space="preserve"> [delay to next meetings]</w:t>
      </w:r>
      <w:r w:rsidRPr="00511D27">
        <w:t>: For broadcast reception with UEs in RRC_IDLE/INACTIVE state, the bit length FDRA field within the DCI of GC-PDCCH scheduling a GC-PDSCH carrying MCCH/MTCH is determined by the frequency size of the CFR.</w:t>
      </w:r>
    </w:p>
    <w:p w14:paraId="066727BA" w14:textId="77777777" w:rsidR="00511D27" w:rsidRPr="00511D27" w:rsidRDefault="00511D27" w:rsidP="00511D27">
      <w:pPr>
        <w:pStyle w:val="ListParagraph"/>
        <w:numPr>
          <w:ilvl w:val="0"/>
          <w:numId w:val="63"/>
        </w:numPr>
      </w:pPr>
      <w:r w:rsidRPr="00511D27">
        <w:t>FFS: alignment with solution for multicast reception with RRC_CONNECTED UEs</w:t>
      </w:r>
    </w:p>
    <w:p w14:paraId="054CB2DE" w14:textId="2E0143A9" w:rsidR="00511D27" w:rsidRDefault="00511D27" w:rsidP="00BB7181"/>
    <w:p w14:paraId="2D925DE9" w14:textId="77777777" w:rsidR="00241751" w:rsidRDefault="00241751" w:rsidP="00241751">
      <w:r w:rsidRPr="00EB7905">
        <w:rPr>
          <w:b/>
          <w:bCs/>
          <w:color w:val="FF0000"/>
        </w:rPr>
        <w:t>Proposal 2.6-2rev3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63297548" w14:textId="77777777" w:rsidR="00241751" w:rsidRDefault="00241751" w:rsidP="00241751">
      <w:pPr>
        <w:pStyle w:val="ListParagraph"/>
        <w:numPr>
          <w:ilvl w:val="0"/>
          <w:numId w:val="25"/>
        </w:numPr>
      </w:pPr>
      <w:r>
        <w:t>FDRA field</w:t>
      </w:r>
    </w:p>
    <w:p w14:paraId="488534FE" w14:textId="77777777" w:rsidR="00241751" w:rsidRDefault="00241751" w:rsidP="00241751">
      <w:pPr>
        <w:pStyle w:val="ListParagraph"/>
        <w:numPr>
          <w:ilvl w:val="0"/>
          <w:numId w:val="25"/>
        </w:numPr>
      </w:pPr>
      <w:r>
        <w:t>TDRA field Time domain resource assignment</w:t>
      </w:r>
    </w:p>
    <w:p w14:paraId="394ED0BC" w14:textId="77777777" w:rsidR="00241751" w:rsidRDefault="00241751" w:rsidP="00241751">
      <w:pPr>
        <w:pStyle w:val="ListParagraph"/>
        <w:numPr>
          <w:ilvl w:val="0"/>
          <w:numId w:val="25"/>
        </w:numPr>
      </w:pPr>
      <w:r>
        <w:t xml:space="preserve">Modulation and coding scheme </w:t>
      </w:r>
    </w:p>
    <w:p w14:paraId="1FAA9BAF" w14:textId="77777777" w:rsidR="00241751" w:rsidRDefault="00241751" w:rsidP="00241751">
      <w:pPr>
        <w:pStyle w:val="ListParagraph"/>
        <w:numPr>
          <w:ilvl w:val="0"/>
          <w:numId w:val="25"/>
        </w:numPr>
      </w:pPr>
      <w:r>
        <w:t>Redundancy version</w:t>
      </w:r>
    </w:p>
    <w:p w14:paraId="6F2344D0" w14:textId="77777777" w:rsidR="00241751" w:rsidRDefault="00241751" w:rsidP="00241751">
      <w:pPr>
        <w:pStyle w:val="ListParagraph"/>
        <w:numPr>
          <w:ilvl w:val="0"/>
          <w:numId w:val="25"/>
        </w:numPr>
      </w:pPr>
      <w:r w:rsidRPr="00CB385B">
        <w:rPr>
          <w:color w:val="FF0000"/>
        </w:rPr>
        <w:t>FFS</w:t>
      </w:r>
      <w:r>
        <w:t xml:space="preserve">: </w:t>
      </w:r>
    </w:p>
    <w:p w14:paraId="3713E144" w14:textId="77777777" w:rsidR="00241751" w:rsidRDefault="00241751" w:rsidP="00241751">
      <w:pPr>
        <w:pStyle w:val="ListParagraph"/>
        <w:numPr>
          <w:ilvl w:val="1"/>
          <w:numId w:val="25"/>
        </w:numPr>
      </w:pPr>
      <w:r>
        <w:t xml:space="preserve">MCCH change notification (if supported and only for MCCH), </w:t>
      </w:r>
    </w:p>
    <w:p w14:paraId="10B5B15E" w14:textId="77777777" w:rsidR="00241751" w:rsidRDefault="00241751" w:rsidP="00241751">
      <w:pPr>
        <w:pStyle w:val="ListParagraph"/>
        <w:numPr>
          <w:ilvl w:val="1"/>
          <w:numId w:val="25"/>
        </w:numPr>
      </w:pPr>
      <w:r>
        <w:t>RB numbering starts from the lowest RB of the CFR and support of resource allocation with granularity of multiple RBs.</w:t>
      </w:r>
    </w:p>
    <w:p w14:paraId="25621773" w14:textId="77777777" w:rsidR="00241751" w:rsidRPr="00180CD7" w:rsidRDefault="00241751" w:rsidP="00241751">
      <w:pPr>
        <w:pStyle w:val="ListParagraph"/>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proofErr w:type="gramStart"/>
      <w:r w:rsidRPr="00114F75">
        <w:rPr>
          <w:rFonts w:eastAsiaTheme="minorEastAsia"/>
          <w:color w:val="FF0000"/>
          <w:szCs w:val="24"/>
          <w:lang w:val="en-US" w:eastAsia="zh-CN"/>
        </w:rPr>
        <w:t>New</w:t>
      </w:r>
      <w:proofErr w:type="gramEnd"/>
      <w:r w:rsidRPr="00114F75">
        <w:rPr>
          <w:rFonts w:eastAsiaTheme="minorEastAsia"/>
          <w:color w:val="FF0000"/>
          <w:szCs w:val="24"/>
          <w:lang w:val="en-US" w:eastAsia="zh-CN"/>
        </w:rPr>
        <w:t xml:space="preserve"> data indicator</w:t>
      </w:r>
    </w:p>
    <w:p w14:paraId="3F2A6860" w14:textId="77777777" w:rsidR="00241751" w:rsidRDefault="00241751" w:rsidP="00241751">
      <w:pPr>
        <w:pStyle w:val="ListParagraph"/>
        <w:numPr>
          <w:ilvl w:val="1"/>
          <w:numId w:val="25"/>
        </w:numPr>
      </w:pPr>
      <w:r>
        <w:t>VRB-to-PRB mapping</w:t>
      </w:r>
    </w:p>
    <w:p w14:paraId="58F2FD4C" w14:textId="7CEC1EF4" w:rsidR="00241751" w:rsidRPr="00180CD7" w:rsidRDefault="00241751" w:rsidP="00241751">
      <w:pPr>
        <w:pStyle w:val="ListParagraph"/>
        <w:numPr>
          <w:ilvl w:val="1"/>
          <w:numId w:val="25"/>
        </w:numPr>
        <w:rPr>
          <w:color w:val="FF0000"/>
        </w:rPr>
      </w:pPr>
      <w:r w:rsidRPr="00180CD7">
        <w:rPr>
          <w:color w:val="FF0000"/>
        </w:rPr>
        <w:t>other field</w:t>
      </w:r>
      <w:r>
        <w:rPr>
          <w:color w:val="FF0000"/>
        </w:rPr>
        <w:t>s</w:t>
      </w:r>
      <w:r w:rsidRPr="00180CD7">
        <w:rPr>
          <w:color w:val="FF0000"/>
        </w:rPr>
        <w:t xml:space="preserve"> if needed.</w:t>
      </w:r>
    </w:p>
    <w:p w14:paraId="1BBC9DDF" w14:textId="77777777" w:rsidR="00241751" w:rsidRDefault="00241751" w:rsidP="00BB7181"/>
    <w:p w14:paraId="1C66F629" w14:textId="06CCC693" w:rsidR="00EE2589" w:rsidRDefault="00EE2589" w:rsidP="00EE2589">
      <w:r w:rsidRPr="002C07A8">
        <w:rPr>
          <w:b/>
          <w:bCs/>
        </w:rPr>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49CB6ED0" w14:textId="77777777" w:rsidR="00EE2589" w:rsidRDefault="00EE2589" w:rsidP="00BB7181"/>
    <w:p w14:paraId="4CDAD7B5" w14:textId="77777777" w:rsidR="00271E62" w:rsidRDefault="00271E62" w:rsidP="00271E62">
      <w:r>
        <w:t>Please provide your comments in the table below:</w:t>
      </w:r>
    </w:p>
    <w:tbl>
      <w:tblPr>
        <w:tblStyle w:val="TableGrid"/>
        <w:tblW w:w="0" w:type="auto"/>
        <w:tblLook w:val="04A0" w:firstRow="1" w:lastRow="0" w:firstColumn="1" w:lastColumn="0" w:noHBand="0" w:noVBand="1"/>
      </w:tblPr>
      <w:tblGrid>
        <w:gridCol w:w="1650"/>
        <w:gridCol w:w="7979"/>
      </w:tblGrid>
      <w:tr w:rsidR="00271E62" w14:paraId="4A166240" w14:textId="77777777" w:rsidTr="000D3489">
        <w:tc>
          <w:tcPr>
            <w:tcW w:w="1650" w:type="dxa"/>
            <w:vAlign w:val="center"/>
          </w:tcPr>
          <w:p w14:paraId="029215F2" w14:textId="77777777" w:rsidR="00271E62" w:rsidRPr="00E6336E" w:rsidRDefault="00271E62" w:rsidP="000D3489">
            <w:pPr>
              <w:jc w:val="center"/>
              <w:rPr>
                <w:b/>
                <w:bCs/>
                <w:sz w:val="22"/>
                <w:szCs w:val="22"/>
              </w:rPr>
            </w:pPr>
            <w:r w:rsidRPr="00E6336E">
              <w:rPr>
                <w:b/>
                <w:bCs/>
                <w:sz w:val="22"/>
                <w:szCs w:val="22"/>
              </w:rPr>
              <w:t>company</w:t>
            </w:r>
          </w:p>
        </w:tc>
        <w:tc>
          <w:tcPr>
            <w:tcW w:w="7979" w:type="dxa"/>
            <w:vAlign w:val="center"/>
          </w:tcPr>
          <w:p w14:paraId="39609A90" w14:textId="77777777" w:rsidR="00271E62" w:rsidRPr="00E6336E" w:rsidRDefault="00271E62" w:rsidP="000D3489">
            <w:pPr>
              <w:jc w:val="center"/>
              <w:rPr>
                <w:b/>
                <w:bCs/>
                <w:sz w:val="22"/>
                <w:szCs w:val="22"/>
              </w:rPr>
            </w:pPr>
            <w:r w:rsidRPr="00E6336E">
              <w:rPr>
                <w:b/>
                <w:bCs/>
                <w:sz w:val="22"/>
                <w:szCs w:val="22"/>
              </w:rPr>
              <w:t>comments</w:t>
            </w:r>
          </w:p>
        </w:tc>
      </w:tr>
      <w:tr w:rsidR="00271E62" w14:paraId="72AA5678" w14:textId="77777777" w:rsidTr="000D3489">
        <w:tc>
          <w:tcPr>
            <w:tcW w:w="1650" w:type="dxa"/>
          </w:tcPr>
          <w:p w14:paraId="57C41D38" w14:textId="024334ED" w:rsidR="00271E62" w:rsidRDefault="00271E62" w:rsidP="000D3489">
            <w:pPr>
              <w:rPr>
                <w:lang w:eastAsia="ko-KR"/>
              </w:rPr>
            </w:pPr>
          </w:p>
        </w:tc>
        <w:tc>
          <w:tcPr>
            <w:tcW w:w="7979" w:type="dxa"/>
          </w:tcPr>
          <w:p w14:paraId="19A1E3BC" w14:textId="0BC43C1F" w:rsidR="00271E62" w:rsidRDefault="00271E62" w:rsidP="000D3489">
            <w:pPr>
              <w:rPr>
                <w:lang w:eastAsia="ko-KR"/>
              </w:rPr>
            </w:pPr>
          </w:p>
        </w:tc>
      </w:tr>
    </w:tbl>
    <w:p w14:paraId="036802B3" w14:textId="77777777" w:rsidR="00EE2589" w:rsidRDefault="00EE2589" w:rsidP="00BB7181"/>
    <w:p w14:paraId="4AEF0C02" w14:textId="1974E683" w:rsidR="008E5B6E" w:rsidRPr="006E2C04" w:rsidRDefault="008E5B6E" w:rsidP="003B2C76">
      <w:pPr>
        <w:pStyle w:val="Heading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3B2C76">
      <w:pPr>
        <w:pStyle w:val="Heading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 xml:space="preserve">RRC_IDLE/RRC_INACTIVE </w:t>
      </w:r>
      <w:proofErr w:type="spellStart"/>
      <w:r w:rsidRPr="00AD691C">
        <w:rPr>
          <w:lang w:eastAsia="en-US"/>
        </w:rPr>
        <w:t>U</w:t>
      </w:r>
      <w:r w:rsidR="00FE168D">
        <w:rPr>
          <w:lang w:eastAsia="en-US"/>
        </w:rPr>
        <w:t>e</w:t>
      </w:r>
      <w:r w:rsidRPr="00AD691C">
        <w:rPr>
          <w:lang w:eastAsia="en-US"/>
        </w:rPr>
        <w:t>s</w:t>
      </w:r>
      <w:proofErr w:type="spellEnd"/>
      <w:r w:rsidRPr="00AD691C">
        <w:rPr>
          <w:lang w:eastAsia="en-US"/>
        </w:rPr>
        <w:t xml:space="preserve"> at RAN1#103-e </w:t>
      </w:r>
      <w:r>
        <w:rPr>
          <w:lang w:eastAsia="en-US"/>
        </w:rPr>
        <w:t>and 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855"/>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SimSun"/>
                <w:sz w:val="16"/>
                <w:szCs w:val="16"/>
                <w:lang w:eastAsia="zh-CN"/>
              </w:rPr>
            </w:pPr>
            <w:r w:rsidRPr="00D45807">
              <w:rPr>
                <w:rFonts w:eastAsia="SimSun"/>
                <w:sz w:val="16"/>
                <w:szCs w:val="16"/>
                <w:lang w:eastAsia="zh-CN"/>
              </w:rPr>
              <w:t xml:space="preserve">FFS: configuration details of the CORESET for </w:t>
            </w:r>
            <w:proofErr w:type="gramStart"/>
            <w:r w:rsidRPr="00D45807">
              <w:rPr>
                <w:rFonts w:eastAsia="SimSun"/>
                <w:sz w:val="16"/>
                <w:szCs w:val="16"/>
                <w:lang w:eastAsia="zh-CN"/>
              </w:rPr>
              <w:t>group-common</w:t>
            </w:r>
            <w:proofErr w:type="gramEnd"/>
            <w:r w:rsidRPr="00D45807">
              <w:rPr>
                <w:rFonts w:eastAsia="SimSun"/>
                <w:sz w:val="16"/>
                <w:szCs w:val="16"/>
                <w:lang w:eastAsia="zh-CN"/>
              </w:rPr>
              <w:t xml:space="preserve"> PDCCH/PDSCH.</w:t>
            </w:r>
          </w:p>
          <w:p w14:paraId="16DD5682" w14:textId="77777777" w:rsidR="008E5B6E" w:rsidRPr="00D45807" w:rsidRDefault="008E5B6E" w:rsidP="006A6F0B">
            <w:pPr>
              <w:rPr>
                <w:rFonts w:eastAsia="SimSun"/>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 xml:space="preserve">For RRC_IDLE/RRC_INACTIVE </w:t>
            </w:r>
            <w:proofErr w:type="spellStart"/>
            <w:r w:rsidRPr="00D45807">
              <w:rPr>
                <w:rFonts w:eastAsia="SimSun"/>
                <w:sz w:val="16"/>
                <w:szCs w:val="16"/>
                <w:lang w:eastAsia="zh-CN"/>
              </w:rPr>
              <w:t>U</w:t>
            </w:r>
            <w:r w:rsidR="00FE168D" w:rsidRPr="00D45807">
              <w:rPr>
                <w:rFonts w:eastAsia="SimSun"/>
                <w:sz w:val="16"/>
                <w:szCs w:val="16"/>
                <w:lang w:eastAsia="zh-CN"/>
              </w:rPr>
              <w:t>e</w:t>
            </w:r>
            <w:r w:rsidRPr="00D45807">
              <w:rPr>
                <w:rFonts w:eastAsia="SimSun"/>
                <w:sz w:val="16"/>
                <w:szCs w:val="16"/>
                <w:lang w:eastAsia="zh-CN"/>
              </w:rPr>
              <w:t>s</w:t>
            </w:r>
            <w:proofErr w:type="spellEnd"/>
            <w:r w:rsidRPr="00D45807">
              <w:rPr>
                <w:rFonts w:eastAsia="SimSun"/>
                <w:sz w:val="16"/>
                <w:szCs w:val="16"/>
                <w:lang w:eastAsia="zh-CN"/>
              </w:rPr>
              <w:t xml:space="preserve">, the </w:t>
            </w:r>
            <w:r w:rsidRPr="00D45807">
              <w:rPr>
                <w:rFonts w:eastAsia="SimSun"/>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do not exceed the maximum number of CORESETs mandatorily (in the minimum capability) supported for Rel-15/Rel-16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 xml:space="preserve">If the CFR has the same frequency range as the initial BWP, where the initial BWP has the same frequency resources as CORESET0 or where the initial BWP has the frequency resources configured by SIB1, RRC_IDLE/RRC_INACTIVE </w:t>
            </w:r>
            <w:proofErr w:type="spellStart"/>
            <w:r w:rsidRPr="00D45807">
              <w:rPr>
                <w:sz w:val="16"/>
                <w:szCs w:val="16"/>
                <w:lang w:eastAsia="x-none"/>
              </w:rPr>
              <w:t>U</w:t>
            </w:r>
            <w:r w:rsidR="00FE168D" w:rsidRPr="00D45807">
              <w:rPr>
                <w:sz w:val="16"/>
                <w:szCs w:val="16"/>
                <w:lang w:eastAsia="x-none"/>
              </w:rPr>
              <w:t>e</w:t>
            </w:r>
            <w:r w:rsidRPr="00D45807">
              <w:rPr>
                <w:sz w:val="16"/>
                <w:szCs w:val="16"/>
                <w:lang w:eastAsia="x-none"/>
              </w:rPr>
              <w:t>s</w:t>
            </w:r>
            <w:proofErr w:type="spellEnd"/>
            <w:r w:rsidRPr="00D45807">
              <w:rPr>
                <w:sz w:val="16"/>
                <w:szCs w:val="16"/>
                <w:lang w:eastAsia="x-none"/>
              </w:rPr>
              <w:t xml:space="preserve">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3B2C76">
      <w:pPr>
        <w:pStyle w:val="Heading3"/>
        <w:numPr>
          <w:ilvl w:val="2"/>
          <w:numId w:val="1"/>
        </w:numPr>
        <w:rPr>
          <w:b/>
          <w:bCs/>
        </w:rPr>
      </w:pPr>
      <w:proofErr w:type="spellStart"/>
      <w:r>
        <w:rPr>
          <w:b/>
          <w:bCs/>
        </w:rPr>
        <w:t>Tdoc</w:t>
      </w:r>
      <w:proofErr w:type="spellEnd"/>
      <w:r>
        <w:rPr>
          <w:b/>
          <w:bCs/>
        </w:rPr>
        <w:t xml:space="preserve"> analysis</w:t>
      </w:r>
    </w:p>
    <w:p w14:paraId="5A7DA3AF" w14:textId="77777777" w:rsidR="008E5B6E" w:rsidRDefault="008E5B6E" w:rsidP="008E5B6E">
      <w:pPr>
        <w:pStyle w:val="ListParagraph"/>
        <w:numPr>
          <w:ilvl w:val="0"/>
          <w:numId w:val="25"/>
        </w:numPr>
      </w:pPr>
      <w:r>
        <w:t>In [</w:t>
      </w:r>
      <w:r w:rsidRPr="00CB5972">
        <w:t>R1-2106440</w:t>
      </w:r>
      <w:r>
        <w:t>, Huawei]</w:t>
      </w:r>
    </w:p>
    <w:p w14:paraId="20FD634B" w14:textId="77777777" w:rsidR="008E5B6E" w:rsidRDefault="008E5B6E" w:rsidP="008E5B6E">
      <w:pPr>
        <w:pStyle w:val="ListParagraph"/>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ListParagraph"/>
        <w:numPr>
          <w:ilvl w:val="0"/>
          <w:numId w:val="25"/>
        </w:numPr>
      </w:pPr>
      <w:r>
        <w:t>In [</w:t>
      </w:r>
      <w:r w:rsidRPr="00B06365">
        <w:t>R1-2106664</w:t>
      </w:r>
      <w:r>
        <w:t>, Nokia]</w:t>
      </w:r>
    </w:p>
    <w:p w14:paraId="570B8FCD" w14:textId="77777777" w:rsidR="008E5B6E" w:rsidRDefault="008E5B6E" w:rsidP="008E5B6E">
      <w:pPr>
        <w:pStyle w:val="ListParagraph"/>
        <w:numPr>
          <w:ilvl w:val="1"/>
          <w:numId w:val="25"/>
        </w:numPr>
      </w:pPr>
      <w:r w:rsidRPr="00750630">
        <w:t>Proposal-7: Support different/separate CORESET can be utilized for GC-PDCCH of MCCH and MTCH.</w:t>
      </w:r>
    </w:p>
    <w:p w14:paraId="719882FC" w14:textId="77777777" w:rsidR="008E5B6E" w:rsidRDefault="008E5B6E" w:rsidP="008E5B6E">
      <w:pPr>
        <w:pStyle w:val="ListParagraph"/>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ListParagraph"/>
        <w:numPr>
          <w:ilvl w:val="1"/>
          <w:numId w:val="25"/>
        </w:numPr>
      </w:pPr>
      <w:r>
        <w:t xml:space="preserve">Proposal-8: If CFR [Case D-1] and [Case E] are agreed to be supported, the corresponding CFR_CORESET configured via </w:t>
      </w:r>
      <w:proofErr w:type="spellStart"/>
      <w:r>
        <w:t>SIBx</w:t>
      </w:r>
      <w:proofErr w:type="spellEnd"/>
      <w:r>
        <w:t xml:space="preserve"> of CFR configuration can be applied accordingly, and CORESET#0 is applied as default if corresponding CFR_CORESET is not configured.</w:t>
      </w:r>
    </w:p>
    <w:p w14:paraId="4D2A7626" w14:textId="77777777" w:rsidR="008E5B6E" w:rsidRDefault="008E5B6E" w:rsidP="008E5B6E">
      <w:pPr>
        <w:pStyle w:val="ListParagraph"/>
        <w:numPr>
          <w:ilvl w:val="0"/>
          <w:numId w:val="25"/>
        </w:numPr>
      </w:pPr>
      <w:r>
        <w:t>In [</w:t>
      </w:r>
      <w:r w:rsidRPr="008911B9">
        <w:t>R1-2106747</w:t>
      </w:r>
      <w:r>
        <w:t>, ZTE]</w:t>
      </w:r>
    </w:p>
    <w:p w14:paraId="71037FBF" w14:textId="77777777" w:rsidR="008E5B6E" w:rsidRDefault="008E5B6E" w:rsidP="008E5B6E">
      <w:pPr>
        <w:pStyle w:val="ListParagraph"/>
        <w:numPr>
          <w:ilvl w:val="1"/>
          <w:numId w:val="25"/>
        </w:numPr>
      </w:pPr>
      <w:r>
        <w:t xml:space="preserve">Proposal 5: Regarding the CORESET configuration, </w:t>
      </w:r>
    </w:p>
    <w:p w14:paraId="2E48C177" w14:textId="77777777" w:rsidR="008E5B6E" w:rsidRDefault="008E5B6E" w:rsidP="008E5B6E">
      <w:pPr>
        <w:pStyle w:val="ListParagraph"/>
        <w:numPr>
          <w:ilvl w:val="2"/>
          <w:numId w:val="25"/>
        </w:numPr>
      </w:pPr>
      <w:r>
        <w:t>the CORESET configured within the CFR for GC-PDCCH can be applied for broadcast, multicast and unicast.</w:t>
      </w:r>
    </w:p>
    <w:p w14:paraId="3832CE78" w14:textId="77777777" w:rsidR="008E5B6E" w:rsidRDefault="008E5B6E" w:rsidP="008E5B6E">
      <w:pPr>
        <w:pStyle w:val="ListParagraph"/>
        <w:numPr>
          <w:ilvl w:val="2"/>
          <w:numId w:val="25"/>
        </w:numPr>
      </w:pPr>
      <w:r>
        <w:t xml:space="preserve">networks </w:t>
      </w:r>
      <w:proofErr w:type="gramStart"/>
      <w:r>
        <w:t>configures</w:t>
      </w:r>
      <w:proofErr w:type="gramEnd"/>
      <w:r>
        <w:t xml:space="preserve"> CORESET#0 or common CORESET configured by </w:t>
      </w:r>
      <w:proofErr w:type="spellStart"/>
      <w:r w:rsidRPr="00533294">
        <w:rPr>
          <w:i/>
          <w:iCs/>
        </w:rPr>
        <w:t>commonControlResourceSet</w:t>
      </w:r>
      <w:proofErr w:type="spellEnd"/>
      <w:r>
        <w:t xml:space="preserve"> for GC-PDCCH if MBS CORESET is not configured.</w:t>
      </w:r>
    </w:p>
    <w:p w14:paraId="10279C13" w14:textId="77777777" w:rsidR="008E5B6E" w:rsidRDefault="008E5B6E" w:rsidP="008E5B6E">
      <w:pPr>
        <w:pStyle w:val="ListParagraph"/>
        <w:numPr>
          <w:ilvl w:val="0"/>
          <w:numId w:val="25"/>
        </w:numPr>
      </w:pPr>
      <w:r>
        <w:t>In [</w:t>
      </w:r>
      <w:r w:rsidRPr="005C3D82">
        <w:t>R1-2107371</w:t>
      </w:r>
      <w:r>
        <w:t>, Qualcomm]</w:t>
      </w:r>
    </w:p>
    <w:p w14:paraId="5A9B4D82" w14:textId="77777777" w:rsidR="008E5B6E" w:rsidRDefault="008E5B6E" w:rsidP="008E5B6E">
      <w:pPr>
        <w:pStyle w:val="ListParagraph"/>
        <w:numPr>
          <w:ilvl w:val="1"/>
          <w:numId w:val="25"/>
        </w:numPr>
      </w:pPr>
      <w:r>
        <w:t>Proposal 4: CORESET of GC-PDCCH for MCCH and MTCH can be separately configured in corresponding CFR.</w:t>
      </w:r>
    </w:p>
    <w:p w14:paraId="12F94E71" w14:textId="77777777" w:rsidR="008E5B6E" w:rsidRDefault="008E5B6E" w:rsidP="008E5B6E">
      <w:pPr>
        <w:pStyle w:val="ListParagraph"/>
        <w:numPr>
          <w:ilvl w:val="2"/>
          <w:numId w:val="25"/>
        </w:numPr>
      </w:pPr>
      <w:r>
        <w:t>CORESET for MCCH can be configured by SIB.</w:t>
      </w:r>
    </w:p>
    <w:p w14:paraId="01431335" w14:textId="77777777" w:rsidR="008E5B6E" w:rsidRDefault="008E5B6E" w:rsidP="008E5B6E">
      <w:pPr>
        <w:pStyle w:val="ListParagraph"/>
        <w:numPr>
          <w:ilvl w:val="2"/>
          <w:numId w:val="25"/>
        </w:numPr>
      </w:pPr>
      <w:r>
        <w:t>CORESET for MTCH can be configured by MCCH.</w:t>
      </w:r>
    </w:p>
    <w:p w14:paraId="054476AE" w14:textId="77777777" w:rsidR="008E5B6E" w:rsidRDefault="008E5B6E" w:rsidP="008E5B6E">
      <w:pPr>
        <w:pStyle w:val="ListParagraph"/>
        <w:numPr>
          <w:ilvl w:val="0"/>
          <w:numId w:val="25"/>
        </w:numPr>
      </w:pPr>
      <w:r>
        <w:t>In [</w:t>
      </w:r>
      <w:r w:rsidRPr="00352AA3">
        <w:t>R1-2107952</w:t>
      </w:r>
      <w:r>
        <w:t>, Chengdu TD tech]</w:t>
      </w:r>
    </w:p>
    <w:p w14:paraId="2E899AF3" w14:textId="77777777" w:rsidR="008E5B6E" w:rsidRDefault="008E5B6E" w:rsidP="008E5B6E">
      <w:pPr>
        <w:pStyle w:val="ListParagraph"/>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ListParagraph"/>
        <w:numPr>
          <w:ilvl w:val="0"/>
          <w:numId w:val="25"/>
        </w:numPr>
      </w:pPr>
      <w:r>
        <w:t>In [</w:t>
      </w:r>
      <w:r w:rsidRPr="006260E5">
        <w:t>R1-2108028</w:t>
      </w:r>
      <w:r>
        <w:t xml:space="preserve">, </w:t>
      </w:r>
      <w:proofErr w:type="spellStart"/>
      <w:r>
        <w:t>Convida</w:t>
      </w:r>
      <w:proofErr w:type="spellEnd"/>
      <w:r>
        <w:t>]</w:t>
      </w:r>
    </w:p>
    <w:p w14:paraId="4FC4136B" w14:textId="380E490C" w:rsidR="008E5B6E" w:rsidRDefault="008E5B6E" w:rsidP="008E5B6E">
      <w:pPr>
        <w:pStyle w:val="ListParagraph"/>
        <w:numPr>
          <w:ilvl w:val="1"/>
          <w:numId w:val="25"/>
        </w:numPr>
      </w:pPr>
      <w:r w:rsidRPr="00E60F7C">
        <w:t xml:space="preserve">Proposal 3: One or more CORESETs can be configured for group-common PDCCH within an MBS specific BWP for </w:t>
      </w:r>
      <w:proofErr w:type="spellStart"/>
      <w:r w:rsidRPr="00E60F7C">
        <w:t>U</w:t>
      </w:r>
      <w:r w:rsidR="00FE168D" w:rsidRPr="00E60F7C">
        <w:t>e</w:t>
      </w:r>
      <w:r w:rsidRPr="00E60F7C">
        <w:t>s</w:t>
      </w:r>
      <w:proofErr w:type="spellEnd"/>
      <w:r w:rsidRPr="00E60F7C">
        <w:t xml:space="preserve"> in RRC_IDLE/RRC_INACTIVE states.</w:t>
      </w:r>
    </w:p>
    <w:p w14:paraId="3029C66A" w14:textId="77777777" w:rsidR="008E5B6E" w:rsidRDefault="008E5B6E" w:rsidP="008E5B6E">
      <w:pPr>
        <w:pStyle w:val="ListParagraph"/>
        <w:numPr>
          <w:ilvl w:val="0"/>
          <w:numId w:val="25"/>
        </w:numPr>
      </w:pPr>
      <w:r>
        <w:t>In [</w:t>
      </w:r>
      <w:r w:rsidRPr="000D3568">
        <w:t>R1-2108172</w:t>
      </w:r>
      <w:r>
        <w:t>, Ericsson]</w:t>
      </w:r>
    </w:p>
    <w:p w14:paraId="4DADA27B" w14:textId="302459C1" w:rsidR="008E5B6E" w:rsidRDefault="008E5B6E" w:rsidP="008E5B6E">
      <w:pPr>
        <w:pStyle w:val="ListParagraph"/>
        <w:numPr>
          <w:ilvl w:val="1"/>
          <w:numId w:val="25"/>
        </w:numPr>
      </w:pPr>
      <w:r>
        <w:t xml:space="preserve">Proposal 13: For Rel-17, for broadcast reception, RRC_IDLE/RRC_INACTIVE </w:t>
      </w:r>
      <w:proofErr w:type="spellStart"/>
      <w:r>
        <w:t>U</w:t>
      </w:r>
      <w:r w:rsidR="00FE168D">
        <w:t>e</w:t>
      </w:r>
      <w:r>
        <w:t>s</w:t>
      </w:r>
      <w:proofErr w:type="spellEnd"/>
      <w:r>
        <w:t xml:space="preserve"> do not exceed the maximum number of CORESETs mandatorily (in the minimum capability) supported for Rel-15/Rel-16 </w:t>
      </w:r>
      <w:proofErr w:type="spellStart"/>
      <w:r>
        <w:t>U</w:t>
      </w:r>
      <w:r w:rsidR="00FE168D">
        <w:t>e</w:t>
      </w:r>
      <w:r>
        <w:t>s</w:t>
      </w:r>
      <w:proofErr w:type="spellEnd"/>
      <w:r>
        <w:t xml:space="preserve">, i.e., 2 CORESETs. </w:t>
      </w:r>
    </w:p>
    <w:p w14:paraId="193F1796" w14:textId="34316774" w:rsidR="008E5B6E" w:rsidRDefault="008E5B6E" w:rsidP="008E5B6E">
      <w:pPr>
        <w:pStyle w:val="ListParagraph"/>
        <w:numPr>
          <w:ilvl w:val="2"/>
          <w:numId w:val="25"/>
        </w:numPr>
      </w:pPr>
      <w:r>
        <w:lastRenderedPageBreak/>
        <w:t xml:space="preserve">If the CFR has the same frequency range as the initial BWP, where the initial BWP has the same frequency resources as CORESET0, RRC_IDLE/RRC_INACTIVE </w:t>
      </w:r>
      <w:proofErr w:type="spellStart"/>
      <w:r>
        <w:t>U</w:t>
      </w:r>
      <w:r w:rsidR="00FE168D">
        <w:t>e</w:t>
      </w:r>
      <w:r>
        <w:t>s</w:t>
      </w:r>
      <w:proofErr w:type="spellEnd"/>
      <w:r>
        <w:t xml:space="preserve"> can be configured with the following options:</w:t>
      </w:r>
    </w:p>
    <w:p w14:paraId="2478933C" w14:textId="77777777" w:rsidR="008E5B6E" w:rsidRDefault="008E5B6E" w:rsidP="008E5B6E">
      <w:pPr>
        <w:pStyle w:val="ListParagraph"/>
        <w:numPr>
          <w:ilvl w:val="3"/>
          <w:numId w:val="25"/>
        </w:numPr>
      </w:pPr>
      <w:r>
        <w:t>CORESET#0 (default option if CFR is the initial BWP and CORESET is not configured); or</w:t>
      </w:r>
    </w:p>
    <w:p w14:paraId="40B5320C" w14:textId="77777777" w:rsidR="008E5B6E" w:rsidRDefault="008E5B6E" w:rsidP="008E5B6E">
      <w:pPr>
        <w:pStyle w:val="ListParagraph"/>
        <w:numPr>
          <w:ilvl w:val="3"/>
          <w:numId w:val="25"/>
        </w:numPr>
      </w:pPr>
      <w:r>
        <w:t xml:space="preserve">CORESET configured by </w:t>
      </w:r>
      <w:proofErr w:type="spellStart"/>
      <w:r>
        <w:t>commonControlResourceSet</w:t>
      </w:r>
      <w:proofErr w:type="spellEnd"/>
      <w:r>
        <w:t>; or</w:t>
      </w:r>
    </w:p>
    <w:p w14:paraId="024DDA9E" w14:textId="77777777" w:rsidR="008E5B6E" w:rsidRPr="002A3527" w:rsidRDefault="008E5B6E" w:rsidP="008E5B6E">
      <w:pPr>
        <w:pStyle w:val="ListParagraph"/>
        <w:numPr>
          <w:ilvl w:val="3"/>
          <w:numId w:val="25"/>
        </w:numPr>
      </w:pPr>
      <w:r>
        <w:t xml:space="preserve">CORESET#0 and CORESET configured by </w:t>
      </w:r>
      <w:proofErr w:type="spellStart"/>
      <w:r>
        <w:t>commonControlResourceSet</w:t>
      </w:r>
      <w:proofErr w:type="spellEnd"/>
      <w:r>
        <w:t>.</w:t>
      </w:r>
    </w:p>
    <w:p w14:paraId="7FC89438" w14:textId="77777777" w:rsidR="008E5B6E" w:rsidRDefault="008E5B6E" w:rsidP="003B2C76">
      <w:pPr>
        <w:pStyle w:val="Heading3"/>
        <w:numPr>
          <w:ilvl w:val="2"/>
          <w:numId w:val="1"/>
        </w:numPr>
        <w:rPr>
          <w:b/>
          <w:bCs/>
        </w:rPr>
      </w:pPr>
      <w:r>
        <w:rPr>
          <w:b/>
          <w:bCs/>
        </w:rPr>
        <w:t>FL Assessment</w:t>
      </w:r>
    </w:p>
    <w:p w14:paraId="4CEB2AB9" w14:textId="77777777" w:rsidR="008E5B6E" w:rsidRDefault="008E5B6E" w:rsidP="008E5B6E">
      <w:r>
        <w:t xml:space="preserve">[Huawei, ZTE, </w:t>
      </w:r>
      <w:proofErr w:type="spellStart"/>
      <w:r>
        <w:t>Convida</w:t>
      </w:r>
      <w:proofErr w:type="spellEnd"/>
      <w:r>
        <w:t>]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TableGrid"/>
        <w:tblW w:w="0" w:type="auto"/>
        <w:tblLook w:val="04A0" w:firstRow="1" w:lastRow="0" w:firstColumn="1" w:lastColumn="0" w:noHBand="0" w:noVBand="1"/>
      </w:tblPr>
      <w:tblGrid>
        <w:gridCol w:w="9855"/>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do not exceed the maximum number of CORESETs mandatorily (in the minimum capability) supported for Rel-15/Rel-16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 xml:space="preserve">If the CFR has the same frequency range as the initial BWP, where the initial BWP has the same frequency resources as CORESET0 or where the initial BWP has the frequency resources configured by SIB1, RRC_IDLE/RRC_INACTIVE </w:t>
            </w:r>
            <w:proofErr w:type="spellStart"/>
            <w:r w:rsidRPr="00D45807">
              <w:rPr>
                <w:sz w:val="16"/>
                <w:szCs w:val="16"/>
                <w:lang w:eastAsia="x-none"/>
              </w:rPr>
              <w:t>U</w:t>
            </w:r>
            <w:r w:rsidR="00FE168D" w:rsidRPr="00D45807">
              <w:rPr>
                <w:sz w:val="16"/>
                <w:szCs w:val="16"/>
                <w:lang w:eastAsia="x-none"/>
              </w:rPr>
              <w:t>e</w:t>
            </w:r>
            <w:r w:rsidRPr="00D45807">
              <w:rPr>
                <w:sz w:val="16"/>
                <w:szCs w:val="16"/>
                <w:lang w:eastAsia="x-none"/>
              </w:rPr>
              <w:t>s</w:t>
            </w:r>
            <w:proofErr w:type="spellEnd"/>
            <w:r w:rsidRPr="00D45807">
              <w:rPr>
                <w:sz w:val="16"/>
                <w:szCs w:val="16"/>
                <w:lang w:eastAsia="x-none"/>
              </w:rPr>
              <w:t xml:space="preserve">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 xml:space="preserve">Finally, [Ericsson] proposes to reformulate one of the agreements on the maximum number of CORESETs since the ongoing discussion on CFR with the same size as the SIB-1 configured initial BWP. However, in this case the FL suggests </w:t>
      </w:r>
      <w:proofErr w:type="gramStart"/>
      <w:r>
        <w:t>to wait</w:t>
      </w:r>
      <w:proofErr w:type="gramEnd"/>
      <w:r>
        <w:t xml:space="preserve">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 xml:space="preserve">For RRC_IDLE/RRC_INACTIVE </w:t>
      </w:r>
      <w:proofErr w:type="spellStart"/>
      <w:r w:rsidRPr="00EC043D">
        <w:t>U</w:t>
      </w:r>
      <w:r w:rsidR="00FE168D" w:rsidRPr="00EC043D">
        <w:t>e</w:t>
      </w:r>
      <w:r w:rsidRPr="00EC043D">
        <w:t>s</w:t>
      </w:r>
      <w:proofErr w:type="spellEnd"/>
      <w:r w:rsidRPr="00EC043D">
        <w:t>,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 xml:space="preserve">For RRC_IDLE/RRC_INACTIVE </w:t>
      </w:r>
      <w:proofErr w:type="spellStart"/>
      <w:r w:rsidRPr="00EC043D">
        <w:t>U</w:t>
      </w:r>
      <w:r w:rsidR="00FE168D" w:rsidRPr="00EC043D">
        <w:t>e</w:t>
      </w:r>
      <w:r w:rsidRPr="00EC043D">
        <w:t>s</w:t>
      </w:r>
      <w:proofErr w:type="spellEnd"/>
      <w:r w:rsidRPr="00EC043D">
        <w:t>,</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TableGrid"/>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xml:space="preserve">, so far, the discussion is focusing on the broadcast reception for RRC_IDLE/INACTIVE </w:t>
            </w:r>
            <w:proofErr w:type="spellStart"/>
            <w:r>
              <w:t>U</w:t>
            </w:r>
            <w:r w:rsidR="00FE168D">
              <w:t>e</w:t>
            </w:r>
            <w:r>
              <w:t>s</w:t>
            </w:r>
            <w:proofErr w:type="spellEnd"/>
            <w:r>
              <w:t xml:space="preserve">,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2B7E033F" w:rsidR="00E04006" w:rsidRDefault="00E04006" w:rsidP="00E04006">
            <w:pPr>
              <w:rPr>
                <w:lang w:eastAsia="ko-KR"/>
              </w:rPr>
            </w:pPr>
            <w:r>
              <w:rPr>
                <w:lang w:eastAsia="ko-KR"/>
              </w:rPr>
              <w:t xml:space="preserve">Proposal 2.7-1: not support it. There is no multicast/unicast for IDLE/INACTIVE </w:t>
            </w:r>
            <w:proofErr w:type="spellStart"/>
            <w:r>
              <w:rPr>
                <w:lang w:eastAsia="ko-KR"/>
              </w:rPr>
              <w:t>U</w:t>
            </w:r>
            <w:r w:rsidR="00FE168D">
              <w:rPr>
                <w:lang w:eastAsia="ko-KR"/>
              </w:rPr>
              <w:t>e</w:t>
            </w:r>
            <w:r>
              <w:rPr>
                <w:lang w:eastAsia="ko-KR"/>
              </w:rPr>
              <w:t>s</w:t>
            </w:r>
            <w:proofErr w:type="spellEnd"/>
            <w:r>
              <w:rPr>
                <w:lang w:eastAsia="ko-KR"/>
              </w:rPr>
              <w:t xml:space="preserve">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lastRenderedPageBreak/>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DengXian"/>
                <w:lang w:eastAsia="zh-CN"/>
              </w:rPr>
            </w:pPr>
            <w:r>
              <w:rPr>
                <w:rFonts w:eastAsia="DengXian"/>
                <w:lang w:eastAsia="zh-CN"/>
              </w:rPr>
              <w:t>V</w:t>
            </w:r>
            <w:r w:rsidR="00F50E74">
              <w:rPr>
                <w:rFonts w:eastAsia="DengXian"/>
                <w:lang w:eastAsia="zh-CN"/>
              </w:rPr>
              <w:t>ivo</w:t>
            </w:r>
          </w:p>
        </w:tc>
        <w:tc>
          <w:tcPr>
            <w:tcW w:w="7979" w:type="dxa"/>
          </w:tcPr>
          <w:p w14:paraId="6000619E" w14:textId="2D2CE4CE" w:rsidR="00F50E74" w:rsidRDefault="00F50E74" w:rsidP="00192727">
            <w:pPr>
              <w:rPr>
                <w:lang w:eastAsia="ko-KR"/>
              </w:rPr>
            </w:pPr>
            <w:r w:rsidRPr="00F50E74">
              <w:rPr>
                <w:lang w:eastAsia="ko-KR"/>
              </w:rPr>
              <w:t xml:space="preserve">We are not clear with Proposal 2.7-1, as RRC_IDLE/RRC_INACTIVE </w:t>
            </w:r>
            <w:proofErr w:type="spellStart"/>
            <w:r w:rsidRPr="00F50E74">
              <w:rPr>
                <w:lang w:eastAsia="ko-KR"/>
              </w:rPr>
              <w:t>U</w:t>
            </w:r>
            <w:r w:rsidR="00FE168D" w:rsidRPr="00F50E74">
              <w:rPr>
                <w:lang w:eastAsia="ko-KR"/>
              </w:rPr>
              <w:t>e</w:t>
            </w:r>
            <w:r w:rsidRPr="00F50E74">
              <w:rPr>
                <w:lang w:eastAsia="ko-KR"/>
              </w:rPr>
              <w:t>s</w:t>
            </w:r>
            <w:proofErr w:type="spellEnd"/>
            <w:r w:rsidRPr="00F50E74">
              <w:rPr>
                <w:lang w:eastAsia="ko-KR"/>
              </w:rPr>
              <w:t xml:space="preserve"> may not be able to support multicast and unicast in </w:t>
            </w:r>
            <w:proofErr w:type="spellStart"/>
            <w:r w:rsidRPr="00F50E74">
              <w:rPr>
                <w:lang w:eastAsia="ko-KR"/>
              </w:rPr>
              <w:t>Rel</w:t>
            </w:r>
            <w:proofErr w:type="spellEnd"/>
            <w:r w:rsidRPr="00F50E74">
              <w:rPr>
                <w:lang w:eastAsia="ko-KR"/>
              </w:rPr>
              <w:t xml:space="preserve"> 17.</w:t>
            </w:r>
          </w:p>
        </w:tc>
      </w:tr>
      <w:tr w:rsidR="00B7108A" w14:paraId="3EF7099E" w14:textId="77777777" w:rsidTr="006A6F0B">
        <w:tc>
          <w:tcPr>
            <w:tcW w:w="1650" w:type="dxa"/>
          </w:tcPr>
          <w:p w14:paraId="491772B9" w14:textId="654E18B4"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proofErr w:type="gramStart"/>
            <w:r>
              <w:rPr>
                <w:b/>
                <w:bCs/>
              </w:rPr>
              <w:t>1</w:t>
            </w:r>
            <w:r w:rsidRPr="00B1448B">
              <w:t>:</w:t>
            </w:r>
            <w:r>
              <w:t>OK</w:t>
            </w:r>
            <w:proofErr w:type="gramEnd"/>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proofErr w:type="gramStart"/>
            <w:r>
              <w:rPr>
                <w:b/>
                <w:bCs/>
              </w:rPr>
              <w:t>2</w:t>
            </w:r>
            <w:r>
              <w:t>:OK</w:t>
            </w:r>
            <w:proofErr w:type="gramEnd"/>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DengXian"/>
                <w:lang w:eastAsia="zh-CN"/>
              </w:rPr>
            </w:pPr>
            <w:r>
              <w:rPr>
                <w:rFonts w:eastAsia="DengXian"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3D02DC8B" w14:textId="2F226393" w:rsidR="00022C1D" w:rsidRDefault="00022C1D" w:rsidP="0014469B">
            <w:pPr>
              <w:rPr>
                <w:lang w:eastAsia="ko-KR"/>
              </w:rPr>
            </w:pPr>
            <w:r>
              <w:rPr>
                <w:rFonts w:eastAsia="DengXian" w:hint="eastAsia"/>
                <w:lang w:eastAsia="zh-CN"/>
              </w:rPr>
              <w:t>2</w:t>
            </w:r>
            <w:r>
              <w:rPr>
                <w:rFonts w:eastAsia="DengXian"/>
                <w:lang w:eastAsia="zh-CN"/>
              </w:rPr>
              <w:t xml:space="preserve">.7-1: Not support, </w:t>
            </w:r>
            <w:r w:rsidRPr="00F50E74">
              <w:rPr>
                <w:lang w:eastAsia="ko-KR"/>
              </w:rPr>
              <w:t xml:space="preserve">RRC_IDLE/RRC_INACTIVE </w:t>
            </w:r>
            <w:proofErr w:type="spellStart"/>
            <w:r w:rsidRPr="00F50E74">
              <w:rPr>
                <w:lang w:eastAsia="ko-KR"/>
              </w:rPr>
              <w:t>U</w:t>
            </w:r>
            <w:r w:rsidR="00FE168D" w:rsidRPr="00F50E74">
              <w:rPr>
                <w:lang w:eastAsia="ko-KR"/>
              </w:rPr>
              <w:t>e</w:t>
            </w:r>
            <w:r w:rsidRPr="00F50E74">
              <w:rPr>
                <w:lang w:eastAsia="ko-KR"/>
              </w:rPr>
              <w:t>s</w:t>
            </w:r>
            <w:proofErr w:type="spellEnd"/>
            <w:r>
              <w:rPr>
                <w:lang w:eastAsia="ko-KR"/>
              </w:rPr>
              <w:t xml:space="preserve"> cannot support multicast</w:t>
            </w:r>
          </w:p>
          <w:p w14:paraId="31D39B3C" w14:textId="77777777" w:rsidR="00022C1D" w:rsidRPr="00D02FC3" w:rsidRDefault="00022C1D" w:rsidP="0014469B">
            <w:pPr>
              <w:rPr>
                <w:rFonts w:eastAsia="DengXian"/>
                <w:lang w:eastAsia="zh-CN"/>
              </w:rPr>
            </w:pPr>
            <w:r>
              <w:rPr>
                <w:rFonts w:eastAsia="DengXian" w:hint="eastAsia"/>
                <w:lang w:eastAsia="zh-CN"/>
              </w:rPr>
              <w:t>2</w:t>
            </w:r>
            <w:r>
              <w:rPr>
                <w:rFonts w:eastAsia="DengXian"/>
                <w:lang w:eastAsia="zh-CN"/>
              </w:rPr>
              <w:t>.7-</w:t>
            </w:r>
            <w:proofErr w:type="gramStart"/>
            <w:r>
              <w:rPr>
                <w:rFonts w:eastAsia="DengXian"/>
                <w:lang w:eastAsia="zh-CN"/>
              </w:rPr>
              <w:t>2:OK</w:t>
            </w:r>
            <w:proofErr w:type="gramEnd"/>
          </w:p>
        </w:tc>
      </w:tr>
      <w:tr w:rsidR="00022C1D" w14:paraId="054D4797" w14:textId="77777777" w:rsidTr="006A6F0B">
        <w:tc>
          <w:tcPr>
            <w:tcW w:w="1650" w:type="dxa"/>
          </w:tcPr>
          <w:p w14:paraId="41AB03FB" w14:textId="582EC19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DengXian"/>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DengXian"/>
                <w:lang w:eastAsia="zh-CN"/>
              </w:rPr>
            </w:pPr>
            <w:r>
              <w:rPr>
                <w:rFonts w:eastAsia="DengXian" w:hint="eastAsia"/>
                <w:lang w:eastAsia="zh-CN"/>
              </w:rPr>
              <w:t>Z</w:t>
            </w:r>
            <w:r>
              <w:rPr>
                <w:rFonts w:eastAsia="DengXian"/>
                <w:lang w:eastAsia="zh-CN"/>
              </w:rPr>
              <w:t>TE</w:t>
            </w:r>
          </w:p>
        </w:tc>
        <w:tc>
          <w:tcPr>
            <w:tcW w:w="7979" w:type="dxa"/>
          </w:tcPr>
          <w:p w14:paraId="6CEE7F09" w14:textId="42C42D2F" w:rsidR="00256037" w:rsidRDefault="00256037" w:rsidP="00256037">
            <w:pPr>
              <w:rPr>
                <w:lang w:eastAsia="ko-KR"/>
              </w:rPr>
            </w:pPr>
            <w:r>
              <w:rPr>
                <w:rFonts w:eastAsia="DengXian" w:hint="eastAsia"/>
                <w:lang w:eastAsia="zh-CN"/>
              </w:rPr>
              <w:t>O</w:t>
            </w:r>
            <w:r>
              <w:rPr>
                <w:rFonts w:eastAsia="DengXian"/>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DengXian"/>
                <w:lang w:eastAsia="zh-CN"/>
              </w:rPr>
            </w:pPr>
            <w:r w:rsidRPr="00EA15E7">
              <w:rPr>
                <w:rFonts w:eastAsiaTheme="minorEastAsia"/>
                <w:lang w:eastAsia="ja-JP"/>
              </w:rPr>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 xml:space="preserve">ms to be for RRC_CONNECTED </w:t>
            </w:r>
            <w:proofErr w:type="spellStart"/>
            <w:r>
              <w:rPr>
                <w:rFonts w:eastAsiaTheme="minorEastAsia"/>
                <w:lang w:eastAsia="ja-JP"/>
              </w:rPr>
              <w:t>U</w:t>
            </w:r>
            <w:r w:rsidR="00FE168D">
              <w:rPr>
                <w:rFonts w:eastAsiaTheme="minorEastAsia"/>
                <w:lang w:eastAsia="ja-JP"/>
              </w:rPr>
              <w:t>e</w:t>
            </w:r>
            <w:r>
              <w:rPr>
                <w:rFonts w:eastAsiaTheme="minorEastAsia"/>
                <w:lang w:eastAsia="ja-JP"/>
              </w:rPr>
              <w:t>s</w:t>
            </w:r>
            <w:proofErr w:type="spellEnd"/>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DengXian"/>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1DB6F1B7" w:rsidR="0014469B" w:rsidRDefault="0014469B" w:rsidP="0014469B">
            <w:pPr>
              <w:pStyle w:val="CommentText"/>
            </w:pPr>
            <w:r w:rsidRPr="00B1448B">
              <w:rPr>
                <w:b/>
                <w:bCs/>
              </w:rPr>
              <w:t>Proposal 2.</w:t>
            </w:r>
            <w:r>
              <w:rPr>
                <w:b/>
                <w:bCs/>
              </w:rPr>
              <w:t>7</w:t>
            </w:r>
            <w:r w:rsidRPr="00B1448B">
              <w:rPr>
                <w:b/>
                <w:bCs/>
              </w:rPr>
              <w:t>-</w:t>
            </w:r>
            <w:r>
              <w:rPr>
                <w:b/>
                <w:bCs/>
              </w:rPr>
              <w:t>2z</w:t>
            </w:r>
            <w:r>
              <w:t xml:space="preserve">: </w:t>
            </w:r>
            <w:r w:rsidRPr="00EC043D">
              <w:t xml:space="preserve">For RRC_IDLE/RRC_INACTIVE </w:t>
            </w:r>
            <w:proofErr w:type="spellStart"/>
            <w:r w:rsidRPr="00EC043D">
              <w:t>U</w:t>
            </w:r>
            <w:r w:rsidR="00FE168D" w:rsidRPr="00EC043D">
              <w:t>e</w:t>
            </w:r>
            <w:r w:rsidRPr="00EC043D">
              <w:t>s</w:t>
            </w:r>
            <w:proofErr w:type="spellEnd"/>
            <w:r w:rsidRPr="00EC043D">
              <w:t>,</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CommentText"/>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DengXian"/>
                <w:lang w:eastAsia="zh-CN"/>
              </w:rPr>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w:t>
            </w:r>
            <w:proofErr w:type="spellStart"/>
            <w:r>
              <w:t>of</w:t>
            </w:r>
            <w:proofErr w:type="spellEnd"/>
            <w:r>
              <w:t xml:space="preserve">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DengXian"/>
                <w:lang w:eastAsia="zh-CN"/>
              </w:rPr>
            </w:pPr>
            <w:r>
              <w:rPr>
                <w:rFonts w:eastAsia="DengXian"/>
                <w:lang w:eastAsia="zh-CN"/>
              </w:rPr>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xml:space="preserve">. Until now, we only focus on the broadcast reception for RRC IDLE/INACTIVE </w:t>
            </w:r>
            <w:proofErr w:type="spellStart"/>
            <w:r>
              <w:t>U</w:t>
            </w:r>
            <w:r w:rsidR="00FE168D">
              <w:t>e</w:t>
            </w:r>
            <w:r>
              <w:t>s</w:t>
            </w:r>
            <w:proofErr w:type="spellEnd"/>
            <w:r>
              <w:t xml:space="preserve">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lastRenderedPageBreak/>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765EB2AF" w14:textId="77777777" w:rsidR="007B01EF" w:rsidRDefault="007B01EF" w:rsidP="00E6566B">
            <w:pPr>
              <w:rPr>
                <w:rFonts w:eastAsia="DengXian"/>
                <w:bCs/>
                <w:lang w:eastAsia="zh-CN"/>
              </w:rPr>
            </w:pPr>
            <w:r w:rsidRPr="007B01EF">
              <w:rPr>
                <w:rFonts w:eastAsia="DengXian" w:hint="eastAsia"/>
                <w:bCs/>
                <w:lang w:eastAsia="zh-CN"/>
              </w:rPr>
              <w:t>I</w:t>
            </w:r>
            <w:r w:rsidRPr="007B01EF">
              <w:rPr>
                <w:rFonts w:eastAsia="DengXian"/>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DengXian"/>
                <w:bCs/>
                <w:lang w:eastAsia="zh-CN"/>
              </w:rPr>
            </w:pPr>
            <w:r>
              <w:rPr>
                <w:rFonts w:eastAsia="DengXian"/>
                <w:bCs/>
                <w:lang w:eastAsia="zh-CN"/>
              </w:rPr>
              <w:t xml:space="preserve">Support </w:t>
            </w:r>
            <w:r w:rsidRPr="007B01EF">
              <w:rPr>
                <w:rFonts w:eastAsia="DengXian"/>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 xml:space="preserve">RRC_IDLE/RRC_INACTIVE </w:t>
            </w:r>
            <w:proofErr w:type="spellStart"/>
            <w:r w:rsidRPr="00EC043D">
              <w:t>U</w:t>
            </w:r>
            <w:r w:rsidR="00FE168D" w:rsidRPr="00EC043D">
              <w:t>e</w:t>
            </w:r>
            <w:r w:rsidRPr="00EC043D">
              <w:t>s</w:t>
            </w:r>
            <w:proofErr w:type="spellEnd"/>
            <w:r>
              <w:t xml:space="preserve"> because only connected </w:t>
            </w:r>
            <w:proofErr w:type="spellStart"/>
            <w:r>
              <w:t>U</w:t>
            </w:r>
            <w:r w:rsidR="00FE168D">
              <w:t>e</w:t>
            </w:r>
            <w:r>
              <w:t>s</w:t>
            </w:r>
            <w:proofErr w:type="spellEnd"/>
            <w:r>
              <w:t xml:space="preserve">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Malgun Gothic"/>
                <w:lang w:eastAsia="ko-KR"/>
              </w:rPr>
            </w:pPr>
          </w:p>
          <w:p w14:paraId="0D701FF7" w14:textId="2AD0C2EB" w:rsidR="009B46D6" w:rsidRDefault="009B46D6" w:rsidP="00E7102F">
            <w:pPr>
              <w:rPr>
                <w:rFonts w:eastAsia="Malgun Gothic"/>
                <w:lang w:eastAsia="ko-KR"/>
              </w:rPr>
            </w:pPr>
            <w:r>
              <w:rPr>
                <w:rFonts w:eastAsia="Malgun Gothic"/>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 xml:space="preserve">For RRC_IDLE/RRC_INACTIVE </w:t>
            </w:r>
            <w:proofErr w:type="spellStart"/>
            <w:r w:rsidRPr="00D96B33">
              <w:rPr>
                <w:strike/>
                <w:color w:val="FF0000"/>
              </w:rPr>
              <w:t>U</w:t>
            </w:r>
            <w:r w:rsidR="00FE168D" w:rsidRPr="00D96B33">
              <w:rPr>
                <w:strike/>
                <w:color w:val="FF0000"/>
              </w:rPr>
              <w:t>e</w:t>
            </w:r>
            <w:r w:rsidRPr="00D96B33">
              <w:rPr>
                <w:strike/>
                <w:color w:val="FF0000"/>
              </w:rPr>
              <w:t>s</w:t>
            </w:r>
            <w:proofErr w:type="spellEnd"/>
            <w:r w:rsidRPr="00D96B33">
              <w:rPr>
                <w:strike/>
                <w:color w:val="FF0000"/>
              </w:rPr>
              <w:t>,</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w:t>
            </w:r>
            <w:proofErr w:type="gramStart"/>
            <w:r w:rsidR="00C81C87">
              <w:t>a</w:t>
            </w:r>
            <w:proofErr w:type="gramEnd"/>
            <w:r w:rsidR="00C81C87">
              <w:t xml:space="preserve">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r>
            <w:proofErr w:type="spellStart"/>
            <w:r w:rsidR="00FE168D">
              <w:t>ignal</w:t>
            </w:r>
            <w:proofErr w:type="spellEnd"/>
            <w:r w:rsidR="00C81C87">
              <w:t xml:space="preserve"> but other parameters that could be configured in the </w:t>
            </w:r>
            <w:r w:rsidR="00FE168D">
              <w:pgNum/>
            </w:r>
            <w:proofErr w:type="spellStart"/>
            <w:r w:rsidR="00FE168D">
              <w:t>ignal</w:t>
            </w:r>
            <w:proofErr w:type="spellEnd"/>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CommentText"/>
            </w:pPr>
            <w:r w:rsidRPr="00390FF9">
              <w:rPr>
                <w:b/>
                <w:bCs/>
                <w:color w:val="FF0000"/>
              </w:rPr>
              <w:t>Proposal 2.7-2rev1</w:t>
            </w:r>
            <w:r>
              <w:rPr>
                <w:b/>
                <w:bCs/>
              </w:rPr>
              <w:t xml:space="preserve">: </w:t>
            </w:r>
            <w:r w:rsidRPr="00EC043D">
              <w:t xml:space="preserve">For RRC_IDLE/RRC_INACTIVE </w:t>
            </w:r>
            <w:proofErr w:type="spellStart"/>
            <w:r w:rsidRPr="00EC043D">
              <w:t>U</w:t>
            </w:r>
            <w:r w:rsidR="00FE168D" w:rsidRPr="00EC043D">
              <w:t>e</w:t>
            </w:r>
            <w:r w:rsidRPr="00EC043D">
              <w:t>s</w:t>
            </w:r>
            <w:proofErr w:type="spellEnd"/>
            <w:r w:rsidRPr="00EC043D">
              <w:t>,</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Malgun Gothic"/>
                <w:lang w:eastAsia="ko-KR"/>
              </w:rPr>
            </w:pPr>
            <w:r>
              <w:rPr>
                <w:rFonts w:eastAsia="Malgun Gothic"/>
                <w:lang w:eastAsia="ko-KR"/>
              </w:rPr>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Malgun Gothic"/>
                <w:lang w:eastAsia="ko-KR"/>
              </w:rPr>
            </w:pPr>
            <w:r>
              <w:rPr>
                <w:rFonts w:eastAsia="DengXian" w:hint="eastAsia"/>
                <w:lang w:eastAsia="zh-CN"/>
              </w:rPr>
              <w:t>Z</w:t>
            </w:r>
            <w:r>
              <w:rPr>
                <w:rFonts w:eastAsia="DengXian"/>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hint="eastAsia"/>
                <w:lang w:eastAsia="zh-CN"/>
              </w:rPr>
              <w:t>T</w:t>
            </w:r>
            <w:r>
              <w:rPr>
                <w:rFonts w:eastAsia="DengXian"/>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DengXian"/>
                <w:lang w:eastAsia="zh-CN"/>
              </w:rPr>
            </w:pPr>
            <w:r>
              <w:rPr>
                <w:rFonts w:eastAsia="DengXian" w:hint="eastAsia"/>
                <w:lang w:eastAsia="zh-CN"/>
              </w:rPr>
              <w:t>T</w:t>
            </w:r>
            <w:r>
              <w:rPr>
                <w:rFonts w:eastAsia="DengXian"/>
                <w:lang w:eastAsia="zh-CN"/>
              </w:rPr>
              <w:t xml:space="preserve">he intention of Proposal 2.7-1 is not to allow IDLE/INACTIVE </w:t>
            </w:r>
            <w:proofErr w:type="spellStart"/>
            <w:r>
              <w:rPr>
                <w:rFonts w:eastAsia="DengXian"/>
                <w:lang w:eastAsia="zh-CN"/>
              </w:rPr>
              <w:t>U</w:t>
            </w:r>
            <w:r w:rsidR="00FE168D">
              <w:rPr>
                <w:rFonts w:eastAsia="DengXian"/>
                <w:lang w:eastAsia="zh-CN"/>
              </w:rPr>
              <w:t>e</w:t>
            </w:r>
            <w:r>
              <w:rPr>
                <w:rFonts w:eastAsia="DengXian"/>
                <w:lang w:eastAsia="zh-CN"/>
              </w:rPr>
              <w:t>s</w:t>
            </w:r>
            <w:proofErr w:type="spellEnd"/>
            <w:r>
              <w:rPr>
                <w:rFonts w:eastAsia="DengXian"/>
                <w:lang w:eastAsia="zh-CN"/>
              </w:rPr>
              <w:t xml:space="preserve"> to receive multicast and </w:t>
            </w:r>
            <w:r>
              <w:rPr>
                <w:rFonts w:eastAsia="DengXian"/>
                <w:lang w:eastAsia="zh-CN"/>
              </w:rPr>
              <w:lastRenderedPageBreak/>
              <w:t>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DengXian"/>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 xml:space="preserve">For RRC_IDLE/RRC_INACTIVE </w:t>
            </w:r>
            <w:proofErr w:type="spellStart"/>
            <w:r w:rsidRPr="00D96B33">
              <w:rPr>
                <w:strike/>
                <w:color w:val="FF0000"/>
              </w:rPr>
              <w:t>U</w:t>
            </w:r>
            <w:r w:rsidR="00FE168D" w:rsidRPr="00D96B33">
              <w:rPr>
                <w:strike/>
                <w:color w:val="FF0000"/>
              </w:rPr>
              <w:t>e</w:t>
            </w:r>
            <w:r w:rsidRPr="00D96B33">
              <w:rPr>
                <w:strike/>
                <w:color w:val="FF0000"/>
              </w:rPr>
              <w:t>s</w:t>
            </w:r>
            <w:proofErr w:type="spellEnd"/>
            <w:r w:rsidRPr="00D96B33">
              <w:rPr>
                <w:strike/>
                <w:color w:val="FF0000"/>
              </w:rPr>
              <w:t>,</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r w:rsidR="00B836D5" w:rsidRPr="003C27D5" w14:paraId="2A2B94E0" w14:textId="77777777" w:rsidTr="00592F58">
        <w:tc>
          <w:tcPr>
            <w:tcW w:w="1650" w:type="dxa"/>
          </w:tcPr>
          <w:p w14:paraId="0E026F0A" w14:textId="0CF937F9" w:rsidR="00B836D5" w:rsidRDefault="00B836D5" w:rsidP="00E118F0">
            <w:pPr>
              <w:rPr>
                <w:rFonts w:eastAsia="DengXian"/>
                <w:lang w:eastAsia="zh-CN"/>
              </w:rPr>
            </w:pPr>
            <w:r>
              <w:rPr>
                <w:rFonts w:eastAsia="DengXian" w:hint="eastAsia"/>
                <w:lang w:eastAsia="zh-CN"/>
              </w:rPr>
              <w:lastRenderedPageBreak/>
              <w:t>CATT</w:t>
            </w:r>
          </w:p>
        </w:tc>
        <w:tc>
          <w:tcPr>
            <w:tcW w:w="7979" w:type="dxa"/>
          </w:tcPr>
          <w:p w14:paraId="2F7C6AB8" w14:textId="77777777" w:rsidR="00B836D5" w:rsidRDefault="00B836D5" w:rsidP="00B836D5">
            <w:pPr>
              <w:overflowPunct/>
              <w:autoSpaceDE/>
              <w:autoSpaceDN/>
              <w:adjustRightInd/>
              <w:spacing w:after="0" w:line="252" w:lineRule="auto"/>
              <w:textAlignment w:val="auto"/>
              <w:rPr>
                <w:rFonts w:eastAsiaTheme="minorEastAsia"/>
                <w:lang w:eastAsia="zh-CN"/>
              </w:rPr>
            </w:pPr>
            <w:r w:rsidRPr="00D96B33">
              <w:rPr>
                <w:b/>
                <w:bCs/>
                <w:color w:val="FF0000"/>
              </w:rPr>
              <w:t>Proposal 2.7-1rev1</w:t>
            </w:r>
            <w:r>
              <w:rPr>
                <w:rFonts w:hint="eastAsia"/>
                <w:b/>
                <w:bCs/>
                <w:color w:val="FF0000"/>
                <w:lang w:eastAsia="zh-CN"/>
              </w:rPr>
              <w:t>:</w:t>
            </w:r>
            <w:r w:rsidRPr="00104805">
              <w:rPr>
                <w:rFonts w:hint="eastAsia"/>
              </w:rPr>
              <w:t xml:space="preserve"> OK with the updated </w:t>
            </w:r>
            <w:r w:rsidRPr="00104805">
              <w:t>proposal</w:t>
            </w:r>
            <w:r w:rsidRPr="00104805">
              <w:rPr>
                <w:rFonts w:hint="eastAsia"/>
              </w:rPr>
              <w:t xml:space="preserve">. </w:t>
            </w:r>
          </w:p>
          <w:p w14:paraId="5316EEAF" w14:textId="77777777" w:rsidR="00B836D5" w:rsidRPr="00104805" w:rsidRDefault="00B836D5" w:rsidP="00B836D5">
            <w:pPr>
              <w:overflowPunct/>
              <w:autoSpaceDE/>
              <w:autoSpaceDN/>
              <w:adjustRightInd/>
              <w:spacing w:after="0" w:line="252" w:lineRule="auto"/>
              <w:textAlignment w:val="auto"/>
              <w:rPr>
                <w:rFonts w:eastAsiaTheme="minorEastAsia"/>
                <w:b/>
                <w:bCs/>
                <w:color w:val="FF0000"/>
                <w:lang w:eastAsia="zh-CN"/>
              </w:rPr>
            </w:pPr>
          </w:p>
          <w:p w14:paraId="31CF813F" w14:textId="77777777" w:rsidR="00B836D5" w:rsidRPr="00104805" w:rsidRDefault="00B836D5" w:rsidP="00B836D5">
            <w:pPr>
              <w:rPr>
                <w:rFonts w:eastAsiaTheme="minorEastAsia"/>
                <w:lang w:eastAsia="zh-CN"/>
              </w:rPr>
            </w:pPr>
            <w:r w:rsidRPr="00390FF9">
              <w:rPr>
                <w:b/>
                <w:bCs/>
                <w:color w:val="FF0000"/>
              </w:rPr>
              <w:t>Proposal 2.7-2rev1</w:t>
            </w:r>
            <w:r>
              <w:rPr>
                <w:rFonts w:hint="eastAsia"/>
                <w:b/>
                <w:bCs/>
                <w:color w:val="FF0000"/>
                <w:lang w:eastAsia="zh-CN"/>
              </w:rPr>
              <w:t xml:space="preserve">: </w:t>
            </w:r>
            <w:r w:rsidRPr="00104805">
              <w:t>According</w:t>
            </w:r>
            <w:r w:rsidRPr="00104805">
              <w:rPr>
                <w:rFonts w:hint="eastAsia"/>
              </w:rPr>
              <w:t xml:space="preserve"> to </w:t>
            </w:r>
            <w:r>
              <w:rPr>
                <w:rFonts w:hint="eastAsia"/>
              </w:rPr>
              <w:t>t</w:t>
            </w:r>
            <w:r w:rsidRPr="00CE7590">
              <w:rPr>
                <w:rFonts w:hint="eastAsia"/>
              </w:rPr>
              <w:t xml:space="preserve">he agreement </w:t>
            </w:r>
            <w:r>
              <w:rPr>
                <w:rFonts w:hint="eastAsia"/>
                <w:lang w:eastAsia="zh-CN"/>
              </w:rPr>
              <w:t>that is</w:t>
            </w:r>
            <w:r w:rsidRPr="00CE7590">
              <w:rPr>
                <w:rFonts w:hint="eastAsia"/>
              </w:rPr>
              <w:t xml:space="preserve"> </w:t>
            </w:r>
            <w:r w:rsidRPr="00CE7590">
              <w:t>achieved</w:t>
            </w:r>
            <w:r w:rsidRPr="00CE7590">
              <w:rPr>
                <w:rFonts w:hint="eastAsia"/>
              </w:rPr>
              <w:t xml:space="preserve"> in last meeting</w:t>
            </w:r>
            <w:r>
              <w:rPr>
                <w:rFonts w:hint="eastAsia"/>
                <w:lang w:eastAsia="zh-CN"/>
              </w:rPr>
              <w:t xml:space="preserve"> as copied below, </w:t>
            </w:r>
            <w:r w:rsidRPr="00CE7590">
              <w:rPr>
                <w:rFonts w:hint="eastAsia"/>
              </w:rPr>
              <w:t>no more than 2 CORESETs</w:t>
            </w:r>
            <w:r>
              <w:rPr>
                <w:rFonts w:hint="eastAsia"/>
                <w:lang w:eastAsia="zh-CN"/>
              </w:rPr>
              <w:t xml:space="preserve"> (CORRSET0 </w:t>
            </w:r>
            <w:r w:rsidRPr="00104805">
              <w:rPr>
                <w:rFonts w:hint="eastAsia"/>
                <w:lang w:eastAsia="zh-CN"/>
              </w:rPr>
              <w:t xml:space="preserve">and CORESET </w:t>
            </w:r>
            <w:r w:rsidRPr="000A13B3">
              <w:rPr>
                <w:lang w:eastAsia="zh-CN"/>
              </w:rPr>
              <w:t>configured</w:t>
            </w:r>
            <w:r w:rsidRPr="000A13B3">
              <w:t xml:space="preserve"> by</w:t>
            </w:r>
            <w:r>
              <w:rPr>
                <w:rFonts w:hint="eastAsia"/>
                <w:lang w:eastAsia="zh-CN"/>
              </w:rPr>
              <w:t xml:space="preserve"> SIB1)</w:t>
            </w:r>
            <w:r w:rsidRPr="00CE7590">
              <w:rPr>
                <w:rFonts w:hint="eastAsia"/>
              </w:rPr>
              <w:t xml:space="preserve"> can be configured. </w:t>
            </w:r>
            <w:r>
              <w:rPr>
                <w:rFonts w:hint="eastAsia"/>
                <w:lang w:eastAsia="zh-CN"/>
              </w:rPr>
              <w:t xml:space="preserve">We concern that </w:t>
            </w:r>
            <w:r>
              <w:rPr>
                <w:lang w:eastAsia="zh-CN"/>
              </w:rPr>
              <w:t>‘</w:t>
            </w:r>
            <w:r>
              <w:t>CORESET for MCCH can be configured by SIB and CORESET for MTCH can be configured by MCCH</w:t>
            </w:r>
            <w:r>
              <w:rPr>
                <w:lang w:eastAsia="zh-CN"/>
              </w:rPr>
              <w:t>’</w:t>
            </w:r>
            <w:r>
              <w:rPr>
                <w:rFonts w:hint="eastAsia"/>
                <w:lang w:eastAsia="zh-CN"/>
              </w:rPr>
              <w:t xml:space="preserve"> may lead three CORSETSs</w:t>
            </w:r>
            <w:r>
              <w:rPr>
                <w:rFonts w:hint="eastAsia"/>
              </w:rPr>
              <w:t xml:space="preserve"> </w:t>
            </w:r>
            <w:r w:rsidRPr="00104805">
              <w:rPr>
                <w:rFonts w:hint="eastAsia"/>
              </w:rPr>
              <w:t>(</w:t>
            </w:r>
            <w:proofErr w:type="gramStart"/>
            <w:r w:rsidRPr="00104805">
              <w:rPr>
                <w:rFonts w:hint="eastAsia"/>
              </w:rPr>
              <w:t>i.e.</w:t>
            </w:r>
            <w:proofErr w:type="gramEnd"/>
            <w:r>
              <w:rPr>
                <w:rFonts w:hint="eastAsia"/>
                <w:lang w:eastAsia="zh-CN"/>
              </w:rPr>
              <w:t xml:space="preserve"> CORESET0, </w:t>
            </w:r>
            <w:r>
              <w:t>CORESET for MCCH</w:t>
            </w:r>
            <w:r>
              <w:rPr>
                <w:rFonts w:hint="eastAsia"/>
              </w:rPr>
              <w:t xml:space="preserve">, </w:t>
            </w:r>
            <w:r w:rsidRPr="00104805">
              <w:rPr>
                <w:rFonts w:hint="eastAsia"/>
              </w:rPr>
              <w:t xml:space="preserve">and </w:t>
            </w:r>
            <w:r>
              <w:t>CORESET for MTCH</w:t>
            </w:r>
            <w:r w:rsidRPr="00104805">
              <w:rPr>
                <w:rFonts w:hint="eastAsia"/>
              </w:rPr>
              <w:t>)</w:t>
            </w:r>
            <w:r>
              <w:rPr>
                <w:rFonts w:hint="eastAsia"/>
                <w:lang w:eastAsia="zh-CN"/>
              </w:rPr>
              <w:t xml:space="preserve"> are configured, which is </w:t>
            </w:r>
            <w:r>
              <w:rPr>
                <w:lang w:eastAsia="zh-CN"/>
              </w:rPr>
              <w:t>inconformity</w:t>
            </w:r>
            <w:r>
              <w:rPr>
                <w:rFonts w:hint="eastAsia"/>
                <w:lang w:eastAsia="zh-CN"/>
              </w:rPr>
              <w:t xml:space="preserve"> with current agreement. </w:t>
            </w:r>
          </w:p>
          <w:p w14:paraId="009E2748" w14:textId="77777777" w:rsidR="00B836D5" w:rsidRPr="000A13B3" w:rsidRDefault="00B836D5" w:rsidP="00B836D5">
            <w:pPr>
              <w:rPr>
                <w:rFonts w:eastAsia="SimSun"/>
                <w:highlight w:val="green"/>
              </w:rPr>
            </w:pPr>
            <w:r w:rsidRPr="000A13B3">
              <w:rPr>
                <w:rFonts w:eastAsia="SimSun"/>
                <w:highlight w:val="green"/>
              </w:rPr>
              <w:t>Agreement:</w:t>
            </w:r>
          </w:p>
          <w:p w14:paraId="4E559D04" w14:textId="77777777" w:rsidR="00B836D5" w:rsidRPr="000A13B3" w:rsidRDefault="00B836D5" w:rsidP="00B836D5">
            <w:r w:rsidRPr="000A13B3">
              <w:t xml:space="preserve">For Rel-17, for broadcast reception, RRC_IDLE/RRC_INACTIVE UEs do not exceed the maximum number of CORESETs mandatorily (in the minimum capability) supported for Rel-15/Rel-16 UEs, i.e., 2 CORESETs. </w:t>
            </w:r>
          </w:p>
          <w:p w14:paraId="45759492" w14:textId="77777777" w:rsidR="00B836D5" w:rsidRPr="000A13B3" w:rsidRDefault="00B836D5" w:rsidP="00B836D5">
            <w:pPr>
              <w:pStyle w:val="ListParagraph"/>
              <w:numPr>
                <w:ilvl w:val="0"/>
                <w:numId w:val="13"/>
              </w:numPr>
              <w:spacing w:after="0"/>
            </w:pPr>
            <w:r w:rsidRPr="000A13B3">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4AD17C7B" w14:textId="77777777" w:rsidR="00B836D5" w:rsidRPr="000A13B3" w:rsidRDefault="00B836D5" w:rsidP="00B836D5">
            <w:pPr>
              <w:pStyle w:val="ListParagraph"/>
              <w:numPr>
                <w:ilvl w:val="1"/>
                <w:numId w:val="13"/>
              </w:numPr>
              <w:spacing w:after="0"/>
            </w:pPr>
            <w:r w:rsidRPr="000A13B3">
              <w:t>CORESET#0 (default option if CFR is the initial BWP and CORESET is not configured); or</w:t>
            </w:r>
          </w:p>
          <w:p w14:paraId="61A1538C" w14:textId="77777777" w:rsidR="00B836D5" w:rsidRPr="000A13B3" w:rsidRDefault="00B836D5" w:rsidP="00B836D5">
            <w:pPr>
              <w:pStyle w:val="ListParagraph"/>
              <w:numPr>
                <w:ilvl w:val="1"/>
                <w:numId w:val="13"/>
              </w:numPr>
              <w:spacing w:after="0"/>
            </w:pPr>
            <w:r w:rsidRPr="000A13B3">
              <w:t xml:space="preserve">CORESET configured by </w:t>
            </w:r>
            <w:proofErr w:type="spellStart"/>
            <w:r w:rsidRPr="000A13B3">
              <w:t>commonControlResourceSet</w:t>
            </w:r>
            <w:proofErr w:type="spellEnd"/>
            <w:r w:rsidRPr="000A13B3">
              <w:t>; or</w:t>
            </w:r>
          </w:p>
          <w:p w14:paraId="050F0C09" w14:textId="77777777" w:rsidR="00B836D5" w:rsidRPr="000A13B3" w:rsidRDefault="00B836D5" w:rsidP="00B836D5">
            <w:pPr>
              <w:pStyle w:val="ListParagraph"/>
              <w:numPr>
                <w:ilvl w:val="1"/>
                <w:numId w:val="13"/>
              </w:numPr>
              <w:spacing w:after="0"/>
            </w:pPr>
            <w:r w:rsidRPr="000A13B3">
              <w:t xml:space="preserve">CORESET#0 and CORESET configured by </w:t>
            </w:r>
            <w:proofErr w:type="spellStart"/>
            <w:r w:rsidRPr="000A13B3">
              <w:t>commonControlResourceSet</w:t>
            </w:r>
            <w:proofErr w:type="spellEnd"/>
            <w:r w:rsidRPr="000A13B3">
              <w:t>.</w:t>
            </w:r>
          </w:p>
          <w:p w14:paraId="0E6A96E5" w14:textId="77777777" w:rsidR="00B836D5" w:rsidRPr="00B836D5" w:rsidRDefault="00B836D5" w:rsidP="00E118F0">
            <w:pPr>
              <w:overflowPunct/>
              <w:autoSpaceDE/>
              <w:autoSpaceDN/>
              <w:adjustRightInd/>
              <w:spacing w:after="0" w:line="252" w:lineRule="auto"/>
              <w:textAlignment w:val="auto"/>
              <w:rPr>
                <w:rFonts w:eastAsia="DengXian"/>
                <w:lang w:eastAsia="zh-CN"/>
              </w:rPr>
            </w:pPr>
          </w:p>
        </w:tc>
      </w:tr>
      <w:tr w:rsidR="00064468" w:rsidRPr="003C27D5" w14:paraId="492A1ACB" w14:textId="77777777" w:rsidTr="00592F58">
        <w:tc>
          <w:tcPr>
            <w:tcW w:w="1650" w:type="dxa"/>
          </w:tcPr>
          <w:p w14:paraId="4E94748A" w14:textId="60295505" w:rsidR="00064468" w:rsidRDefault="00064468" w:rsidP="00064468">
            <w:pPr>
              <w:rPr>
                <w:rFonts w:eastAsia="DengXian"/>
                <w:lang w:eastAsia="zh-CN"/>
              </w:rPr>
            </w:pPr>
            <w:r>
              <w:rPr>
                <w:rFonts w:eastAsia="DengXian" w:hint="eastAsia"/>
                <w:lang w:eastAsia="zh-CN"/>
              </w:rPr>
              <w:t>Media</w:t>
            </w:r>
            <w:r>
              <w:rPr>
                <w:rFonts w:eastAsia="DengXian"/>
                <w:lang w:eastAsia="zh-CN"/>
              </w:rPr>
              <w:t>Tek</w:t>
            </w:r>
          </w:p>
        </w:tc>
        <w:tc>
          <w:tcPr>
            <w:tcW w:w="7979" w:type="dxa"/>
          </w:tcPr>
          <w:p w14:paraId="2CAF8945" w14:textId="77777777" w:rsidR="00064468" w:rsidRDefault="00064468" w:rsidP="00064468">
            <w:pPr>
              <w:overflowPunct/>
              <w:autoSpaceDE/>
              <w:autoSpaceDN/>
              <w:adjustRightInd/>
              <w:spacing w:after="0" w:line="252" w:lineRule="auto"/>
              <w:textAlignment w:val="auto"/>
              <w:rPr>
                <w:bCs/>
              </w:rPr>
            </w:pPr>
            <w:r w:rsidRPr="00390FF9">
              <w:rPr>
                <w:b/>
                <w:bCs/>
                <w:color w:val="FF0000"/>
              </w:rPr>
              <w:t>Proposal 2.7-2rev1</w:t>
            </w:r>
            <w:r>
              <w:rPr>
                <w:b/>
                <w:bCs/>
              </w:rPr>
              <w:t xml:space="preserve">: </w:t>
            </w:r>
            <w:r w:rsidRPr="0000325F">
              <w:rPr>
                <w:bCs/>
              </w:rPr>
              <w:t>Not support.</w:t>
            </w:r>
          </w:p>
          <w:p w14:paraId="3047AFA5" w14:textId="7AD42AF7" w:rsidR="00064468" w:rsidRPr="00064468" w:rsidRDefault="00064468" w:rsidP="00AF79A9">
            <w:pPr>
              <w:overflowPunct/>
              <w:autoSpaceDE/>
              <w:autoSpaceDN/>
              <w:adjustRightInd/>
              <w:spacing w:after="0" w:line="252" w:lineRule="auto"/>
              <w:textAlignment w:val="auto"/>
              <w:rPr>
                <w:bCs/>
                <w:color w:val="FF0000"/>
              </w:rPr>
            </w:pPr>
            <w:r w:rsidRPr="00064468">
              <w:rPr>
                <w:bCs/>
              </w:rPr>
              <w:t xml:space="preserve">We have the </w:t>
            </w:r>
            <w:r w:rsidR="00AF79A9">
              <w:rPr>
                <w:bCs/>
              </w:rPr>
              <w:t>same</w:t>
            </w:r>
            <w:r w:rsidRPr="00064468">
              <w:rPr>
                <w:bCs/>
              </w:rPr>
              <w:t xml:space="preserve"> concern with CATT. Besides, </w:t>
            </w:r>
            <w:proofErr w:type="gramStart"/>
            <w:r w:rsidRPr="00064468">
              <w:rPr>
                <w:rFonts w:eastAsia="DengXian"/>
                <w:lang w:eastAsia="zh-CN"/>
              </w:rPr>
              <w:t>This</w:t>
            </w:r>
            <w:proofErr w:type="gramEnd"/>
            <w:r w:rsidRPr="00064468">
              <w:rPr>
                <w:rFonts w:eastAsia="DengXian"/>
                <w:lang w:eastAsia="zh-CN"/>
              </w:rPr>
              <w:t xml:space="preserve"> proposal is related to CFR configuration for MCCH and MTCH, we suggest to postpone the proposal until the CFR’s discussion is clear.</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3B2C76">
      <w:pPr>
        <w:pStyle w:val="Heading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3B2C76">
      <w:pPr>
        <w:pStyle w:val="Heading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w:t>
      </w:r>
      <w:proofErr w:type="spellStart"/>
      <w:r w:rsidR="00390FBB" w:rsidRPr="00390FBB">
        <w:rPr>
          <w:rFonts w:eastAsia="Times New Roman"/>
        </w:rPr>
        <w:t>U</w:t>
      </w:r>
      <w:r w:rsidR="00FE168D" w:rsidRPr="00390FBB">
        <w:rPr>
          <w:rFonts w:eastAsia="Times New Roman"/>
        </w:rPr>
        <w:t>e</w:t>
      </w:r>
      <w:r w:rsidR="00390FBB" w:rsidRPr="00390FBB">
        <w:rPr>
          <w:rFonts w:eastAsia="Times New Roman"/>
        </w:rPr>
        <w:t>s</w:t>
      </w:r>
      <w:proofErr w:type="spellEnd"/>
      <w:r w:rsidR="00390FBB" w:rsidRPr="00390FBB">
        <w:rPr>
          <w:rFonts w:eastAsia="Times New Roman"/>
        </w:rPr>
        <w:t xml:space="preserve"> in RRC_CONNECTED state</w:t>
      </w:r>
      <w:r>
        <w:rPr>
          <w:rFonts w:eastAsia="Times New Roman"/>
        </w:rPr>
        <w:t xml:space="preserve"> </w:t>
      </w:r>
      <w:proofErr w:type="gramStart"/>
      <w:r>
        <w:rPr>
          <w:rFonts w:eastAsia="Times New Roman"/>
        </w:rPr>
        <w:t>are</w:t>
      </w:r>
      <w:proofErr w:type="gramEnd"/>
      <w:r>
        <w:rPr>
          <w:rFonts w:eastAsia="Times New Roman"/>
        </w:rPr>
        <w:t xml:space="preserv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 xml:space="preserve">of RRC_CONNECTED </w:t>
            </w:r>
            <w:proofErr w:type="spellStart"/>
            <w:r w:rsidRPr="003406A4">
              <w:rPr>
                <w:sz w:val="16"/>
                <w:szCs w:val="16"/>
                <w:lang w:eastAsia="zh-CN"/>
              </w:rPr>
              <w:t>U</w:t>
            </w:r>
            <w:r w:rsidR="00FE168D" w:rsidRPr="003406A4">
              <w:rPr>
                <w:sz w:val="16"/>
                <w:szCs w:val="16"/>
                <w:lang w:eastAsia="zh-CN"/>
              </w:rPr>
              <w:t>e</w:t>
            </w:r>
            <w:r w:rsidRPr="003406A4">
              <w:rPr>
                <w:sz w:val="16"/>
                <w:szCs w:val="16"/>
                <w:lang w:eastAsia="zh-CN"/>
              </w:rPr>
              <w:t>s</w:t>
            </w:r>
            <w:proofErr w:type="spellEnd"/>
            <w:r w:rsidRPr="003406A4">
              <w:rPr>
                <w:sz w:val="16"/>
                <w:szCs w:val="16"/>
                <w:lang w:eastAsia="zh-CN"/>
              </w:rPr>
              <w:t>,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lastRenderedPageBreak/>
              <w:t>Agreement:</w:t>
            </w:r>
          </w:p>
          <w:p w14:paraId="54721EFE" w14:textId="7BD8BA8B"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 xml:space="preserve">for RRC_CONNECTED </w:t>
            </w:r>
            <w:proofErr w:type="spellStart"/>
            <w:r w:rsidRPr="003406A4">
              <w:rPr>
                <w:rFonts w:eastAsia="Yu Mincho"/>
                <w:sz w:val="16"/>
                <w:szCs w:val="16"/>
                <w:lang w:eastAsia="zh-CN"/>
              </w:rPr>
              <w:t>U</w:t>
            </w:r>
            <w:r w:rsidR="00FE168D" w:rsidRPr="003406A4">
              <w:rPr>
                <w:rFonts w:eastAsia="Yu Mincho"/>
                <w:sz w:val="16"/>
                <w:szCs w:val="16"/>
                <w:lang w:eastAsia="zh-CN"/>
              </w:rPr>
              <w:t>e</w:t>
            </w:r>
            <w:r w:rsidRPr="003406A4">
              <w:rPr>
                <w:rFonts w:eastAsia="Yu Mincho"/>
                <w:sz w:val="16"/>
                <w:szCs w:val="16"/>
                <w:lang w:eastAsia="zh-CN"/>
              </w:rPr>
              <w:t>s</w:t>
            </w:r>
            <w:proofErr w:type="spellEnd"/>
            <w:r w:rsidRPr="003406A4">
              <w:rPr>
                <w:rFonts w:eastAsia="Yu Mincho"/>
                <w:sz w:val="16"/>
                <w:szCs w:val="16"/>
                <w:lang w:eastAsia="zh-CN"/>
              </w:rPr>
              <w:t xml:space="preserve">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ListParagraph"/>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 xml:space="preserve">How to allocate HARQ processes between unicast and multicast is up to </w:t>
            </w:r>
            <w:proofErr w:type="spellStart"/>
            <w:r w:rsidRPr="006E796F">
              <w:rPr>
                <w:rFonts w:eastAsia="SimSun"/>
                <w:sz w:val="16"/>
                <w:szCs w:val="16"/>
                <w:lang w:val="en-US" w:eastAsia="x-none"/>
              </w:rPr>
              <w:t>gNB</w:t>
            </w:r>
            <w:proofErr w:type="spellEnd"/>
            <w:r w:rsidRPr="006E796F">
              <w:rPr>
                <w:rFonts w:eastAsia="SimSun"/>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7FDF252B" w:rsidR="00187589" w:rsidRDefault="002F4232" w:rsidP="00187589">
      <w:r>
        <w:t>This issue was also discu</w:t>
      </w:r>
      <w:r w:rsidR="00E826B8">
        <w:t xml:space="preserve">ssed for RRC_IDLE/INACTIVE </w:t>
      </w:r>
      <w:proofErr w:type="spellStart"/>
      <w:r w:rsidR="00E826B8">
        <w:t>U</w:t>
      </w:r>
      <w:r w:rsidR="00FE168D">
        <w:t>e</w:t>
      </w:r>
      <w:r w:rsidR="00E826B8">
        <w:t>s</w:t>
      </w:r>
      <w:proofErr w:type="spellEnd"/>
      <w:r w:rsidR="00E826B8">
        <w:t xml:space="preserve"> at RAN1#104-e without reaching an agreement since companies preferred to delay the discussion until after more progress was achieved at other A</w:t>
      </w:r>
      <w:r w:rsidR="00FE168D">
        <w:t>i</w:t>
      </w:r>
      <w:r w:rsidR="00E826B8">
        <w:t>s.</w:t>
      </w:r>
    </w:p>
    <w:p w14:paraId="63803D8A" w14:textId="77777777" w:rsidR="00187589" w:rsidRDefault="00187589" w:rsidP="003B2C76">
      <w:pPr>
        <w:pStyle w:val="Heading3"/>
        <w:numPr>
          <w:ilvl w:val="2"/>
          <w:numId w:val="1"/>
        </w:numPr>
        <w:rPr>
          <w:b/>
          <w:bCs/>
        </w:rPr>
      </w:pPr>
      <w:proofErr w:type="spellStart"/>
      <w:r>
        <w:rPr>
          <w:b/>
          <w:bCs/>
        </w:rPr>
        <w:t>Tdoc</w:t>
      </w:r>
      <w:proofErr w:type="spellEnd"/>
      <w:r>
        <w:rPr>
          <w:b/>
          <w:bCs/>
        </w:rPr>
        <w:t xml:space="preserve"> analysis</w:t>
      </w:r>
    </w:p>
    <w:p w14:paraId="3940EC8D" w14:textId="1A181F59" w:rsidR="00187589" w:rsidRDefault="00187589" w:rsidP="00BB49B8">
      <w:pPr>
        <w:pStyle w:val="ListParagraph"/>
        <w:numPr>
          <w:ilvl w:val="0"/>
          <w:numId w:val="24"/>
        </w:numPr>
      </w:pPr>
      <w:r>
        <w:t>In [</w:t>
      </w:r>
      <w:r w:rsidR="00EA2495" w:rsidRPr="00EA2495">
        <w:t>R1-2106747</w:t>
      </w:r>
      <w:r w:rsidR="00EA2495">
        <w:t>, ZTE]</w:t>
      </w:r>
    </w:p>
    <w:p w14:paraId="475E6E1F" w14:textId="13A7290E" w:rsidR="00EA2495" w:rsidRDefault="00EA2495" w:rsidP="00BB49B8">
      <w:pPr>
        <w:pStyle w:val="ListParagraph"/>
        <w:numPr>
          <w:ilvl w:val="1"/>
          <w:numId w:val="24"/>
        </w:numPr>
      </w:pPr>
      <w:r w:rsidRPr="00EA2495">
        <w:t xml:space="preserve">Proposal 9: For RRC_IDLE/RRC_INACTIVE </w:t>
      </w:r>
      <w:proofErr w:type="spellStart"/>
      <w:r w:rsidRPr="00EA2495">
        <w:t>U</w:t>
      </w:r>
      <w:r w:rsidR="00FE168D" w:rsidRPr="00EA2495">
        <w:t>e</w:t>
      </w:r>
      <w:r w:rsidRPr="00EA2495">
        <w:t>s</w:t>
      </w:r>
      <w:proofErr w:type="spellEnd"/>
      <w:r w:rsidRPr="00EA2495">
        <w:t>, consecutive slot-level PDSCH repetition with repetition number configured by higher layer (e.g., via SIB) is supported for MBS.</w:t>
      </w:r>
    </w:p>
    <w:p w14:paraId="5AD10594" w14:textId="2000E45C" w:rsidR="00EA2495" w:rsidRDefault="00B91061" w:rsidP="00BB49B8">
      <w:pPr>
        <w:pStyle w:val="ListParagraph"/>
        <w:numPr>
          <w:ilvl w:val="0"/>
          <w:numId w:val="24"/>
        </w:numPr>
      </w:pPr>
      <w:r>
        <w:t>In [</w:t>
      </w:r>
      <w:r w:rsidRPr="00B91061">
        <w:t>R1-2107371</w:t>
      </w:r>
      <w:r>
        <w:t>, Qualcomm]</w:t>
      </w:r>
    </w:p>
    <w:p w14:paraId="5D4567C0" w14:textId="53DE750D" w:rsidR="00B91061" w:rsidRDefault="007B2E66" w:rsidP="00BB49B8">
      <w:pPr>
        <w:pStyle w:val="ListParagraph"/>
        <w:numPr>
          <w:ilvl w:val="1"/>
          <w:numId w:val="24"/>
        </w:numPr>
      </w:pPr>
      <w:r w:rsidRPr="007B2E66">
        <w:rPr>
          <w:i/>
          <w:iCs/>
        </w:rPr>
        <w:t>Discuss</w:t>
      </w:r>
      <w:r>
        <w:t xml:space="preserve">: </w:t>
      </w:r>
      <w:r w:rsidRPr="007B2E66">
        <w:t xml:space="preserve">For RRC_CONNECTED </w:t>
      </w:r>
      <w:proofErr w:type="spellStart"/>
      <w:r w:rsidRPr="007B2E66">
        <w:t>U</w:t>
      </w:r>
      <w:r w:rsidR="00FE168D" w:rsidRPr="007B2E66">
        <w:t>e</w:t>
      </w:r>
      <w:r w:rsidRPr="007B2E66">
        <w:t>s</w:t>
      </w:r>
      <w:proofErr w:type="spellEnd"/>
      <w:r w:rsidRPr="007B2E66">
        <w:t xml:space="preserve">, we have agreed to support slot-level repetition for GC-PDSCH. Similar feature should be applied for RRC_IDLE/INACTIVE </w:t>
      </w:r>
      <w:proofErr w:type="spellStart"/>
      <w:r w:rsidRPr="007B2E66">
        <w:t>U</w:t>
      </w:r>
      <w:r w:rsidR="00FE168D" w:rsidRPr="007B2E66">
        <w:t>e</w:t>
      </w:r>
      <w:r w:rsidRPr="007B2E66">
        <w:t>s</w:t>
      </w:r>
      <w:proofErr w:type="spellEnd"/>
      <w:r w:rsidRPr="007B2E66">
        <w:t>,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ListParagraph"/>
        <w:numPr>
          <w:ilvl w:val="1"/>
          <w:numId w:val="24"/>
        </w:numPr>
      </w:pPr>
      <w:r w:rsidRPr="00966C92">
        <w:t>Proposal 9: Support semi-static and dynamic repetition configuration for broadcast MCCH/MTCH.</w:t>
      </w:r>
    </w:p>
    <w:p w14:paraId="15627078" w14:textId="2E568686" w:rsidR="00D73C7A" w:rsidRDefault="00D73C7A" w:rsidP="00BB49B8">
      <w:pPr>
        <w:pStyle w:val="ListParagraph"/>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68CD42E" w:rsidR="00966C92" w:rsidRDefault="00541B79" w:rsidP="00BB49B8">
      <w:pPr>
        <w:pStyle w:val="ListParagraph"/>
        <w:numPr>
          <w:ilvl w:val="1"/>
          <w:numId w:val="24"/>
        </w:numPr>
      </w:pPr>
      <w:r w:rsidRPr="00541B79">
        <w:t xml:space="preserve">Proposal 10: At least for RRC_IDLE/INACTIVE </w:t>
      </w:r>
      <w:proofErr w:type="spellStart"/>
      <w:r w:rsidRPr="00541B79">
        <w:t>U</w:t>
      </w:r>
      <w:r w:rsidR="00FE168D" w:rsidRPr="00541B79">
        <w:t>e</w:t>
      </w:r>
      <w:r w:rsidRPr="00541B79">
        <w:t>s</w:t>
      </w:r>
      <w:proofErr w:type="spellEnd"/>
      <w:r w:rsidRPr="00541B79">
        <w:t>, support HARQ combining using the available HARQ process(es) of unicast/multicast.</w:t>
      </w:r>
    </w:p>
    <w:p w14:paraId="1510E1D2" w14:textId="17E54929" w:rsidR="00966C92" w:rsidRDefault="00966C92" w:rsidP="00BB49B8">
      <w:pPr>
        <w:pStyle w:val="ListParagraph"/>
        <w:numPr>
          <w:ilvl w:val="0"/>
          <w:numId w:val="24"/>
        </w:numPr>
      </w:pPr>
      <w:r>
        <w:t>In [</w:t>
      </w:r>
      <w:r w:rsidR="009D698F" w:rsidRPr="009D698F">
        <w:t>R1- 2107458</w:t>
      </w:r>
      <w:r w:rsidR="009D698F">
        <w:t>, LGE</w:t>
      </w:r>
      <w:r>
        <w:t>]</w:t>
      </w:r>
    </w:p>
    <w:p w14:paraId="75586BAC" w14:textId="2553F288" w:rsidR="001B778F" w:rsidRDefault="001B778F" w:rsidP="00BB49B8">
      <w:pPr>
        <w:pStyle w:val="ListParagraph"/>
        <w:numPr>
          <w:ilvl w:val="1"/>
          <w:numId w:val="24"/>
        </w:numPr>
      </w:pPr>
      <w:r>
        <w:t xml:space="preserve">Proposal 9: For slot-level repetition for group-common PDSCH for RRC_IDLE/INACTIVE </w:t>
      </w:r>
      <w:proofErr w:type="spellStart"/>
      <w:r>
        <w:t>U</w:t>
      </w:r>
      <w:r w:rsidR="00FE168D">
        <w:t>e</w:t>
      </w:r>
      <w:r>
        <w:t>s</w:t>
      </w:r>
      <w:proofErr w:type="spellEnd"/>
      <w:r>
        <w:t xml:space="preserve"> receiving broadcast,</w:t>
      </w:r>
    </w:p>
    <w:p w14:paraId="5C27A862" w14:textId="77777777" w:rsidR="001B778F" w:rsidRDefault="001B778F" w:rsidP="00BB49B8">
      <w:pPr>
        <w:pStyle w:val="ListParagraph"/>
        <w:numPr>
          <w:ilvl w:val="2"/>
          <w:numId w:val="24"/>
        </w:numPr>
      </w:pPr>
      <w:r>
        <w:t xml:space="preserve">(Config A) UE can be optionally configured with </w:t>
      </w:r>
      <w:proofErr w:type="spellStart"/>
      <w:r w:rsidRPr="005E5CE2">
        <w:rPr>
          <w:i/>
          <w:iCs/>
        </w:rPr>
        <w:t>pdsch-AggregationFactor</w:t>
      </w:r>
      <w:proofErr w:type="spellEnd"/>
      <w:r>
        <w:t>.</w:t>
      </w:r>
    </w:p>
    <w:p w14:paraId="78739E07" w14:textId="77777777" w:rsidR="001B778F" w:rsidRDefault="001B778F" w:rsidP="00BB49B8">
      <w:pPr>
        <w:pStyle w:val="ListParagraph"/>
        <w:numPr>
          <w:ilvl w:val="2"/>
          <w:numId w:val="24"/>
        </w:numPr>
      </w:pPr>
      <w:r>
        <w:t xml:space="preserve">(Config B) UE can be optionally configured with TDRA table with </w:t>
      </w:r>
      <w:proofErr w:type="spellStart"/>
      <w:r w:rsidRPr="00F4646D">
        <w:rPr>
          <w:i/>
          <w:iCs/>
        </w:rPr>
        <w:t>repetitionNumber</w:t>
      </w:r>
      <w:proofErr w:type="spellEnd"/>
      <w:r>
        <w:t xml:space="preserve"> as part of the TDRA table. </w:t>
      </w:r>
    </w:p>
    <w:p w14:paraId="06825800" w14:textId="77777777" w:rsidR="001B778F" w:rsidRDefault="001B778F" w:rsidP="00BB49B8">
      <w:pPr>
        <w:pStyle w:val="ListParagraph"/>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ListParagraph"/>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ListParagraph"/>
        <w:numPr>
          <w:ilvl w:val="1"/>
          <w:numId w:val="24"/>
        </w:numPr>
      </w:pPr>
      <w:r>
        <w:t xml:space="preserve">Discuss: </w:t>
      </w:r>
      <w:r w:rsidRPr="009D698F">
        <w:t xml:space="preserve">Additionally, slot-level repetition </w:t>
      </w:r>
      <w:proofErr w:type="gramStart"/>
      <w:r w:rsidRPr="009D698F">
        <w:t>similar to</w:t>
      </w:r>
      <w:proofErr w:type="gramEnd"/>
      <w:r w:rsidRPr="009D698F">
        <w:t xml:space="preserve"> the case for RRC_CONNECTED </w:t>
      </w:r>
      <w:proofErr w:type="spellStart"/>
      <w:r w:rsidRPr="009D698F">
        <w:t>U</w:t>
      </w:r>
      <w:r w:rsidR="00FE168D" w:rsidRPr="009D698F">
        <w:t>e</w:t>
      </w:r>
      <w:r w:rsidRPr="009D698F">
        <w:t>s</w:t>
      </w:r>
      <w:proofErr w:type="spellEnd"/>
      <w:r w:rsidRPr="009D698F">
        <w:t xml:space="preserve"> can be supported. The repetition is configured as part of the TDRA table configured to idle/inactive mode </w:t>
      </w:r>
      <w:proofErr w:type="spellStart"/>
      <w:r w:rsidRPr="009D698F">
        <w:t>U</w:t>
      </w:r>
      <w:r w:rsidR="00FE168D" w:rsidRPr="009D698F">
        <w:t>e</w:t>
      </w:r>
      <w:r w:rsidRPr="009D698F">
        <w:t>s</w:t>
      </w:r>
      <w:proofErr w:type="spellEnd"/>
      <w:r w:rsidRPr="009D698F">
        <w:t xml:space="preserve"> via SIB signal</w:t>
      </w:r>
      <w:r w:rsidR="00D43EC6">
        <w:t>l</w:t>
      </w:r>
      <w:r w:rsidRPr="009D698F">
        <w:t>ing. The repetition can then be dynamically indicated by the group common PDCCH</w:t>
      </w:r>
      <w:r>
        <w:t>.</w:t>
      </w:r>
    </w:p>
    <w:p w14:paraId="639E8ED7" w14:textId="587C1559" w:rsidR="009D698F" w:rsidRDefault="009D698F" w:rsidP="00BB49B8">
      <w:pPr>
        <w:pStyle w:val="ListParagraph"/>
        <w:numPr>
          <w:ilvl w:val="1"/>
          <w:numId w:val="24"/>
        </w:numPr>
      </w:pPr>
      <w:r w:rsidRPr="009D698F">
        <w:t xml:space="preserve">Proposal 10: Slot level repetition can be supported for RRC_IDLE </w:t>
      </w:r>
      <w:proofErr w:type="spellStart"/>
      <w:r w:rsidRPr="009D698F">
        <w:t>U</w:t>
      </w:r>
      <w:r w:rsidR="00FE168D" w:rsidRPr="009D698F">
        <w:t>e</w:t>
      </w:r>
      <w:r w:rsidRPr="009D698F">
        <w:t>s</w:t>
      </w:r>
      <w:proofErr w:type="spellEnd"/>
      <w:r w:rsidRPr="009D698F">
        <w:t xml:space="preserve"> with the repetition configured as part of the TDRA table via SIB and indicated dynamically through DCI</w:t>
      </w:r>
      <w:r>
        <w:t>.</w:t>
      </w:r>
    </w:p>
    <w:p w14:paraId="2F035CC4" w14:textId="4733E8F1" w:rsidR="00DC012B" w:rsidRDefault="00DC012B" w:rsidP="00BB49B8">
      <w:pPr>
        <w:pStyle w:val="ListParagraph"/>
        <w:numPr>
          <w:ilvl w:val="0"/>
          <w:numId w:val="24"/>
        </w:numPr>
      </w:pPr>
      <w:r>
        <w:t>In [</w:t>
      </w:r>
      <w:r w:rsidRPr="00DC012B">
        <w:t>R1-2107883</w:t>
      </w:r>
      <w:r>
        <w:t>, NTT DOCOMO]</w:t>
      </w:r>
    </w:p>
    <w:p w14:paraId="2D7C4F47" w14:textId="18DA9D2F" w:rsidR="00DC012B" w:rsidRDefault="00DC012B" w:rsidP="00BB49B8">
      <w:pPr>
        <w:pStyle w:val="ListParagraph"/>
        <w:numPr>
          <w:ilvl w:val="1"/>
          <w:numId w:val="24"/>
        </w:numPr>
      </w:pPr>
      <w:r w:rsidRPr="00B97E7F">
        <w:rPr>
          <w:i/>
          <w:iCs/>
        </w:rPr>
        <w:t>Discuss</w:t>
      </w:r>
      <w:r>
        <w:t xml:space="preserve">: </w:t>
      </w:r>
      <w:r w:rsidRPr="00DC012B">
        <w:t xml:space="preserve">It was agreed that existing parameters </w:t>
      </w:r>
      <w:proofErr w:type="spellStart"/>
      <w:r w:rsidRPr="00DC012B">
        <w:rPr>
          <w:i/>
          <w:iCs/>
        </w:rPr>
        <w:t>pdsch-AggregationFactor</w:t>
      </w:r>
      <w:proofErr w:type="spellEnd"/>
      <w:r w:rsidRPr="00DC012B">
        <w:t xml:space="preserve"> and </w:t>
      </w:r>
      <w:proofErr w:type="spellStart"/>
      <w:r w:rsidRPr="00DC012B">
        <w:rPr>
          <w:i/>
          <w:iCs/>
        </w:rPr>
        <w:t>repetitionNumber</w:t>
      </w:r>
      <w:proofErr w:type="spellEnd"/>
      <w:r w:rsidRPr="00DC012B">
        <w:t xml:space="preserve"> can be configured for slot-level repetition of group-common PDSCH for RRC_CONNECTED </w:t>
      </w:r>
      <w:proofErr w:type="spellStart"/>
      <w:r w:rsidRPr="00DC012B">
        <w:t>U</w:t>
      </w:r>
      <w:r w:rsidR="00FE168D" w:rsidRPr="00DC012B">
        <w:t>e</w:t>
      </w:r>
      <w:r w:rsidRPr="00DC012B">
        <w:t>s</w:t>
      </w:r>
      <w:proofErr w:type="spellEnd"/>
      <w:r>
        <w:t>.</w:t>
      </w:r>
    </w:p>
    <w:p w14:paraId="1CAA40BD" w14:textId="08B9A675" w:rsidR="00B97E7F" w:rsidRDefault="00B97E7F" w:rsidP="00BB49B8">
      <w:pPr>
        <w:pStyle w:val="ListParagraph"/>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ListParagraph"/>
        <w:numPr>
          <w:ilvl w:val="1"/>
          <w:numId w:val="24"/>
        </w:numPr>
      </w:pPr>
      <w:r w:rsidRPr="00D318D9">
        <w:lastRenderedPageBreak/>
        <w:t xml:space="preserve">Proposal 7: </w:t>
      </w:r>
      <w:proofErr w:type="spellStart"/>
      <w:r w:rsidRPr="00D318D9">
        <w:rPr>
          <w:i/>
          <w:iCs/>
        </w:rPr>
        <w:t>pdsch-AggregationFactor</w:t>
      </w:r>
      <w:proofErr w:type="spellEnd"/>
      <w:r w:rsidRPr="00D318D9">
        <w:rPr>
          <w:i/>
          <w:iCs/>
        </w:rPr>
        <w:t xml:space="preserve"> </w:t>
      </w:r>
      <w:r w:rsidRPr="00D318D9">
        <w:t xml:space="preserve">and </w:t>
      </w:r>
      <w:proofErr w:type="spellStart"/>
      <w:r w:rsidRPr="00D318D9">
        <w:rPr>
          <w:i/>
          <w:iCs/>
        </w:rPr>
        <w:t>repetitionNumber</w:t>
      </w:r>
      <w:proofErr w:type="spellEnd"/>
      <w:r w:rsidRPr="00D318D9">
        <w:t xml:space="preserve"> can be configured for group-common PDSCH for RRC_IDLE/RRC_INACTIVE </w:t>
      </w:r>
      <w:proofErr w:type="spellStart"/>
      <w:r w:rsidRPr="00D318D9">
        <w:t>U</w:t>
      </w:r>
      <w:r w:rsidR="00FE168D" w:rsidRPr="00D318D9">
        <w:t>e</w:t>
      </w:r>
      <w:r w:rsidRPr="00D318D9">
        <w:t>s</w:t>
      </w:r>
      <w:proofErr w:type="spellEnd"/>
      <w:r w:rsidRPr="00D318D9">
        <w:t>.</w:t>
      </w:r>
    </w:p>
    <w:p w14:paraId="18F5DB85" w14:textId="0B298993" w:rsidR="00915881" w:rsidRDefault="004A6143" w:rsidP="00BB49B8">
      <w:pPr>
        <w:pStyle w:val="ListParagraph"/>
        <w:numPr>
          <w:ilvl w:val="0"/>
          <w:numId w:val="24"/>
        </w:numPr>
      </w:pPr>
      <w:r>
        <w:t>In [</w:t>
      </w:r>
      <w:r w:rsidRPr="004A6143">
        <w:t>R1-2108028</w:t>
      </w:r>
      <w:r>
        <w:t xml:space="preserve">, </w:t>
      </w:r>
      <w:proofErr w:type="spellStart"/>
      <w:r>
        <w:t>Convida</w:t>
      </w:r>
      <w:proofErr w:type="spellEnd"/>
      <w:r>
        <w:t>]</w:t>
      </w:r>
    </w:p>
    <w:p w14:paraId="538F8D37" w14:textId="36B83041" w:rsidR="004A6143" w:rsidRDefault="004716BA" w:rsidP="00BB49B8">
      <w:pPr>
        <w:pStyle w:val="ListParagraph"/>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ListParagraph"/>
        <w:numPr>
          <w:ilvl w:val="1"/>
          <w:numId w:val="24"/>
        </w:numPr>
      </w:pPr>
      <w:r w:rsidRPr="00B72DF0">
        <w:t xml:space="preserve">Proposal 6: Support PDSCH repetition and PDCCH repetition for MBS for the RRC_IDLE/RRC_INACTIVE </w:t>
      </w:r>
      <w:proofErr w:type="spellStart"/>
      <w:r w:rsidRPr="00B72DF0">
        <w:t>U</w:t>
      </w:r>
      <w:r w:rsidR="00FE168D" w:rsidRPr="00B72DF0">
        <w:t>e</w:t>
      </w:r>
      <w:r w:rsidRPr="00B72DF0">
        <w:t>s</w:t>
      </w:r>
      <w:proofErr w:type="spellEnd"/>
      <w:r w:rsidRPr="00B72DF0">
        <w:t>.</w:t>
      </w:r>
    </w:p>
    <w:p w14:paraId="261FBBA2" w14:textId="5636E52B" w:rsidR="00B72DF0" w:rsidRDefault="009F2CAC" w:rsidP="00BB49B8">
      <w:pPr>
        <w:pStyle w:val="ListParagraph"/>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ListParagraph"/>
        <w:numPr>
          <w:ilvl w:val="1"/>
          <w:numId w:val="24"/>
        </w:numPr>
      </w:pPr>
      <w:r>
        <w:t xml:space="preserve">As an example, time diversity could be increased by using pre-scheduled retransmissions, exactly like multicast HARQ retransmissions and/or PDSCH repetitions, but not triggered by UE feedback, but pre-scheduled, as decided by the </w:t>
      </w:r>
      <w:proofErr w:type="spellStart"/>
      <w:r>
        <w:t>gNB</w:t>
      </w:r>
      <w:proofErr w:type="spellEnd"/>
      <w:r>
        <w:t xml:space="preserve">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ListParagraph"/>
        <w:numPr>
          <w:ilvl w:val="1"/>
          <w:numId w:val="24"/>
        </w:numPr>
      </w:pPr>
      <w:r>
        <w:t>Proposal 16: The NR broadcast solution should target maximum commonality/alignment with the NR multicast solution.</w:t>
      </w:r>
    </w:p>
    <w:p w14:paraId="0ABFAB9A" w14:textId="77777777" w:rsidR="00187589" w:rsidRDefault="00187589" w:rsidP="003B2C76">
      <w:pPr>
        <w:pStyle w:val="Heading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xml:space="preserve">, Intel, NTT DOCOMO, </w:t>
      </w:r>
      <w:proofErr w:type="spellStart"/>
      <w:r w:rsidR="002F62EF">
        <w:t>Convida</w:t>
      </w:r>
      <w:proofErr w:type="spellEnd"/>
      <w:r w:rsidR="002F62EF">
        <w:t>, Ericsson</w:t>
      </w:r>
      <w:r>
        <w:t>]</w:t>
      </w:r>
      <w:r w:rsidR="002F62EF">
        <w:t xml:space="preserve"> propose/discuss the support of slot-level repetition for broadcast reception with </w:t>
      </w:r>
      <w:proofErr w:type="spellStart"/>
      <w:r w:rsidR="002F62EF">
        <w:t>U</w:t>
      </w:r>
      <w:r w:rsidR="00FE168D">
        <w:t>e</w:t>
      </w:r>
      <w:r w:rsidR="002F62EF">
        <w:t>s</w:t>
      </w:r>
      <w:proofErr w:type="spellEnd"/>
      <w:r w:rsidR="002F62EF">
        <w:t xml:space="preserve">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t xml:space="preserve">Multiple companies propose slot-level repetition for broadcast reception with </w:t>
      </w:r>
      <w:proofErr w:type="spellStart"/>
      <w:r>
        <w:t>U</w:t>
      </w:r>
      <w:r w:rsidR="00FE168D">
        <w:t>e</w:t>
      </w:r>
      <w:r>
        <w:t>s</w:t>
      </w:r>
      <w:proofErr w:type="spellEnd"/>
      <w:r>
        <w:t xml:space="preserve"> in RRC idle/inactive state, a feature already supported for multicast reception for RRC connected </w:t>
      </w:r>
      <w:proofErr w:type="spellStart"/>
      <w:r>
        <w:t>U</w:t>
      </w:r>
      <w:r w:rsidR="00FE168D">
        <w:t>e</w:t>
      </w:r>
      <w:r>
        <w:t>s</w:t>
      </w:r>
      <w:proofErr w:type="spellEnd"/>
      <w:r>
        <w:t>.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For broadcast reception with </w:t>
      </w:r>
      <w:proofErr w:type="spellStart"/>
      <w:r>
        <w:t>U</w:t>
      </w:r>
      <w:r w:rsidR="00FE168D">
        <w:t>e</w:t>
      </w:r>
      <w:r>
        <w:t>s</w:t>
      </w:r>
      <w:proofErr w:type="spellEnd"/>
      <w:r>
        <w:t xml:space="preserve">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ListParagraph"/>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 xml:space="preserve">reception with </w:t>
      </w:r>
      <w:proofErr w:type="spellStart"/>
      <w:r w:rsidR="00EC3F55">
        <w:rPr>
          <w:rFonts w:ascii="Times" w:hAnsi="Times"/>
          <w:szCs w:val="24"/>
          <w:lang w:eastAsia="x-none"/>
        </w:rPr>
        <w:t>U</w:t>
      </w:r>
      <w:r w:rsidR="00FE168D">
        <w:rPr>
          <w:rFonts w:ascii="Times" w:hAnsi="Times"/>
          <w:szCs w:val="24"/>
          <w:lang w:eastAsia="x-none"/>
        </w:rPr>
        <w:t>e</w:t>
      </w:r>
      <w:r w:rsidR="00EC3F55">
        <w:rPr>
          <w:rFonts w:ascii="Times" w:hAnsi="Times"/>
          <w:szCs w:val="24"/>
          <w:lang w:eastAsia="x-none"/>
        </w:rPr>
        <w:t>s</w:t>
      </w:r>
      <w:proofErr w:type="spellEnd"/>
      <w:r w:rsidR="00EC3F55">
        <w:rPr>
          <w:rFonts w:ascii="Times" w:hAnsi="Times"/>
          <w:szCs w:val="24"/>
          <w:lang w:eastAsia="x-none"/>
        </w:rPr>
        <w:t xml:space="preserve">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ListParagraph"/>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ListParagraph"/>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TableGrid"/>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lastRenderedPageBreak/>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DengXian"/>
                <w:lang w:eastAsia="zh-CN"/>
              </w:rPr>
              <w:t>V</w:t>
            </w:r>
            <w:r w:rsidR="00F50E74">
              <w:rPr>
                <w:rFonts w:eastAsia="DengXian"/>
                <w:lang w:eastAsia="zh-CN"/>
              </w:rPr>
              <w:t>ivo</w:t>
            </w:r>
          </w:p>
        </w:tc>
        <w:tc>
          <w:tcPr>
            <w:tcW w:w="7985" w:type="dxa"/>
          </w:tcPr>
          <w:p w14:paraId="5BA7479F" w14:textId="0B0C39B5" w:rsidR="00F50E74" w:rsidRDefault="00F50E74" w:rsidP="00F50E74">
            <w:r>
              <w:rPr>
                <w:rFonts w:eastAsia="DengXian"/>
                <w:lang w:eastAsia="zh-CN"/>
              </w:rPr>
              <w:t>One clarification question, does this proposal also apply to ‘</w:t>
            </w:r>
            <w:r>
              <w:rPr>
                <w:rFonts w:eastAsia="DengXian"/>
              </w:rPr>
              <w:t>f</w:t>
            </w:r>
            <w:r>
              <w:t xml:space="preserve">or broadcast reception with </w:t>
            </w:r>
            <w:proofErr w:type="spellStart"/>
            <w:r>
              <w:t>U</w:t>
            </w:r>
            <w:r w:rsidR="00FE168D">
              <w:t>e</w:t>
            </w:r>
            <w:r>
              <w:t>s</w:t>
            </w:r>
            <w:proofErr w:type="spellEnd"/>
            <w:r>
              <w:t xml:space="preserve"> in RRC_CONNECTED </w:t>
            </w:r>
            <w:proofErr w:type="gramStart"/>
            <w:r>
              <w:t>states’</w:t>
            </w:r>
            <w:proofErr w:type="gramEnd"/>
            <w:r>
              <w:t>?</w:t>
            </w:r>
          </w:p>
          <w:p w14:paraId="3B739599" w14:textId="77777777" w:rsidR="00F50E74" w:rsidRDefault="00F50E74" w:rsidP="00F50E74">
            <w:pPr>
              <w:rPr>
                <w:rFonts w:eastAsia="DengXian"/>
                <w:lang w:eastAsia="zh-CN"/>
              </w:rPr>
            </w:pPr>
            <w:r>
              <w:rPr>
                <w:rFonts w:eastAsia="DengXian"/>
                <w:lang w:eastAsia="zh-CN"/>
              </w:rPr>
              <w:t>As it has not been agreed using the available HARQ process yet, can we modify f</w:t>
            </w:r>
            <w:r w:rsidRPr="00D25C3B">
              <w:rPr>
                <w:rFonts w:eastAsia="DengXian"/>
                <w:lang w:eastAsia="zh-CN"/>
              </w:rPr>
              <w:t>irst FFS</w:t>
            </w:r>
            <w:r>
              <w:rPr>
                <w:rFonts w:eastAsia="DengXian"/>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37438CFC" w14:textId="27D32127" w:rsidR="00C02BA2" w:rsidRDefault="00C02BA2" w:rsidP="00C02BA2">
            <w:pPr>
              <w:rPr>
                <w:rFonts w:eastAsia="DengXian"/>
                <w:lang w:eastAsia="zh-CN"/>
              </w:rPr>
            </w:pPr>
            <w:r>
              <w:rPr>
                <w:rFonts w:eastAsia="DengXian"/>
                <w:lang w:eastAsia="zh-CN"/>
              </w:rPr>
              <w:t xml:space="preserve">Proposal 2.8-1: </w:t>
            </w:r>
            <w:r>
              <w:rPr>
                <w:rFonts w:eastAsia="DengXian" w:hint="eastAsia"/>
                <w:lang w:eastAsia="zh-CN"/>
              </w:rPr>
              <w:t>O</w:t>
            </w:r>
            <w:r>
              <w:rPr>
                <w:rFonts w:eastAsia="DengXian"/>
                <w:lang w:eastAsia="zh-CN"/>
              </w:rPr>
              <w:t>k</w:t>
            </w:r>
          </w:p>
        </w:tc>
      </w:tr>
      <w:tr w:rsidR="00815A1D" w14:paraId="77585F64" w14:textId="77777777" w:rsidTr="006A6F0B">
        <w:tc>
          <w:tcPr>
            <w:tcW w:w="1644" w:type="dxa"/>
          </w:tcPr>
          <w:p w14:paraId="598D79F9" w14:textId="6DAD5E82" w:rsidR="00815A1D" w:rsidRDefault="00815A1D" w:rsidP="00C02BA2">
            <w:pPr>
              <w:rPr>
                <w:rFonts w:eastAsia="DengXian"/>
                <w:lang w:eastAsia="zh-CN"/>
              </w:rPr>
            </w:pPr>
            <w:r>
              <w:rPr>
                <w:rFonts w:eastAsia="DengXian" w:hint="eastAsia"/>
                <w:lang w:eastAsia="zh-CN"/>
              </w:rPr>
              <w:t>CATT</w:t>
            </w:r>
          </w:p>
        </w:tc>
        <w:tc>
          <w:tcPr>
            <w:tcW w:w="7985" w:type="dxa"/>
          </w:tcPr>
          <w:p w14:paraId="238D1B2D" w14:textId="1A28A125" w:rsidR="00815A1D" w:rsidRDefault="00815A1D" w:rsidP="00C02BA2">
            <w:pPr>
              <w:rPr>
                <w:rFonts w:eastAsia="DengXian"/>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 xml:space="preserve">reception with </w:t>
            </w:r>
            <w:proofErr w:type="spellStart"/>
            <w:r>
              <w:rPr>
                <w:rFonts w:ascii="Times" w:hAnsi="Times"/>
                <w:szCs w:val="24"/>
                <w:lang w:eastAsia="x-none"/>
              </w:rPr>
              <w:t>U</w:t>
            </w:r>
            <w:r w:rsidR="00FE168D">
              <w:rPr>
                <w:rFonts w:ascii="Times" w:hAnsi="Times"/>
                <w:szCs w:val="24"/>
                <w:lang w:eastAsia="x-none"/>
              </w:rPr>
              <w:t>e</w:t>
            </w:r>
            <w:r>
              <w:rPr>
                <w:rFonts w:ascii="Times" w:hAnsi="Times"/>
                <w:szCs w:val="24"/>
                <w:lang w:eastAsia="x-none"/>
              </w:rPr>
              <w:t>s</w:t>
            </w:r>
            <w:proofErr w:type="spellEnd"/>
            <w:r>
              <w:rPr>
                <w:rFonts w:ascii="Times" w:hAnsi="Times"/>
                <w:szCs w:val="24"/>
                <w:lang w:eastAsia="x-none"/>
              </w:rPr>
              <w:t xml:space="preserve">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3F0E40D" w14:textId="77777777" w:rsidR="00022C1D" w:rsidRDefault="00022C1D" w:rsidP="0014469B">
            <w:pPr>
              <w:rPr>
                <w:rFonts w:eastAsia="DengXian"/>
                <w:lang w:eastAsia="zh-CN"/>
              </w:rPr>
            </w:pPr>
            <w:r>
              <w:rPr>
                <w:rFonts w:eastAsia="DengXian"/>
                <w:lang w:eastAsia="zh-CN"/>
              </w:rPr>
              <w:t>Not support</w:t>
            </w:r>
          </w:p>
          <w:p w14:paraId="3B6997CC" w14:textId="77777777" w:rsidR="00022C1D" w:rsidRDefault="00022C1D" w:rsidP="0014469B">
            <w:pPr>
              <w:rPr>
                <w:rFonts w:eastAsia="DengXian"/>
                <w:lang w:eastAsia="zh-CN"/>
              </w:rPr>
            </w:pPr>
            <w:r>
              <w:rPr>
                <w:rFonts w:eastAsia="DengXian" w:hint="eastAsia"/>
                <w:lang w:eastAsia="zh-CN"/>
              </w:rPr>
              <w:t>T</w:t>
            </w:r>
            <w:r>
              <w:rPr>
                <w:rFonts w:eastAsia="DengXian"/>
                <w:lang w:eastAsia="zh-CN"/>
              </w:rPr>
              <w:t>he first FFS has no relationship with main bullet</w:t>
            </w:r>
          </w:p>
          <w:p w14:paraId="5CF1351D" w14:textId="62059FA1" w:rsidR="00022C1D" w:rsidRDefault="00022C1D" w:rsidP="0014469B">
            <w:pPr>
              <w:rPr>
                <w:rFonts w:eastAsia="DengXian"/>
                <w:lang w:eastAsia="zh-CN"/>
              </w:rPr>
            </w:pPr>
            <w:r>
              <w:rPr>
                <w:rFonts w:eastAsia="DengXian"/>
                <w:lang w:eastAsia="zh-CN"/>
              </w:rPr>
              <w:t xml:space="preserve">Regarding the second FFS, we have the agreement for RRC connected </w:t>
            </w:r>
            <w:proofErr w:type="spellStart"/>
            <w:r>
              <w:rPr>
                <w:rFonts w:eastAsia="DengXian"/>
                <w:lang w:eastAsia="zh-CN"/>
              </w:rPr>
              <w:t>U</w:t>
            </w:r>
            <w:r w:rsidR="00FE168D">
              <w:rPr>
                <w:rFonts w:eastAsia="DengXian"/>
                <w:lang w:eastAsia="zh-CN"/>
              </w:rPr>
              <w:t>e</w:t>
            </w:r>
            <w:r>
              <w:rPr>
                <w:rFonts w:eastAsia="DengXian"/>
                <w:lang w:eastAsia="zh-CN"/>
              </w:rPr>
              <w:t>s</w:t>
            </w:r>
            <w:proofErr w:type="spellEnd"/>
            <w:r>
              <w:rPr>
                <w:rFonts w:eastAsia="DengXian"/>
                <w:lang w:eastAsia="zh-CN"/>
              </w:rPr>
              <w:t xml:space="preserve"> as the following. As the main bullet says if we </w:t>
            </w:r>
            <w:proofErr w:type="gramStart"/>
            <w:r>
              <w:rPr>
                <w:rFonts w:ascii="Times" w:hAnsi="Times"/>
                <w:szCs w:val="24"/>
                <w:lang w:eastAsia="x-none"/>
              </w:rPr>
              <w:t>reusing</w:t>
            </w:r>
            <w:proofErr w:type="gramEnd"/>
            <w:r>
              <w:rPr>
                <w:rFonts w:ascii="Times" w:hAnsi="Times"/>
                <w:szCs w:val="24"/>
                <w:lang w:eastAsia="x-none"/>
              </w:rPr>
              <w:t xml:space="preserve"> </w:t>
            </w:r>
            <w:r w:rsidRPr="00EC3F55">
              <w:rPr>
                <w:rFonts w:ascii="Times" w:hAnsi="Times"/>
                <w:szCs w:val="24"/>
                <w:lang w:eastAsia="x-none"/>
              </w:rPr>
              <w:t>solution</w:t>
            </w:r>
            <w:r>
              <w:rPr>
                <w:rFonts w:ascii="Times" w:hAnsi="Times"/>
                <w:szCs w:val="24"/>
                <w:lang w:eastAsia="x-none"/>
              </w:rPr>
              <w:t xml:space="preserve"> of </w:t>
            </w:r>
            <w:r>
              <w:rPr>
                <w:rFonts w:eastAsia="DengXian"/>
                <w:lang w:eastAsia="zh-CN"/>
              </w:rPr>
              <w:t xml:space="preserve">RRC connected </w:t>
            </w:r>
            <w:proofErr w:type="spellStart"/>
            <w:r>
              <w:rPr>
                <w:rFonts w:eastAsia="DengXian"/>
                <w:lang w:eastAsia="zh-CN"/>
              </w:rPr>
              <w:t>U</w:t>
            </w:r>
            <w:r w:rsidR="00FE168D">
              <w:rPr>
                <w:rFonts w:eastAsia="DengXian"/>
                <w:lang w:eastAsia="zh-CN"/>
              </w:rPr>
              <w:t>e</w:t>
            </w:r>
            <w:r>
              <w:rPr>
                <w:rFonts w:eastAsia="DengXian"/>
                <w:lang w:eastAsia="zh-CN"/>
              </w:rPr>
              <w:t>s</w:t>
            </w:r>
            <w:proofErr w:type="spellEnd"/>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 xml:space="preserve">for RRC_CONNECTED </w:t>
            </w:r>
            <w:proofErr w:type="spellStart"/>
            <w:r w:rsidRPr="00D857AD">
              <w:rPr>
                <w:rFonts w:ascii="Times" w:hAnsi="Times"/>
                <w:lang w:eastAsia="zh-CN"/>
              </w:rPr>
              <w:t>U</w:t>
            </w:r>
            <w:r w:rsidR="00FE168D" w:rsidRPr="00D857AD">
              <w:rPr>
                <w:rFonts w:ascii="Times" w:hAnsi="Times"/>
                <w:lang w:eastAsia="zh-CN"/>
              </w:rPr>
              <w:t>e</w:t>
            </w:r>
            <w:r w:rsidRPr="00D857AD">
              <w:rPr>
                <w:rFonts w:ascii="Times" w:hAnsi="Times"/>
                <w:lang w:eastAsia="zh-CN"/>
              </w:rPr>
              <w:t>s</w:t>
            </w:r>
            <w:proofErr w:type="spellEnd"/>
            <w:r w:rsidRPr="00D857AD">
              <w:rPr>
                <w:rFonts w:ascii="Times" w:hAnsi="Times"/>
                <w:lang w:eastAsia="zh-CN"/>
              </w:rPr>
              <w:t xml:space="preserve">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proofErr w:type="spellStart"/>
            <w:r w:rsidRPr="00D857AD">
              <w:rPr>
                <w:rFonts w:ascii="Times" w:hAnsi="Times"/>
                <w:i/>
                <w:lang w:eastAsia="zh-CN"/>
              </w:rPr>
              <w:t>pdsch-AggregationFactor</w:t>
            </w:r>
            <w:proofErr w:type="spellEnd"/>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proofErr w:type="spellStart"/>
            <w:r w:rsidRPr="00D857AD">
              <w:rPr>
                <w:rFonts w:ascii="Times" w:hAnsi="Times"/>
                <w:i/>
                <w:lang w:eastAsia="zh-CN"/>
              </w:rPr>
              <w:t>repetitionNumber</w:t>
            </w:r>
            <w:proofErr w:type="spellEnd"/>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DengXian"/>
                <w:lang w:eastAsia="zh-CN"/>
              </w:rPr>
            </w:pPr>
          </w:p>
        </w:tc>
      </w:tr>
      <w:tr w:rsidR="00022C1D" w14:paraId="7A0A51F0" w14:textId="77777777" w:rsidTr="006A6F0B">
        <w:tc>
          <w:tcPr>
            <w:tcW w:w="1644" w:type="dxa"/>
          </w:tcPr>
          <w:p w14:paraId="69CFD108" w14:textId="54688AB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649317F1" w14:textId="499E7894" w:rsidR="00022C1D" w:rsidRPr="00843E7F" w:rsidRDefault="00022C1D" w:rsidP="00022C1D">
            <w:pPr>
              <w:rPr>
                <w:rFonts w:eastAsia="DengXian"/>
                <w:lang w:eastAsia="zh-CN"/>
              </w:rPr>
            </w:pPr>
            <w:r>
              <w:rPr>
                <w:rFonts w:eastAsia="DengXian"/>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DengXian"/>
                <w:lang w:eastAsia="zh-CN"/>
              </w:rPr>
            </w:pPr>
            <w:r>
              <w:rPr>
                <w:rFonts w:eastAsia="SimSun" w:hint="eastAsia"/>
                <w:lang w:val="en-US" w:eastAsia="zh-CN"/>
              </w:rPr>
              <w:t>ZTE</w:t>
            </w:r>
          </w:p>
        </w:tc>
        <w:tc>
          <w:tcPr>
            <w:tcW w:w="7985" w:type="dxa"/>
          </w:tcPr>
          <w:p w14:paraId="28C70E46" w14:textId="77777777" w:rsidR="00256037" w:rsidRDefault="00256037" w:rsidP="00256037">
            <w:pPr>
              <w:rPr>
                <w:rFonts w:eastAsia="SimSun"/>
                <w:lang w:val="en-US" w:eastAsia="zh-CN"/>
              </w:rPr>
            </w:pPr>
            <w:r>
              <w:rPr>
                <w:rFonts w:eastAsia="SimSun"/>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DengXian"/>
                <w:lang w:eastAsia="zh-CN"/>
              </w:rPr>
            </w:pPr>
            <w:r>
              <w:rPr>
                <w:rFonts w:eastAsia="SimSun"/>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SimSun"/>
                <w:lang w:val="en-US" w:eastAsia="zh-CN"/>
              </w:rPr>
            </w:pPr>
            <w:r w:rsidRPr="00CF38DC">
              <w:rPr>
                <w:rFonts w:eastAsiaTheme="minorEastAsia"/>
                <w:lang w:eastAsia="ja-JP"/>
              </w:rPr>
              <w:t>NTT DOCOMO</w:t>
            </w:r>
          </w:p>
        </w:tc>
        <w:tc>
          <w:tcPr>
            <w:tcW w:w="7985" w:type="dxa"/>
          </w:tcPr>
          <w:p w14:paraId="4F705289" w14:textId="6A8B3061" w:rsidR="005F23D9" w:rsidRDefault="005F23D9" w:rsidP="005F23D9">
            <w:pPr>
              <w:rPr>
                <w:rFonts w:eastAsia="SimSun"/>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DengXian"/>
                <w:lang w:eastAsia="zh-CN"/>
              </w:rPr>
              <w:t>Apple</w:t>
            </w:r>
          </w:p>
        </w:tc>
        <w:tc>
          <w:tcPr>
            <w:tcW w:w="7985" w:type="dxa"/>
          </w:tcPr>
          <w:p w14:paraId="143D51D4" w14:textId="416961E1" w:rsidR="00A31DA6" w:rsidRDefault="00A31DA6" w:rsidP="00A31DA6">
            <w:r>
              <w:rPr>
                <w:rFonts w:eastAsia="DengXian"/>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DengXian"/>
                <w:lang w:eastAsia="zh-CN"/>
              </w:rPr>
            </w:pPr>
            <w:r>
              <w:rPr>
                <w:rFonts w:eastAsia="DengXian"/>
                <w:lang w:eastAsia="zh-CN"/>
              </w:rPr>
              <w:t>MediaTek</w:t>
            </w:r>
          </w:p>
        </w:tc>
        <w:tc>
          <w:tcPr>
            <w:tcW w:w="7985" w:type="dxa"/>
          </w:tcPr>
          <w:p w14:paraId="0D8A30D2" w14:textId="0EADB543" w:rsidR="00E6566B" w:rsidRDefault="00E6566B" w:rsidP="00E6566B">
            <w:pPr>
              <w:rPr>
                <w:rFonts w:eastAsia="DengXian"/>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Malgun Gothic"/>
                <w:lang w:eastAsia="ko-KR"/>
              </w:rPr>
            </w:pPr>
            <w:proofErr w:type="spellStart"/>
            <w:r w:rsidRPr="00236892">
              <w:rPr>
                <w:rFonts w:eastAsia="Malgun Gothic"/>
                <w:lang w:eastAsia="ko-KR"/>
              </w:rPr>
              <w:t>Convida</w:t>
            </w:r>
            <w:proofErr w:type="spellEnd"/>
          </w:p>
        </w:tc>
        <w:tc>
          <w:tcPr>
            <w:tcW w:w="7985" w:type="dxa"/>
          </w:tcPr>
          <w:p w14:paraId="4071A46F" w14:textId="70723FAC" w:rsidR="001E09B5" w:rsidRPr="00236892" w:rsidRDefault="001E09B5" w:rsidP="001E09B5">
            <w:pPr>
              <w:rPr>
                <w:rFonts w:eastAsia="Malgun Gothic"/>
                <w:lang w:eastAsia="ko-KR"/>
              </w:rPr>
            </w:pPr>
            <w:r w:rsidRPr="00236892">
              <w:rPr>
                <w:rFonts w:eastAsia="Malgun Gothic"/>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Malgun Gothic"/>
                <w:lang w:eastAsia="ko-KR"/>
              </w:rPr>
            </w:pPr>
          </w:p>
          <w:p w14:paraId="1BC24F32" w14:textId="2995C3BB" w:rsidR="00236892" w:rsidRPr="00236892" w:rsidRDefault="00236892" w:rsidP="001E09B5">
            <w:pPr>
              <w:rPr>
                <w:rFonts w:eastAsia="Malgun Gothic"/>
                <w:lang w:eastAsia="ko-KR"/>
              </w:rPr>
            </w:pPr>
            <w:r w:rsidRPr="00236892">
              <w:rPr>
                <w:rFonts w:eastAsia="Malgun Gothic"/>
                <w:lang w:eastAsia="ko-KR"/>
              </w:rPr>
              <w:lastRenderedPageBreak/>
              <w:t>Moderator</w:t>
            </w:r>
          </w:p>
        </w:tc>
        <w:tc>
          <w:tcPr>
            <w:tcW w:w="7985" w:type="dxa"/>
          </w:tcPr>
          <w:p w14:paraId="7DAE28B8" w14:textId="32BBF8F4" w:rsidR="00236892" w:rsidRDefault="00236892" w:rsidP="001E09B5">
            <w:pPr>
              <w:rPr>
                <w:rFonts w:eastAsia="Malgun Gothic"/>
                <w:lang w:eastAsia="ko-KR"/>
              </w:rPr>
            </w:pPr>
          </w:p>
          <w:p w14:paraId="704A6C39" w14:textId="3F32D286" w:rsidR="00D34524" w:rsidRDefault="00D34524" w:rsidP="001E09B5">
            <w:pPr>
              <w:rPr>
                <w:rFonts w:eastAsia="Malgun Gothic"/>
                <w:lang w:eastAsia="ko-KR"/>
              </w:rPr>
            </w:pPr>
            <w:r>
              <w:rPr>
                <w:rFonts w:eastAsia="Malgun Gothic"/>
                <w:lang w:eastAsia="ko-KR"/>
              </w:rPr>
              <w:lastRenderedPageBreak/>
              <w:t xml:space="preserve">Thanks for the comments. </w:t>
            </w:r>
            <w:r w:rsidR="00CF4065">
              <w:rPr>
                <w:rFonts w:eastAsia="Malgun Gothic"/>
                <w:lang w:eastAsia="ko-KR"/>
              </w:rPr>
              <w:t>I think there is more consensus on agreeing only to the main point of the proposal.</w:t>
            </w:r>
          </w:p>
          <w:p w14:paraId="6AEA34AA" w14:textId="0CD2B96C" w:rsidR="003F1C1C" w:rsidRDefault="003F1C1C" w:rsidP="001E09B5">
            <w:pPr>
              <w:rPr>
                <w:rFonts w:eastAsia="Malgun Gothic"/>
                <w:lang w:eastAsia="ko-KR"/>
              </w:rPr>
            </w:pPr>
            <w:r>
              <w:rPr>
                <w:rFonts w:eastAsia="Malgun Gothic"/>
                <w:lang w:eastAsia="ko-KR"/>
              </w:rPr>
              <w:t>@Nokia</w:t>
            </w:r>
            <w:r w:rsidR="00CF4065">
              <w:rPr>
                <w:rFonts w:eastAsia="Malgun Gothic"/>
                <w:lang w:eastAsia="ko-KR"/>
              </w:rPr>
              <w:t>, Lenovo</w:t>
            </w:r>
            <w:r w:rsidR="003A4B72">
              <w:rPr>
                <w:rFonts w:eastAsia="Malgun Gothic"/>
                <w:lang w:eastAsia="ko-KR"/>
              </w:rPr>
              <w:t>, CMCC</w:t>
            </w:r>
            <w:r>
              <w:rPr>
                <w:rFonts w:eastAsia="Malgun Gothic"/>
                <w:lang w:eastAsia="ko-KR"/>
              </w:rPr>
              <w:t>: my understanding was that HARQ combining/process was relevant for slot-level repetition as per section 5.3.2.1 of TS 38.321 as follows “</w:t>
            </w:r>
            <w:r w:rsidRPr="003F1C1C">
              <w:rPr>
                <w:rFonts w:eastAsia="Malgun Gothic"/>
                <w:i/>
                <w:iCs/>
                <w:sz w:val="16"/>
                <w:szCs w:val="16"/>
                <w:lang w:eastAsia="ko-KR"/>
              </w:rPr>
              <w:t xml:space="preserve">When the MAC entity is configured with </w:t>
            </w:r>
            <w:proofErr w:type="spellStart"/>
            <w:r w:rsidRPr="003F1C1C">
              <w:rPr>
                <w:rFonts w:eastAsia="Malgun Gothic"/>
                <w:i/>
                <w:iCs/>
                <w:sz w:val="16"/>
                <w:szCs w:val="16"/>
                <w:lang w:eastAsia="ko-KR"/>
              </w:rPr>
              <w:t>pdsch-AggregationFactor</w:t>
            </w:r>
            <w:proofErr w:type="spellEnd"/>
            <w:r w:rsidRPr="003F1C1C">
              <w:rPr>
                <w:rFonts w:eastAsia="Malgun Gothic"/>
                <w:i/>
                <w:iCs/>
                <w:sz w:val="16"/>
                <w:szCs w:val="16"/>
                <w:lang w:eastAsia="ko-KR"/>
              </w:rPr>
              <w:t xml:space="preserve"> &gt; 1, the parameter </w:t>
            </w:r>
            <w:proofErr w:type="spellStart"/>
            <w:r w:rsidRPr="003F1C1C">
              <w:rPr>
                <w:rFonts w:eastAsia="Malgun Gothic"/>
                <w:i/>
                <w:iCs/>
                <w:sz w:val="16"/>
                <w:szCs w:val="16"/>
                <w:lang w:eastAsia="ko-KR"/>
              </w:rPr>
              <w:t>pdsch-AggregationFactor</w:t>
            </w:r>
            <w:proofErr w:type="spellEnd"/>
            <w:r w:rsidRPr="003F1C1C">
              <w:rPr>
                <w:rFonts w:eastAsia="Malgun Gothic"/>
                <w:i/>
                <w:iCs/>
                <w:sz w:val="16"/>
                <w:szCs w:val="16"/>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3F1C1C">
              <w:rPr>
                <w:rFonts w:eastAsia="Malgun Gothic"/>
                <w:i/>
                <w:iCs/>
                <w:sz w:val="16"/>
                <w:szCs w:val="16"/>
                <w:lang w:eastAsia="ko-KR"/>
              </w:rPr>
              <w:t>pdsch-AggregationFactor</w:t>
            </w:r>
            <w:proofErr w:type="spellEnd"/>
            <w:r w:rsidRPr="003F1C1C">
              <w:rPr>
                <w:rFonts w:eastAsia="Malgun Gothic"/>
                <w:i/>
                <w:iCs/>
                <w:sz w:val="16"/>
                <w:szCs w:val="16"/>
                <w:lang w:eastAsia="ko-KR"/>
              </w:rPr>
              <w:t xml:space="preserve"> – 1 HARQ retransmissions follow within a bundle.</w:t>
            </w:r>
            <w:r>
              <w:rPr>
                <w:rFonts w:eastAsia="Malgun Gothic"/>
                <w:lang w:eastAsia="ko-KR"/>
              </w:rPr>
              <w:t>” However, at this state agreeing to the main bullet may have more consensus.</w:t>
            </w:r>
          </w:p>
          <w:p w14:paraId="193BE36D" w14:textId="3F986A7D" w:rsidR="00CF4065" w:rsidRDefault="00CF4065" w:rsidP="001E09B5">
            <w:pPr>
              <w:rPr>
                <w:rFonts w:eastAsia="Malgun Gothic"/>
                <w:lang w:eastAsia="ko-KR"/>
              </w:rPr>
            </w:pPr>
            <w:r>
              <w:rPr>
                <w:rFonts w:eastAsia="Malgun Gothic"/>
                <w:lang w:eastAsia="ko-KR"/>
              </w:rPr>
              <w:t>@</w:t>
            </w:r>
            <w:proofErr w:type="gramStart"/>
            <w:r>
              <w:rPr>
                <w:rFonts w:eastAsia="Malgun Gothic"/>
                <w:lang w:eastAsia="ko-KR"/>
              </w:rPr>
              <w:t>vivo</w:t>
            </w:r>
            <w:proofErr w:type="gramEnd"/>
            <w:r>
              <w:rPr>
                <w:rFonts w:eastAsia="Malgun Gothic"/>
                <w:lang w:eastAsia="ko-KR"/>
              </w:rPr>
              <w:t xml:space="preserve">: the scope of the proposal is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 xml:space="preserve"> in RRC idle/inactive states.</w:t>
            </w:r>
          </w:p>
          <w:p w14:paraId="69B8ED19" w14:textId="2F924FD2" w:rsidR="003A4B72" w:rsidRDefault="003A4B72" w:rsidP="001E09B5">
            <w:pPr>
              <w:rPr>
                <w:rFonts w:eastAsia="Malgun Gothic"/>
                <w:lang w:eastAsia="ko-KR"/>
              </w:rPr>
            </w:pPr>
            <w:r>
              <w:rPr>
                <w:rFonts w:eastAsia="Malgun Gothic"/>
                <w:lang w:eastAsia="ko-KR"/>
              </w:rPr>
              <w:t xml:space="preserve">@Apple: I have changed it to only PDSCH, but there seems to be good support for agreeing the main proposal without sub-bullets and FFSs. There have also been agreements on slot-level repetition for connected RRC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w:t>
            </w:r>
          </w:p>
          <w:p w14:paraId="5F185CBE" w14:textId="5CCCDD32" w:rsidR="00A12804" w:rsidRDefault="00A12804" w:rsidP="00A12804">
            <w:pPr>
              <w:rPr>
                <w:rFonts w:ascii="Times" w:hAnsi="Times"/>
                <w:szCs w:val="24"/>
                <w:lang w:eastAsia="x-none"/>
              </w:rPr>
            </w:pPr>
            <w:r w:rsidRPr="00A12804">
              <w:rPr>
                <w:b/>
                <w:bCs/>
                <w:color w:val="FF0000"/>
              </w:rPr>
              <w:t>Proposal 2.8-1rev1</w:t>
            </w:r>
            <w:r>
              <w:t xml:space="preserve">: For broadcast reception with </w:t>
            </w:r>
            <w:proofErr w:type="spellStart"/>
            <w:r>
              <w:t>U</w:t>
            </w:r>
            <w:r w:rsidR="00FE168D">
              <w:t>e</w:t>
            </w:r>
            <w:r>
              <w:t>s</w:t>
            </w:r>
            <w:proofErr w:type="spellEnd"/>
            <w:r>
              <w:t xml:space="preserve">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 xml:space="preserve">reusing solution adopted for multicast reception with </w:t>
            </w:r>
            <w:proofErr w:type="spellStart"/>
            <w:r w:rsidRPr="00A12804">
              <w:rPr>
                <w:rFonts w:ascii="Times" w:hAnsi="Times"/>
                <w:strike/>
                <w:color w:val="FF0000"/>
                <w:szCs w:val="24"/>
                <w:lang w:eastAsia="x-none"/>
              </w:rPr>
              <w:t>U</w:t>
            </w:r>
            <w:r w:rsidR="00FE168D" w:rsidRPr="00A12804">
              <w:rPr>
                <w:rFonts w:ascii="Times" w:hAnsi="Times"/>
                <w:strike/>
                <w:color w:val="FF0000"/>
                <w:szCs w:val="24"/>
                <w:lang w:eastAsia="x-none"/>
              </w:rPr>
              <w:t>e</w:t>
            </w:r>
            <w:r w:rsidRPr="00A12804">
              <w:rPr>
                <w:rFonts w:ascii="Times" w:hAnsi="Times"/>
                <w:strike/>
                <w:color w:val="FF0000"/>
                <w:szCs w:val="24"/>
                <w:lang w:eastAsia="x-none"/>
              </w:rPr>
              <w:t>s</w:t>
            </w:r>
            <w:proofErr w:type="spellEnd"/>
            <w:r w:rsidRPr="00A12804">
              <w:rPr>
                <w:rFonts w:ascii="Times" w:hAnsi="Times"/>
                <w:strike/>
                <w:color w:val="FF0000"/>
                <w:szCs w:val="24"/>
                <w:lang w:eastAsia="x-none"/>
              </w:rPr>
              <w:t xml:space="preserve"> in RRC_CONNECTED state.</w:t>
            </w:r>
          </w:p>
          <w:p w14:paraId="673D80E0"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Malgun Gothic"/>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3B2C76">
      <w:pPr>
        <w:pStyle w:val="Heading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xml:space="preserve">: For broadcast reception with </w:t>
      </w:r>
      <w:proofErr w:type="spellStart"/>
      <w:r>
        <w:t>U</w:t>
      </w:r>
      <w:r w:rsidR="00FE168D">
        <w:t>e</w:t>
      </w:r>
      <w:r>
        <w:t>s</w:t>
      </w:r>
      <w:proofErr w:type="spellEnd"/>
      <w:r>
        <w:t xml:space="preserve">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 xml:space="preserve">reusing solution adopted for multicast reception with </w:t>
      </w:r>
      <w:proofErr w:type="spellStart"/>
      <w:r w:rsidRPr="00A12804">
        <w:rPr>
          <w:rFonts w:ascii="Times" w:hAnsi="Times"/>
          <w:strike/>
          <w:color w:val="FF0000"/>
          <w:szCs w:val="24"/>
          <w:lang w:eastAsia="x-none"/>
        </w:rPr>
        <w:t>U</w:t>
      </w:r>
      <w:r w:rsidR="00FE168D" w:rsidRPr="00A12804">
        <w:rPr>
          <w:rFonts w:ascii="Times" w:hAnsi="Times"/>
          <w:strike/>
          <w:color w:val="FF0000"/>
          <w:szCs w:val="24"/>
          <w:lang w:eastAsia="x-none"/>
        </w:rPr>
        <w:t>e</w:t>
      </w:r>
      <w:r w:rsidRPr="00A12804">
        <w:rPr>
          <w:rFonts w:ascii="Times" w:hAnsi="Times"/>
          <w:strike/>
          <w:color w:val="FF0000"/>
          <w:szCs w:val="24"/>
          <w:lang w:eastAsia="x-none"/>
        </w:rPr>
        <w:t>s</w:t>
      </w:r>
      <w:proofErr w:type="spellEnd"/>
      <w:r w:rsidRPr="00A12804">
        <w:rPr>
          <w:rFonts w:ascii="Times" w:hAnsi="Times"/>
          <w:strike/>
          <w:color w:val="FF0000"/>
          <w:szCs w:val="24"/>
          <w:lang w:eastAsia="x-none"/>
        </w:rPr>
        <w:t xml:space="preserve"> in RRC_CONNECTED state.</w:t>
      </w:r>
    </w:p>
    <w:p w14:paraId="05D94F8A"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TableGrid"/>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xml:space="preserve">: For broadcast reception with </w:t>
            </w:r>
            <w:proofErr w:type="spellStart"/>
            <w:r>
              <w:t>U</w:t>
            </w:r>
            <w:r w:rsidR="00FE168D">
              <w:t>e</w:t>
            </w:r>
            <w:r>
              <w:t>s</w:t>
            </w:r>
            <w:proofErr w:type="spellEnd"/>
            <w:r>
              <w:t xml:space="preserve">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 xml:space="preserve">To our understanding, the support of slot-level repetition for RRC_IDLE/INACTIVE </w:t>
            </w:r>
            <w:proofErr w:type="spellStart"/>
            <w:r>
              <w:t>U</w:t>
            </w:r>
            <w:r w:rsidR="00FE168D">
              <w:t>e</w:t>
            </w:r>
            <w:r>
              <w:t>s</w:t>
            </w:r>
            <w:proofErr w:type="spellEnd"/>
            <w:r>
              <w:t xml:space="preserve"> is to improve (at least) the reliability of broadcast reception. We may need to discuss whether the slot-level repetition for GC-PDSCH is enough or not. To our understanding, the </w:t>
            </w:r>
            <w:proofErr w:type="spellStart"/>
            <w:r w:rsidRPr="005F62C9">
              <w:rPr>
                <w:i/>
                <w:iCs/>
              </w:rPr>
              <w:t>pdsch-AggregationFactor</w:t>
            </w:r>
            <w:proofErr w:type="spellEnd"/>
            <w:r>
              <w:t xml:space="preserve"> based mechanism is to use one DCI to schedule multiple consecutive DL slots for PDSCH. The number of consecutive slots can be 2/4/8, where the number of slots can be configured via </w:t>
            </w:r>
            <w:proofErr w:type="gramStart"/>
            <w:r>
              <w:t>higher-layer</w:t>
            </w:r>
            <w:proofErr w:type="gramEnd"/>
            <w:r>
              <w:t xml:space="preserve"> </w:t>
            </w:r>
            <w:r w:rsidR="00FE168D">
              <w:pgNum/>
            </w:r>
            <w:proofErr w:type="spellStart"/>
            <w:r w:rsidR="00FE168D">
              <w:t>ignalling</w:t>
            </w:r>
            <w:proofErr w:type="spellEnd"/>
            <w:r>
              <w:t xml:space="preserve">. Assume if there is no slot-level repetition being considered for GC-PDCCH, the missing detection of DCI by MBS idle/inactive UE could jeopardize the whole </w:t>
            </w:r>
            <w:proofErr w:type="spellStart"/>
            <w:r w:rsidRPr="005F62C9">
              <w:rPr>
                <w:i/>
                <w:iCs/>
              </w:rPr>
              <w:t>pdsch-AggregationFactor</w:t>
            </w:r>
            <w:proofErr w:type="spellEnd"/>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proofErr w:type="spellStart"/>
            <w:r w:rsidRPr="005F62C9">
              <w:rPr>
                <w:i/>
                <w:iCs/>
              </w:rPr>
              <w:t>pdsch-AggregationFactor</w:t>
            </w:r>
            <w:proofErr w:type="spellEnd"/>
            <w:r>
              <w:t xml:space="preserve"> based mechanism should be supported or </w:t>
            </w:r>
            <w:r w:rsidRPr="00D857AD">
              <w:rPr>
                <w:rFonts w:ascii="Times" w:hAnsi="Times"/>
                <w:lang w:eastAsia="zh-CN"/>
              </w:rPr>
              <w:t xml:space="preserve">TDRA table with </w:t>
            </w:r>
            <w:proofErr w:type="spellStart"/>
            <w:r w:rsidRPr="00D857AD">
              <w:rPr>
                <w:rFonts w:ascii="Times" w:hAnsi="Times"/>
                <w:i/>
                <w:lang w:eastAsia="zh-CN"/>
              </w:rPr>
              <w:t>repetitionNumber</w:t>
            </w:r>
            <w:proofErr w:type="spellEnd"/>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w:t>
            </w:r>
            <w:r>
              <w:rPr>
                <w:rFonts w:ascii="Times" w:hAnsi="Times"/>
                <w:iCs/>
                <w:lang w:eastAsia="zh-CN"/>
              </w:rPr>
              <w:lastRenderedPageBreak/>
              <w:t xml:space="preserve">the </w:t>
            </w:r>
            <w:proofErr w:type="spellStart"/>
            <w:r w:rsidRPr="005F62C9">
              <w:rPr>
                <w:i/>
                <w:iCs/>
              </w:rPr>
              <w:t>pdsch-AggregationFactor</w:t>
            </w:r>
            <w:proofErr w:type="spellEnd"/>
            <w:r>
              <w:t xml:space="preserve"> based mechanism in mind. Because in the </w:t>
            </w:r>
            <w:proofErr w:type="spellStart"/>
            <w:r>
              <w:t>Tdoc</w:t>
            </w:r>
            <w:proofErr w:type="spellEnd"/>
            <w:r>
              <w:t xml:space="preserve"> proposal, there were HARQ combing being proposed by company, </w:t>
            </w:r>
            <w:proofErr w:type="gramStart"/>
            <w:r>
              <w:t>I can see now</w:t>
            </w:r>
            <w:proofErr w:type="gramEnd"/>
            <w:r>
              <w:t xml:space="preserve">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DengXian" w:hint="eastAsia"/>
                <w:lang w:eastAsia="zh-CN"/>
              </w:rPr>
              <w:lastRenderedPageBreak/>
              <w:t>T</w:t>
            </w:r>
            <w:r>
              <w:rPr>
                <w:rFonts w:eastAsia="DengXian"/>
                <w:lang w:eastAsia="zh-CN"/>
              </w:rPr>
              <w:t>D Tech, Chengdu TD Tech</w:t>
            </w:r>
          </w:p>
        </w:tc>
        <w:tc>
          <w:tcPr>
            <w:tcW w:w="7985" w:type="dxa"/>
          </w:tcPr>
          <w:p w14:paraId="72005B2A" w14:textId="4CC023D5" w:rsidR="000E30C7" w:rsidRDefault="000E30C7" w:rsidP="000E30C7">
            <w:r>
              <w:rPr>
                <w:rFonts w:eastAsia="DengXian" w:hint="eastAsia"/>
                <w:lang w:eastAsia="zh-CN"/>
              </w:rPr>
              <w:t>O</w:t>
            </w:r>
            <w:r>
              <w:rPr>
                <w:rFonts w:eastAsia="DengXian"/>
                <w:lang w:eastAsia="zh-CN"/>
              </w:rPr>
              <w:t>K</w:t>
            </w:r>
          </w:p>
        </w:tc>
      </w:tr>
      <w:tr w:rsidR="00B836D5" w14:paraId="3AD16753" w14:textId="77777777" w:rsidTr="00877808">
        <w:tc>
          <w:tcPr>
            <w:tcW w:w="1644" w:type="dxa"/>
          </w:tcPr>
          <w:p w14:paraId="4BA14A4D" w14:textId="06FEA2B9" w:rsidR="00B836D5" w:rsidRDefault="00B836D5" w:rsidP="000E30C7">
            <w:pPr>
              <w:rPr>
                <w:rFonts w:eastAsia="DengXian"/>
                <w:lang w:eastAsia="zh-CN"/>
              </w:rPr>
            </w:pPr>
            <w:r>
              <w:rPr>
                <w:rFonts w:eastAsia="DengXian" w:hint="eastAsia"/>
                <w:lang w:eastAsia="zh-CN"/>
              </w:rPr>
              <w:t>CATT</w:t>
            </w:r>
          </w:p>
        </w:tc>
        <w:tc>
          <w:tcPr>
            <w:tcW w:w="7985" w:type="dxa"/>
          </w:tcPr>
          <w:p w14:paraId="05AC3748" w14:textId="50BC0C63" w:rsidR="00B836D5" w:rsidRDefault="00B836D5" w:rsidP="000E30C7">
            <w:pPr>
              <w:rPr>
                <w:rFonts w:eastAsia="DengXian"/>
                <w:lang w:eastAsia="zh-CN"/>
              </w:rPr>
            </w:pPr>
            <w:r>
              <w:rPr>
                <w:rFonts w:eastAsia="DengXian" w:hint="eastAsia"/>
                <w:lang w:eastAsia="zh-CN"/>
              </w:rPr>
              <w:t>OK</w:t>
            </w:r>
          </w:p>
        </w:tc>
      </w:tr>
      <w:tr w:rsidR="0048755F" w14:paraId="32B2A3AB" w14:textId="77777777" w:rsidTr="00877808">
        <w:tc>
          <w:tcPr>
            <w:tcW w:w="1644" w:type="dxa"/>
          </w:tcPr>
          <w:p w14:paraId="4528568B" w14:textId="328EE5FD" w:rsidR="0048755F" w:rsidRDefault="0048755F" w:rsidP="0048755F">
            <w:pPr>
              <w:rPr>
                <w:rFonts w:eastAsia="DengXian"/>
                <w:lang w:eastAsia="zh-CN"/>
              </w:rPr>
            </w:pPr>
            <w:r>
              <w:rPr>
                <w:lang w:eastAsia="ko-KR"/>
              </w:rPr>
              <w:t>Lenovo, Motorola Mobility</w:t>
            </w:r>
          </w:p>
        </w:tc>
        <w:tc>
          <w:tcPr>
            <w:tcW w:w="7985" w:type="dxa"/>
          </w:tcPr>
          <w:p w14:paraId="378CE179" w14:textId="138CF809" w:rsidR="0048755F" w:rsidRDefault="0048755F" w:rsidP="0048755F">
            <w:pPr>
              <w:rPr>
                <w:rFonts w:eastAsia="DengXian"/>
                <w:lang w:eastAsia="zh-CN"/>
              </w:rPr>
            </w:pPr>
            <w:r>
              <w:t>Support.</w:t>
            </w:r>
          </w:p>
        </w:tc>
      </w:tr>
      <w:tr w:rsidR="001B26C9" w14:paraId="25605619" w14:textId="77777777" w:rsidTr="00877808">
        <w:tc>
          <w:tcPr>
            <w:tcW w:w="1644" w:type="dxa"/>
          </w:tcPr>
          <w:p w14:paraId="5A07497B" w14:textId="38C7844D" w:rsidR="001B26C9" w:rsidRPr="001B26C9" w:rsidRDefault="001B26C9" w:rsidP="0048755F">
            <w:pPr>
              <w:rPr>
                <w:lang w:eastAsia="ko-KR"/>
              </w:rPr>
            </w:pPr>
            <w:r w:rsidRPr="001B26C9">
              <w:rPr>
                <w:rFonts w:eastAsiaTheme="minorEastAsia"/>
                <w:lang w:eastAsia="ja-JP"/>
              </w:rPr>
              <w:t>NTT DOCOMO</w:t>
            </w:r>
          </w:p>
        </w:tc>
        <w:tc>
          <w:tcPr>
            <w:tcW w:w="7985" w:type="dxa"/>
          </w:tcPr>
          <w:p w14:paraId="649AE56C" w14:textId="7D483919" w:rsidR="001B26C9" w:rsidRPr="001B26C9" w:rsidRDefault="001B26C9" w:rsidP="0048755F">
            <w:r w:rsidRPr="001B26C9">
              <w:rPr>
                <w:rFonts w:eastAsiaTheme="minorEastAsia"/>
                <w:lang w:eastAsia="ja-JP"/>
              </w:rPr>
              <w:t>Support</w:t>
            </w:r>
          </w:p>
        </w:tc>
      </w:tr>
      <w:tr w:rsidR="009D4891" w14:paraId="16D563E5" w14:textId="77777777" w:rsidTr="00877808">
        <w:tc>
          <w:tcPr>
            <w:tcW w:w="1644" w:type="dxa"/>
          </w:tcPr>
          <w:p w14:paraId="780592B0" w14:textId="045185D2" w:rsidR="009D4891" w:rsidRPr="001B26C9" w:rsidRDefault="009D4891" w:rsidP="009D4891">
            <w:pPr>
              <w:rPr>
                <w:rFonts w:eastAsiaTheme="minorEastAsia"/>
                <w:lang w:eastAsia="ja-JP"/>
              </w:rPr>
            </w:pPr>
            <w:r>
              <w:rPr>
                <w:rFonts w:eastAsia="DengXian"/>
                <w:lang w:val="es-ES" w:eastAsia="zh-CN"/>
              </w:rPr>
              <w:t>CMCC</w:t>
            </w:r>
          </w:p>
        </w:tc>
        <w:tc>
          <w:tcPr>
            <w:tcW w:w="7985" w:type="dxa"/>
          </w:tcPr>
          <w:p w14:paraId="08D963C6" w14:textId="46876922" w:rsidR="009D4891" w:rsidRPr="001B26C9" w:rsidRDefault="009D4891" w:rsidP="009D4891">
            <w:pPr>
              <w:rPr>
                <w:rFonts w:eastAsiaTheme="minorEastAsia"/>
                <w:lang w:eastAsia="ja-JP"/>
              </w:rPr>
            </w:pPr>
            <w:proofErr w:type="spellStart"/>
            <w:r>
              <w:rPr>
                <w:rFonts w:eastAsia="DengXian"/>
                <w:lang w:val="es-ES" w:eastAsia="zh-CN"/>
              </w:rPr>
              <w:t>Support</w:t>
            </w:r>
            <w:proofErr w:type="spellEnd"/>
          </w:p>
        </w:tc>
      </w:tr>
      <w:tr w:rsidR="00117718" w14:paraId="777D16DE" w14:textId="77777777" w:rsidTr="00877808">
        <w:tc>
          <w:tcPr>
            <w:tcW w:w="1644" w:type="dxa"/>
          </w:tcPr>
          <w:p w14:paraId="67FE8E5D" w14:textId="6E320F62" w:rsidR="00117718" w:rsidRDefault="00117718" w:rsidP="009D4891">
            <w:pPr>
              <w:rPr>
                <w:rFonts w:eastAsia="DengXian"/>
                <w:lang w:val="es-ES" w:eastAsia="zh-CN"/>
              </w:rPr>
            </w:pPr>
            <w:r>
              <w:rPr>
                <w:rFonts w:eastAsia="DengXian" w:hint="eastAsia"/>
                <w:lang w:val="es-ES" w:eastAsia="zh-CN"/>
              </w:rPr>
              <w:t>Z</w:t>
            </w:r>
            <w:r>
              <w:rPr>
                <w:rFonts w:eastAsia="DengXian"/>
                <w:lang w:val="es-ES" w:eastAsia="zh-CN"/>
              </w:rPr>
              <w:t>TE</w:t>
            </w:r>
          </w:p>
        </w:tc>
        <w:tc>
          <w:tcPr>
            <w:tcW w:w="7985" w:type="dxa"/>
          </w:tcPr>
          <w:p w14:paraId="2BA86D7D" w14:textId="397E9542" w:rsidR="00117718" w:rsidRDefault="00117718" w:rsidP="009D4891">
            <w:pPr>
              <w:rPr>
                <w:rFonts w:eastAsia="DengXian"/>
                <w:lang w:val="es-ES" w:eastAsia="zh-CN"/>
              </w:rPr>
            </w:pPr>
            <w:proofErr w:type="spellStart"/>
            <w:r>
              <w:rPr>
                <w:rFonts w:eastAsia="DengXian" w:hint="eastAsia"/>
                <w:lang w:val="es-ES" w:eastAsia="zh-CN"/>
              </w:rPr>
              <w:t>S</w:t>
            </w:r>
            <w:r>
              <w:rPr>
                <w:rFonts w:eastAsia="DengXian"/>
                <w:lang w:val="es-ES" w:eastAsia="zh-CN"/>
              </w:rPr>
              <w:t>upport</w:t>
            </w:r>
            <w:proofErr w:type="spellEnd"/>
          </w:p>
        </w:tc>
      </w:tr>
    </w:tbl>
    <w:p w14:paraId="2D019F85" w14:textId="77777777" w:rsidR="00BD3D19" w:rsidRDefault="00BD3D19" w:rsidP="00187589"/>
    <w:p w14:paraId="7236F3F7" w14:textId="4C469A64" w:rsidR="007800B8" w:rsidRPr="007800B8" w:rsidRDefault="007800B8" w:rsidP="003B2C76">
      <w:pPr>
        <w:pStyle w:val="Heading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3B2C76">
      <w:pPr>
        <w:pStyle w:val="Heading3"/>
        <w:numPr>
          <w:ilvl w:val="2"/>
          <w:numId w:val="1"/>
        </w:numPr>
        <w:rPr>
          <w:b/>
          <w:bCs/>
        </w:rPr>
      </w:pPr>
      <w:r>
        <w:rPr>
          <w:b/>
          <w:bCs/>
        </w:rPr>
        <w:t>Background</w:t>
      </w:r>
    </w:p>
    <w:p w14:paraId="7003F67D" w14:textId="1E26FAC3" w:rsidR="007800B8" w:rsidRDefault="00C86F5B" w:rsidP="007800B8">
      <w:r>
        <w:t xml:space="preserve">The following agreements for RRC_CONNECTED </w:t>
      </w:r>
      <w:proofErr w:type="spellStart"/>
      <w:r>
        <w:t>U</w:t>
      </w:r>
      <w:r w:rsidR="00FE168D">
        <w:t>e</w:t>
      </w:r>
      <w:r>
        <w:t>s</w:t>
      </w:r>
      <w:proofErr w:type="spellEnd"/>
      <w:r>
        <w:t xml:space="preserve"> made at RAN1#103-e, RAN1#104-e, RAN1#104b-e and RAN1#105-e are relevant for this discussion.</w:t>
      </w:r>
    </w:p>
    <w:tbl>
      <w:tblPr>
        <w:tblStyle w:val="TableGrid"/>
        <w:tblW w:w="0" w:type="auto"/>
        <w:tblLook w:val="04A0" w:firstRow="1" w:lastRow="0" w:firstColumn="1" w:lastColumn="0" w:noHBand="0" w:noVBand="1"/>
      </w:tblPr>
      <w:tblGrid>
        <w:gridCol w:w="9855"/>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 xml:space="preserve">Support SPS </w:t>
            </w:r>
            <w:proofErr w:type="gramStart"/>
            <w:r w:rsidRPr="0011130A">
              <w:rPr>
                <w:rFonts w:eastAsia="Yu Mincho"/>
                <w:sz w:val="16"/>
                <w:szCs w:val="16"/>
                <w:lang w:eastAsia="zh-CN"/>
              </w:rPr>
              <w:t>group-common</w:t>
            </w:r>
            <w:proofErr w:type="gramEnd"/>
            <w:r w:rsidRPr="0011130A">
              <w:rPr>
                <w:rFonts w:eastAsia="Yu Mincho"/>
                <w:sz w:val="16"/>
                <w:szCs w:val="16"/>
                <w:lang w:eastAsia="zh-CN"/>
              </w:rPr>
              <w:t xml:space="preserve"> PDSCH for MBS for RRC_CONNECTED </w:t>
            </w:r>
            <w:proofErr w:type="spellStart"/>
            <w:r w:rsidRPr="0011130A">
              <w:rPr>
                <w:rFonts w:eastAsia="Yu Mincho"/>
                <w:sz w:val="16"/>
                <w:szCs w:val="16"/>
                <w:lang w:eastAsia="zh-CN"/>
              </w:rPr>
              <w:t>U</w:t>
            </w:r>
            <w:r w:rsidR="00FE168D" w:rsidRPr="0011130A">
              <w:rPr>
                <w:rFonts w:eastAsia="Yu Mincho"/>
                <w:sz w:val="16"/>
                <w:szCs w:val="16"/>
                <w:lang w:eastAsia="zh-CN"/>
              </w:rPr>
              <w:t>e</w:t>
            </w:r>
            <w:r w:rsidRPr="0011130A">
              <w:rPr>
                <w:rFonts w:eastAsia="Yu Mincho"/>
                <w:sz w:val="16"/>
                <w:szCs w:val="16"/>
                <w:lang w:eastAsia="zh-CN"/>
              </w:rPr>
              <w:t>s</w:t>
            </w:r>
            <w:proofErr w:type="spellEnd"/>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 xml:space="preserve">FFS: whether to support more than one SPS </w:t>
            </w:r>
            <w:proofErr w:type="gramStart"/>
            <w:r w:rsidRPr="0011130A">
              <w:rPr>
                <w:rFonts w:eastAsia="Yu Mincho"/>
                <w:kern w:val="2"/>
                <w:sz w:val="16"/>
                <w:szCs w:val="16"/>
                <w:lang w:eastAsia="zh-CN"/>
              </w:rPr>
              <w:t>group-common</w:t>
            </w:r>
            <w:proofErr w:type="gramEnd"/>
            <w:r w:rsidRPr="0011130A">
              <w:rPr>
                <w:rFonts w:eastAsia="Yu Mincho"/>
                <w:kern w:val="2"/>
                <w:sz w:val="16"/>
                <w:szCs w:val="16"/>
                <w:lang w:eastAsia="zh-CN"/>
              </w:rPr>
              <w:t xml:space="preserve">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 xml:space="preserve">FFS: retransmission of SPS </w:t>
            </w:r>
            <w:proofErr w:type="gramStart"/>
            <w:r w:rsidRPr="0011130A">
              <w:rPr>
                <w:rFonts w:eastAsia="Yu Mincho"/>
                <w:kern w:val="2"/>
                <w:sz w:val="16"/>
                <w:szCs w:val="16"/>
                <w:lang w:eastAsia="zh-CN"/>
              </w:rPr>
              <w:t>group-common</w:t>
            </w:r>
            <w:proofErr w:type="gramEnd"/>
            <w:r w:rsidRPr="0011130A">
              <w:rPr>
                <w:rFonts w:eastAsia="Yu Mincho"/>
                <w:kern w:val="2"/>
                <w:sz w:val="16"/>
                <w:szCs w:val="16"/>
                <w:lang w:eastAsia="zh-CN"/>
              </w:rPr>
              <w:t xml:space="preserve">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 xml:space="preserve">For RRC_CONNECTED </w:t>
            </w:r>
            <w:proofErr w:type="spellStart"/>
            <w:r w:rsidRPr="00C86F5B">
              <w:rPr>
                <w:rFonts w:eastAsia="Yu Mincho"/>
                <w:sz w:val="16"/>
                <w:szCs w:val="16"/>
                <w:lang w:eastAsia="zh-CN"/>
              </w:rPr>
              <w:t>U</w:t>
            </w:r>
            <w:r w:rsidR="00FE168D" w:rsidRPr="00C86F5B">
              <w:rPr>
                <w:rFonts w:eastAsia="Yu Mincho"/>
                <w:sz w:val="16"/>
                <w:szCs w:val="16"/>
                <w:lang w:eastAsia="zh-CN"/>
              </w:rPr>
              <w:t>e</w:t>
            </w:r>
            <w:r w:rsidRPr="00C86F5B">
              <w:rPr>
                <w:rFonts w:eastAsia="Yu Mincho"/>
                <w:sz w:val="16"/>
                <w:szCs w:val="16"/>
                <w:lang w:eastAsia="zh-CN"/>
              </w:rPr>
              <w:t>s</w:t>
            </w:r>
            <w:proofErr w:type="spellEnd"/>
            <w:r w:rsidRPr="00C86F5B">
              <w:rPr>
                <w:rFonts w:eastAsia="Yu Mincho"/>
                <w:sz w:val="16"/>
                <w:szCs w:val="16"/>
                <w:lang w:eastAsia="zh-CN"/>
              </w:rPr>
              <w:t>,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xml:space="preserve">For RRC_CONNECTED </w:t>
            </w:r>
            <w:proofErr w:type="spellStart"/>
            <w:r w:rsidRPr="00C86F5B">
              <w:rPr>
                <w:rFonts w:eastAsia="Yu Mincho"/>
                <w:sz w:val="16"/>
                <w:szCs w:val="16"/>
                <w:lang w:eastAsia="en-US"/>
              </w:rPr>
              <w:t>U</w:t>
            </w:r>
            <w:r w:rsidR="00FE168D" w:rsidRPr="00C86F5B">
              <w:rPr>
                <w:rFonts w:eastAsia="Yu Mincho"/>
                <w:sz w:val="16"/>
                <w:szCs w:val="16"/>
                <w:lang w:eastAsia="en-US"/>
              </w:rPr>
              <w:t>e</w:t>
            </w:r>
            <w:r w:rsidRPr="00C86F5B">
              <w:rPr>
                <w:rFonts w:eastAsia="Yu Mincho"/>
                <w:sz w:val="16"/>
                <w:szCs w:val="16"/>
                <w:lang w:eastAsia="en-US"/>
              </w:rPr>
              <w:t>s</w:t>
            </w:r>
            <w:proofErr w:type="spellEnd"/>
            <w:r w:rsidRPr="00C86F5B">
              <w:rPr>
                <w:rFonts w:eastAsia="Yu Mincho"/>
                <w:sz w:val="16"/>
                <w:szCs w:val="16"/>
                <w:lang w:eastAsia="en-US"/>
              </w:rPr>
              <w:t>,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 xml:space="preserve">The retransmission scheme for a given SPS </w:t>
            </w:r>
            <w:proofErr w:type="gramStart"/>
            <w:r w:rsidRPr="00C86F5B">
              <w:rPr>
                <w:sz w:val="16"/>
                <w:szCs w:val="16"/>
                <w:lang w:eastAsia="en-US"/>
              </w:rPr>
              <w:t>group-common</w:t>
            </w:r>
            <w:proofErr w:type="gramEnd"/>
            <w:r w:rsidRPr="00C86F5B">
              <w:rPr>
                <w:sz w:val="16"/>
                <w:szCs w:val="16"/>
                <w:lang w:eastAsia="en-US"/>
              </w:rPr>
              <w:t xml:space="preserve">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FFS: Whether PTM scheme 1 retransmission and PTP retransmission can be used simultaneously for different </w:t>
            </w:r>
            <w:proofErr w:type="spellStart"/>
            <w:r w:rsidRPr="00C86F5B">
              <w:rPr>
                <w:sz w:val="16"/>
                <w:szCs w:val="16"/>
                <w:lang w:eastAsia="en-US"/>
              </w:rPr>
              <w:t>U</w:t>
            </w:r>
            <w:r w:rsidR="00FE168D" w:rsidRPr="00C86F5B">
              <w:rPr>
                <w:sz w:val="16"/>
                <w:szCs w:val="16"/>
                <w:lang w:eastAsia="en-US"/>
              </w:rPr>
              <w:t>e</w:t>
            </w:r>
            <w:r w:rsidRPr="00C86F5B">
              <w:rPr>
                <w:sz w:val="16"/>
                <w:szCs w:val="16"/>
                <w:lang w:eastAsia="en-US"/>
              </w:rPr>
              <w:t>s</w:t>
            </w:r>
            <w:proofErr w:type="spellEnd"/>
            <w:r w:rsidRPr="00C86F5B">
              <w:rPr>
                <w:sz w:val="16"/>
                <w:szCs w:val="16"/>
                <w:lang w:eastAsia="en-US"/>
              </w:rPr>
              <w:t xml:space="preserve">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w:t>
            </w:r>
            <w:r w:rsidRPr="00C86F5B">
              <w:rPr>
                <w:sz w:val="16"/>
                <w:szCs w:val="16"/>
                <w:lang w:eastAsia="zh-CN"/>
              </w:rPr>
              <w:lastRenderedPageBreak/>
              <w:t xml:space="preserve">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It is up to </w:t>
            </w:r>
            <w:proofErr w:type="spellStart"/>
            <w:r w:rsidRPr="00C86F5B">
              <w:rPr>
                <w:sz w:val="16"/>
                <w:szCs w:val="16"/>
                <w:lang w:eastAsia="zh-CN"/>
              </w:rPr>
              <w:t>gNB</w:t>
            </w:r>
            <w:proofErr w:type="spellEnd"/>
            <w:r w:rsidRPr="00C86F5B">
              <w:rPr>
                <w:sz w:val="16"/>
                <w:szCs w:val="16"/>
                <w:lang w:eastAsia="zh-CN"/>
              </w:rPr>
              <w:t xml:space="preserve">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activation/deactivation of SPS </w:t>
            </w:r>
            <w:proofErr w:type="gramStart"/>
            <w:r w:rsidRPr="00C86F5B">
              <w:rPr>
                <w:sz w:val="16"/>
                <w:szCs w:val="16"/>
                <w:lang w:eastAsia="zh-CN"/>
              </w:rPr>
              <w:t>group-common</w:t>
            </w:r>
            <w:proofErr w:type="gramEnd"/>
            <w:r w:rsidRPr="00C86F5B">
              <w:rPr>
                <w:sz w:val="16"/>
                <w:szCs w:val="16"/>
                <w:lang w:eastAsia="zh-CN"/>
              </w:rPr>
              <w:t xml:space="preserve">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At least </w:t>
            </w:r>
            <w:proofErr w:type="gramStart"/>
            <w:r w:rsidRPr="00C86F5B">
              <w:rPr>
                <w:sz w:val="16"/>
                <w:szCs w:val="16"/>
                <w:lang w:eastAsia="zh-CN"/>
              </w:rPr>
              <w:t>group-common</w:t>
            </w:r>
            <w:proofErr w:type="gramEnd"/>
            <w:r w:rsidRPr="00C86F5B">
              <w:rPr>
                <w:sz w:val="16"/>
                <w:szCs w:val="16"/>
                <w:lang w:eastAsia="zh-CN"/>
              </w:rPr>
              <w:t xml:space="preserve">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3B2C76">
      <w:pPr>
        <w:pStyle w:val="Heading3"/>
        <w:numPr>
          <w:ilvl w:val="2"/>
          <w:numId w:val="1"/>
        </w:numPr>
        <w:rPr>
          <w:b/>
          <w:bCs/>
        </w:rPr>
      </w:pPr>
      <w:proofErr w:type="spellStart"/>
      <w:r>
        <w:rPr>
          <w:b/>
          <w:bCs/>
        </w:rPr>
        <w:t>Tdoc</w:t>
      </w:r>
      <w:proofErr w:type="spellEnd"/>
      <w:r>
        <w:rPr>
          <w:b/>
          <w:bCs/>
        </w:rPr>
        <w:t xml:space="preserve"> analysis</w:t>
      </w:r>
    </w:p>
    <w:p w14:paraId="093CCDC1" w14:textId="4C2CFA01" w:rsidR="007800B8" w:rsidRDefault="007800B8" w:rsidP="00005FEC">
      <w:pPr>
        <w:pStyle w:val="ListParagraph"/>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ListParagraph"/>
        <w:numPr>
          <w:ilvl w:val="1"/>
          <w:numId w:val="24"/>
        </w:numPr>
      </w:pPr>
      <w:r w:rsidRPr="00CA13BF">
        <w:rPr>
          <w:i/>
          <w:iCs/>
        </w:rPr>
        <w:t>Discuss</w:t>
      </w:r>
      <w:r>
        <w:t xml:space="preserve">: </w:t>
      </w:r>
      <w:r w:rsidRPr="00CA13BF">
        <w:t xml:space="preserve">Semi-persistent scheduling (SPS) is beneficial for periodic transmissions. However, in broadcast, the received </w:t>
      </w:r>
      <w:proofErr w:type="spellStart"/>
      <w:r w:rsidRPr="00CA13BF">
        <w:t>U</w:t>
      </w:r>
      <w:r w:rsidR="00FE168D" w:rsidRPr="00CA13BF">
        <w:t>e</w:t>
      </w:r>
      <w:r w:rsidRPr="00CA13BF">
        <w:t>s</w:t>
      </w:r>
      <w:proofErr w:type="spellEnd"/>
      <w:r w:rsidRPr="00CA13BF">
        <w:t xml:space="preserve"> are not known by </w:t>
      </w:r>
      <w:proofErr w:type="spellStart"/>
      <w:r w:rsidRPr="00CA13BF">
        <w:t>gNB</w:t>
      </w:r>
      <w:proofErr w:type="spellEnd"/>
      <w:r w:rsidRPr="00CA13BF">
        <w:t xml:space="preserve"> and HARQ feedback is not expected to be supported. If UE fails to detect the activation DCI for SPS MBS PDSCH, it will miss all the subsequent transmissions. Therefore, for RRC_IDLE/RRC_INACTIVE </w:t>
      </w:r>
      <w:proofErr w:type="spellStart"/>
      <w:r w:rsidRPr="00CA13BF">
        <w:t>U</w:t>
      </w:r>
      <w:r w:rsidR="00FE168D" w:rsidRPr="00CA13BF">
        <w:t>e</w:t>
      </w:r>
      <w:r w:rsidRPr="00CA13BF">
        <w:t>s</w:t>
      </w:r>
      <w:proofErr w:type="spellEnd"/>
      <w:r w:rsidRPr="00CA13BF">
        <w:t xml:space="preserve">, SPS PDSCH with DCI activation/deactivation is not supported at least for broadcast reception. On the other hand, SPS PDSCH without dynamic activation/deactivation which is </w:t>
      </w:r>
      <w:proofErr w:type="gramStart"/>
      <w:r w:rsidRPr="00CA13BF">
        <w:t>similar to</w:t>
      </w:r>
      <w:proofErr w:type="gramEnd"/>
      <w:r w:rsidRPr="00CA13BF">
        <w:t xml:space="preserve"> uplink configured grant type 1 can be considered instead</w:t>
      </w:r>
      <w:r>
        <w:t>.</w:t>
      </w:r>
    </w:p>
    <w:p w14:paraId="1833063E" w14:textId="607ECBCB" w:rsidR="00CA13BF" w:rsidRDefault="00CA13BF" w:rsidP="00CA13BF">
      <w:pPr>
        <w:pStyle w:val="ListParagraph"/>
        <w:numPr>
          <w:ilvl w:val="1"/>
          <w:numId w:val="24"/>
        </w:numPr>
      </w:pPr>
      <w:r>
        <w:t xml:space="preserve">Proposal 4: For RRC_IDLE/RRC_INACTIVE </w:t>
      </w:r>
      <w:proofErr w:type="spellStart"/>
      <w:r>
        <w:t>U</w:t>
      </w:r>
      <w:r w:rsidR="00FE168D">
        <w:t>e</w:t>
      </w:r>
      <w:r>
        <w:t>s</w:t>
      </w:r>
      <w:proofErr w:type="spellEnd"/>
      <w:r>
        <w:t>, at least for broadcast reception, SPS PDSCH with DCI activation/deactivation is not supported.</w:t>
      </w:r>
    </w:p>
    <w:p w14:paraId="7883482B" w14:textId="77777777" w:rsidR="00CA13BF" w:rsidRDefault="00CA13BF" w:rsidP="00CA13BF">
      <w:pPr>
        <w:pStyle w:val="ListParagraph"/>
        <w:numPr>
          <w:ilvl w:val="2"/>
          <w:numId w:val="24"/>
        </w:numPr>
      </w:pPr>
      <w:r>
        <w:t xml:space="preserve">FFS: SPS PDSCH without DCI activation/deactivation. </w:t>
      </w:r>
    </w:p>
    <w:p w14:paraId="162AA785" w14:textId="0E73F7E0" w:rsidR="00CA13BF" w:rsidRDefault="005B151E" w:rsidP="005B151E">
      <w:pPr>
        <w:pStyle w:val="ListParagraph"/>
        <w:numPr>
          <w:ilvl w:val="0"/>
          <w:numId w:val="24"/>
        </w:numPr>
      </w:pPr>
      <w:r>
        <w:t>In [</w:t>
      </w:r>
      <w:r w:rsidR="00565188" w:rsidRPr="00565188">
        <w:t>R1-2106747</w:t>
      </w:r>
      <w:r w:rsidR="00565188">
        <w:t>, ZTE</w:t>
      </w:r>
      <w:r>
        <w:t>]</w:t>
      </w:r>
    </w:p>
    <w:p w14:paraId="21ED02D3" w14:textId="3E4B94B6" w:rsidR="005B151E" w:rsidRDefault="00565188" w:rsidP="005B151E">
      <w:pPr>
        <w:pStyle w:val="ListParagraph"/>
        <w:numPr>
          <w:ilvl w:val="1"/>
          <w:numId w:val="24"/>
        </w:numPr>
      </w:pPr>
      <w:r w:rsidRPr="00565188">
        <w:t xml:space="preserve">Proposal 10: Support SPS </w:t>
      </w:r>
      <w:proofErr w:type="gramStart"/>
      <w:r w:rsidRPr="00565188">
        <w:t>group-common</w:t>
      </w:r>
      <w:proofErr w:type="gramEnd"/>
      <w:r w:rsidRPr="00565188">
        <w:t xml:space="preserve"> PDSCH for MBS for RRC_IDLE/RRC_INACTIVE </w:t>
      </w:r>
      <w:proofErr w:type="spellStart"/>
      <w:r w:rsidRPr="00565188">
        <w:t>U</w:t>
      </w:r>
      <w:r w:rsidR="00FE168D" w:rsidRPr="00565188">
        <w:t>e</w:t>
      </w:r>
      <w:r w:rsidRPr="00565188">
        <w:t>s</w:t>
      </w:r>
      <w:proofErr w:type="spellEnd"/>
      <w:r w:rsidRPr="00565188">
        <w:t>.</w:t>
      </w:r>
    </w:p>
    <w:p w14:paraId="1BA3DB87" w14:textId="5A7B3DBA" w:rsidR="00565188" w:rsidRDefault="00565188" w:rsidP="00565188">
      <w:pPr>
        <w:pStyle w:val="ListParagraph"/>
        <w:numPr>
          <w:ilvl w:val="0"/>
          <w:numId w:val="24"/>
        </w:numPr>
      </w:pPr>
      <w:r>
        <w:t>In [</w:t>
      </w:r>
      <w:r w:rsidRPr="00565188">
        <w:t>R1-2107883</w:t>
      </w:r>
      <w:r>
        <w:t>, NTT DOCOMO]</w:t>
      </w:r>
    </w:p>
    <w:p w14:paraId="0772AE68" w14:textId="01A5B900" w:rsidR="00565188" w:rsidRDefault="00565188" w:rsidP="00565188">
      <w:pPr>
        <w:pStyle w:val="ListParagraph"/>
        <w:numPr>
          <w:ilvl w:val="1"/>
          <w:numId w:val="24"/>
        </w:numPr>
      </w:pPr>
      <w:r w:rsidRPr="00565188">
        <w:rPr>
          <w:i/>
          <w:iCs/>
        </w:rPr>
        <w:t>Discuss</w:t>
      </w:r>
      <w:r>
        <w:t xml:space="preserve">: </w:t>
      </w:r>
      <w:r w:rsidRPr="00565188">
        <w:t xml:space="preserve">SPS is beneficial to reduce PDCCH overhead. Based on RAN2 agreements, a UE can know the start/end of broadcast session by MCCH change notification. Therefore, SPS will work without activation/deactivation commands. Configurations required to receive SPS </w:t>
      </w:r>
      <w:proofErr w:type="gramStart"/>
      <w:r w:rsidRPr="00565188">
        <w:t>group-common</w:t>
      </w:r>
      <w:proofErr w:type="gramEnd"/>
      <w:r w:rsidRPr="00565188">
        <w:t xml:space="preserve"> PDSCH can be included in the MCCH. In other words, SPS group-common PDSCH with the same concept as Type-1 CG-PUSCH should be supported</w:t>
      </w:r>
      <w:r>
        <w:t>.</w:t>
      </w:r>
    </w:p>
    <w:p w14:paraId="44AF1740" w14:textId="0E648667" w:rsidR="00565188" w:rsidRDefault="00565188" w:rsidP="00565188">
      <w:pPr>
        <w:pStyle w:val="ListParagraph"/>
        <w:numPr>
          <w:ilvl w:val="1"/>
          <w:numId w:val="24"/>
        </w:numPr>
      </w:pPr>
      <w:r w:rsidRPr="00565188">
        <w:t xml:space="preserve">Proposal 8: For RRC_IDLE/RRC_INACTIVE </w:t>
      </w:r>
      <w:proofErr w:type="spellStart"/>
      <w:r w:rsidRPr="00565188">
        <w:t>U</w:t>
      </w:r>
      <w:r w:rsidR="00FE168D" w:rsidRPr="00565188">
        <w:t>e</w:t>
      </w:r>
      <w:r w:rsidRPr="00565188">
        <w:t>s</w:t>
      </w:r>
      <w:proofErr w:type="spellEnd"/>
      <w:r w:rsidRPr="00565188">
        <w:t xml:space="preserve">, support SPS </w:t>
      </w:r>
      <w:proofErr w:type="gramStart"/>
      <w:r w:rsidRPr="00565188">
        <w:t>group-common</w:t>
      </w:r>
      <w:proofErr w:type="gramEnd"/>
      <w:r w:rsidRPr="00565188">
        <w:t xml:space="preserve"> PDSCH without activation/deactivation commands.</w:t>
      </w:r>
    </w:p>
    <w:p w14:paraId="421E2C08" w14:textId="0743C9F8" w:rsidR="00A5087A" w:rsidRDefault="00A5087A" w:rsidP="00A5087A">
      <w:pPr>
        <w:pStyle w:val="ListParagraph"/>
        <w:numPr>
          <w:ilvl w:val="0"/>
          <w:numId w:val="24"/>
        </w:numPr>
      </w:pPr>
      <w:r>
        <w:t>In [</w:t>
      </w:r>
      <w:r w:rsidRPr="00A5087A">
        <w:t>R1-2108028</w:t>
      </w:r>
      <w:r>
        <w:t xml:space="preserve">, </w:t>
      </w:r>
      <w:proofErr w:type="spellStart"/>
      <w:r>
        <w:t>Convida</w:t>
      </w:r>
      <w:proofErr w:type="spellEnd"/>
      <w:r>
        <w:t>]</w:t>
      </w:r>
    </w:p>
    <w:p w14:paraId="4EA7D77B" w14:textId="22A18C96" w:rsidR="00A5087A" w:rsidRDefault="00A25784" w:rsidP="00A5087A">
      <w:pPr>
        <w:pStyle w:val="ListParagraph"/>
        <w:numPr>
          <w:ilvl w:val="1"/>
          <w:numId w:val="24"/>
        </w:numPr>
      </w:pPr>
      <w:r w:rsidRPr="00A25784">
        <w:t xml:space="preserve">Proposal 5: Support scheduling without dynamic grant for the RRC_IDLE/RRC_INACTIVE </w:t>
      </w:r>
      <w:proofErr w:type="spellStart"/>
      <w:r w:rsidRPr="00A25784">
        <w:t>U</w:t>
      </w:r>
      <w:r w:rsidR="00FE168D" w:rsidRPr="00A25784">
        <w:t>e</w:t>
      </w:r>
      <w:r w:rsidRPr="00A25784">
        <w:t>s</w:t>
      </w:r>
      <w:proofErr w:type="spellEnd"/>
      <w:r w:rsidRPr="00A25784">
        <w:t>.</w:t>
      </w:r>
    </w:p>
    <w:p w14:paraId="1B7684C3" w14:textId="786A4BB0" w:rsidR="00A25784" w:rsidRDefault="007F009E" w:rsidP="00A25784">
      <w:pPr>
        <w:pStyle w:val="ListParagraph"/>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ListParagraph"/>
        <w:numPr>
          <w:ilvl w:val="1"/>
          <w:numId w:val="24"/>
        </w:numPr>
      </w:pPr>
      <w:r w:rsidRPr="007F009E">
        <w:rPr>
          <w:i/>
          <w:iCs/>
        </w:rPr>
        <w:t>Discuss</w:t>
      </w:r>
      <w:r>
        <w:t xml:space="preserve">: </w:t>
      </w:r>
      <w:r w:rsidRPr="007F009E">
        <w:t>SPS for MTCH in idle/inactive (</w:t>
      </w:r>
      <w:proofErr w:type="spellStart"/>
      <w:r w:rsidRPr="007F009E">
        <w:t>i</w:t>
      </w:r>
      <w:proofErr w:type="spellEnd"/>
      <w:r w:rsidRPr="007F009E">
        <w:t>/</w:t>
      </w:r>
      <w:proofErr w:type="spellStart"/>
      <w:r w:rsidRPr="007F009E">
        <w:t>i</w:t>
      </w:r>
      <w:proofErr w:type="spellEnd"/>
      <w:r w:rsidRPr="007F009E">
        <w:t xml:space="preserve">) has not be widely discussed. For SPS in </w:t>
      </w:r>
      <w:proofErr w:type="spellStart"/>
      <w:r w:rsidRPr="007F009E">
        <w:t>i</w:t>
      </w:r>
      <w:proofErr w:type="spellEnd"/>
      <w:r w:rsidRPr="007F009E">
        <w:t>/</w:t>
      </w:r>
      <w:proofErr w:type="spellStart"/>
      <w:r w:rsidRPr="007F009E">
        <w:t>i</w:t>
      </w:r>
      <w:proofErr w:type="spellEnd"/>
      <w:r w:rsidRPr="007F009E">
        <w:t xml:space="preserve">, a one-time activation signalled in PDCCH does not make sense, because 1) </w:t>
      </w:r>
      <w:proofErr w:type="spellStart"/>
      <w:r w:rsidRPr="007F009E">
        <w:t>U</w:t>
      </w:r>
      <w:r w:rsidR="00FE168D" w:rsidRPr="007F009E">
        <w:t>e</w:t>
      </w:r>
      <w:r w:rsidRPr="007F009E">
        <w:t>s</w:t>
      </w:r>
      <w:proofErr w:type="spellEnd"/>
      <w:r w:rsidRPr="007F009E">
        <w:t xml:space="preserve"> can </w:t>
      </w:r>
      <w:r w:rsidR="00FE168D">
        <w:t>“</w:t>
      </w:r>
      <w:r w:rsidRPr="007F009E">
        <w:t>enter</w:t>
      </w:r>
      <w:r w:rsidR="00FE168D">
        <w:t>”</w:t>
      </w:r>
      <w:r w:rsidRPr="007F009E">
        <w:t xml:space="preserve"> the cell by cell-reselection and we believe it should be possible that SPS is active or inactive on a per-cell basis and 2) for </w:t>
      </w:r>
      <w:proofErr w:type="spellStart"/>
      <w:r w:rsidRPr="007F009E">
        <w:t>i</w:t>
      </w:r>
      <w:proofErr w:type="spellEnd"/>
      <w:r w:rsidRPr="007F009E">
        <w:t>/</w:t>
      </w:r>
      <w:proofErr w:type="spellStart"/>
      <w:r w:rsidRPr="007F009E">
        <w:t>i</w:t>
      </w:r>
      <w:proofErr w:type="spellEnd"/>
      <w:r w:rsidRPr="007F009E">
        <w:t xml:space="preserve"> </w:t>
      </w:r>
      <w:proofErr w:type="spellStart"/>
      <w:r w:rsidRPr="007F009E">
        <w:t>U</w:t>
      </w:r>
      <w:r w:rsidR="00FE168D" w:rsidRPr="007F009E">
        <w:t>e</w:t>
      </w:r>
      <w:r w:rsidRPr="007F009E">
        <w:t>s</w:t>
      </w:r>
      <w:proofErr w:type="spellEnd"/>
      <w:r w:rsidRPr="007F009E">
        <w:t xml:space="preserve"> there is no HARQ-ACK/NACK, so PDCCH-based activation could not use ACK/NACK either to confirm the activation</w:t>
      </w:r>
      <w:r>
        <w:t>.</w:t>
      </w:r>
    </w:p>
    <w:p w14:paraId="5C224B37" w14:textId="6389B95C" w:rsidR="00EE1EF2" w:rsidRPr="00EE1EF2" w:rsidRDefault="000E582D" w:rsidP="00EE1EF2">
      <w:pPr>
        <w:pStyle w:val="ListParagraph"/>
        <w:numPr>
          <w:ilvl w:val="1"/>
          <w:numId w:val="24"/>
        </w:numPr>
      </w:pPr>
      <w:r>
        <w:t xml:space="preserve">Proposal: </w:t>
      </w:r>
      <w:r w:rsidR="00EE1EF2" w:rsidRPr="00EE1EF2">
        <w:t xml:space="preserve">For SPS to </w:t>
      </w:r>
      <w:proofErr w:type="spellStart"/>
      <w:r w:rsidR="00EE1EF2" w:rsidRPr="00EE1EF2">
        <w:t>U</w:t>
      </w:r>
      <w:r w:rsidR="00FE168D" w:rsidRPr="00EE1EF2">
        <w:t>e</w:t>
      </w:r>
      <w:r w:rsidR="00EE1EF2" w:rsidRPr="00EE1EF2">
        <w:t>s</w:t>
      </w:r>
      <w:proofErr w:type="spellEnd"/>
      <w:r w:rsidR="00EE1EF2" w:rsidRPr="00EE1EF2">
        <w:t xml:space="preserve"> in RRC-Idle/Inactive, we propose configuration and activation is in the MCCH.</w:t>
      </w:r>
    </w:p>
    <w:p w14:paraId="089CF7F9" w14:textId="4442CD49" w:rsidR="00EE1EF2" w:rsidRDefault="000E582D" w:rsidP="00BF7B47">
      <w:pPr>
        <w:pStyle w:val="ListParagraph"/>
        <w:numPr>
          <w:ilvl w:val="1"/>
          <w:numId w:val="24"/>
        </w:numPr>
      </w:pPr>
      <w:r>
        <w:t xml:space="preserve">Proposal: </w:t>
      </w:r>
      <w:r w:rsidR="00EE1EF2" w:rsidRPr="00EE1EF2">
        <w:t xml:space="preserve">For SPS to </w:t>
      </w:r>
      <w:proofErr w:type="spellStart"/>
      <w:r w:rsidR="00EE1EF2" w:rsidRPr="00EE1EF2">
        <w:t>U</w:t>
      </w:r>
      <w:r w:rsidR="00FE168D" w:rsidRPr="00EE1EF2">
        <w:t>e</w:t>
      </w:r>
      <w:r w:rsidR="00EE1EF2" w:rsidRPr="00EE1EF2">
        <w:t>s</w:t>
      </w:r>
      <w:proofErr w:type="spellEnd"/>
      <w:r w:rsidR="00EE1EF2" w:rsidRPr="00EE1EF2">
        <w:t xml:space="preserve"> in RRC-Idle/Inactive, the slot offset is included in the SPS-Config IE and this IE is carried in MCCH.</w:t>
      </w:r>
    </w:p>
    <w:p w14:paraId="7CAE10DE" w14:textId="77777777" w:rsidR="007800B8" w:rsidRDefault="007800B8" w:rsidP="003B2C76">
      <w:pPr>
        <w:pStyle w:val="Heading3"/>
        <w:numPr>
          <w:ilvl w:val="2"/>
          <w:numId w:val="1"/>
        </w:numPr>
        <w:rPr>
          <w:b/>
          <w:bCs/>
        </w:rPr>
      </w:pPr>
      <w:r>
        <w:rPr>
          <w:b/>
          <w:bCs/>
        </w:rPr>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w:t>
      </w:r>
      <w:proofErr w:type="spellStart"/>
      <w:r w:rsidR="008F0BD9">
        <w:t>U</w:t>
      </w:r>
      <w:r w:rsidR="00FE168D">
        <w:t>e</w:t>
      </w:r>
      <w:r w:rsidR="008F0BD9">
        <w:t>s</w:t>
      </w:r>
      <w:proofErr w:type="spellEnd"/>
      <w:r w:rsidR="008F0BD9">
        <w:t>.</w:t>
      </w:r>
    </w:p>
    <w:p w14:paraId="025BD91D" w14:textId="6FFCF62A" w:rsidR="00BF7B47" w:rsidRDefault="00C425DF" w:rsidP="007800B8">
      <w:r>
        <w:lastRenderedPageBreak/>
        <w:t xml:space="preserve">[vivo, ZTE, NTT DOCMO, </w:t>
      </w:r>
      <w:proofErr w:type="spellStart"/>
      <w:r>
        <w:t>Convida</w:t>
      </w:r>
      <w:proofErr w:type="spellEnd"/>
      <w:r>
        <w:t xml:space="preserve">, Ericsson] propose the use of SPS for broadcast reception with </w:t>
      </w:r>
      <w:proofErr w:type="spellStart"/>
      <w:r>
        <w:t>U</w:t>
      </w:r>
      <w:r w:rsidR="00FE168D">
        <w:t>e</w:t>
      </w:r>
      <w:r>
        <w:t>s</w:t>
      </w:r>
      <w:proofErr w:type="spellEnd"/>
      <w:r>
        <w:t xml:space="preserve"> in RRC idle/inactive state.</w:t>
      </w:r>
      <w:r w:rsidR="00493133">
        <w:t xml:space="preserve"> </w:t>
      </w:r>
    </w:p>
    <w:p w14:paraId="4357C5D8" w14:textId="05E5B7FB" w:rsidR="001B0A9D" w:rsidRDefault="001B0A9D" w:rsidP="007800B8">
      <w:r>
        <w:t xml:space="preserve">[vivo, NTT DOCOMO, Ericsson] discuss that activation/deactivation carried in DCI is not a suitable solution for RRC idle/inactive </w:t>
      </w:r>
      <w:proofErr w:type="spellStart"/>
      <w:r>
        <w:t>U</w:t>
      </w:r>
      <w:r w:rsidR="00FE168D">
        <w:t>e</w:t>
      </w:r>
      <w:r>
        <w:t>s</w:t>
      </w:r>
      <w:proofErr w:type="spellEnd"/>
      <w:r>
        <w:t xml:space="preserve">. Configuration carried in MCCH, including </w:t>
      </w:r>
      <w:proofErr w:type="gramStart"/>
      <w:r>
        <w:t>periodicity</w:t>
      </w:r>
      <w:proofErr w:type="gramEnd"/>
      <w:r>
        <w:t xml:space="preserve"> and offset, is proposed.</w:t>
      </w:r>
    </w:p>
    <w:p w14:paraId="2F1FB4A6" w14:textId="7D5339E6" w:rsidR="001B0A9D" w:rsidRPr="00FB50AF" w:rsidRDefault="001B0A9D" w:rsidP="007800B8">
      <w:r>
        <w:t>Given that this issue has progressed in the other 2 A</w:t>
      </w:r>
      <w:r w:rsidR="00FE168D">
        <w:t>i</w:t>
      </w:r>
      <w:r>
        <w:t>s of the WI and the proposals submitted to this meeting, the FL puts a proposal to try to reach agreement to enable SPS for GC-PDSCH</w:t>
      </w:r>
      <w:r w:rsidRPr="001B0A9D">
        <w:t xml:space="preserve"> </w:t>
      </w:r>
      <w:r w:rsidRPr="001C61F7">
        <w:t xml:space="preserve">for </w:t>
      </w:r>
      <w:r>
        <w:t xml:space="preserve">broadcast reception with </w:t>
      </w:r>
      <w:proofErr w:type="spellStart"/>
      <w:r>
        <w:t>U</w:t>
      </w:r>
      <w:r w:rsidR="00FE168D">
        <w:t>e</w:t>
      </w:r>
      <w:r>
        <w:t>s</w:t>
      </w:r>
      <w:proofErr w:type="spellEnd"/>
      <w:r>
        <w:t xml:space="preserve"> in </w:t>
      </w:r>
      <w:r w:rsidRPr="001C61F7">
        <w:t>RRC_</w:t>
      </w:r>
      <w:r>
        <w:t>IDLE/INACTICE state.</w:t>
      </w:r>
    </w:p>
    <w:p w14:paraId="3001BBC5" w14:textId="7ECFEE65" w:rsidR="007800B8" w:rsidRDefault="007800B8"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 xml:space="preserve">broadcast reception with </w:t>
      </w:r>
      <w:proofErr w:type="spellStart"/>
      <w:r>
        <w:t>U</w:t>
      </w:r>
      <w:r w:rsidR="00FE168D">
        <w:t>e</w:t>
      </w:r>
      <w:r>
        <w:t>s</w:t>
      </w:r>
      <w:proofErr w:type="spellEnd"/>
      <w:r>
        <w:t xml:space="preserve"> in </w:t>
      </w:r>
      <w:r w:rsidRPr="001C61F7">
        <w:t>RRC_</w:t>
      </w:r>
      <w:r>
        <w:t>IDLE/INACTICE state.</w:t>
      </w:r>
    </w:p>
    <w:p w14:paraId="71A2D38C" w14:textId="458DFD1B" w:rsidR="00085E29" w:rsidRDefault="00085E29" w:rsidP="00085E29">
      <w:pPr>
        <w:pStyle w:val="ListParagraph"/>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ListParagraph"/>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TableGrid"/>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ListParagraph"/>
              <w:numPr>
                <w:ilvl w:val="3"/>
                <w:numId w:val="24"/>
              </w:numPr>
              <w:ind w:left="340"/>
            </w:pPr>
            <w:r>
              <w:t xml:space="preserve">Type-1 SPS: DL SPS GC-PDSCH with SPS DCI activation/deactivation </w:t>
            </w:r>
          </w:p>
          <w:p w14:paraId="09C99D3D" w14:textId="77777777" w:rsidR="00E04006" w:rsidRDefault="00E04006" w:rsidP="00E04006">
            <w:pPr>
              <w:pStyle w:val="ListParagraph"/>
              <w:numPr>
                <w:ilvl w:val="3"/>
                <w:numId w:val="24"/>
              </w:numPr>
              <w:ind w:left="340"/>
            </w:pPr>
            <w:r>
              <w:t xml:space="preserve">Type-2 SPS: DL SPS GC-PDSCH without SPS DCI activation/deactivation </w:t>
            </w:r>
          </w:p>
          <w:p w14:paraId="19AC6DE4" w14:textId="48A17D74"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w:t>
            </w:r>
            <w:proofErr w:type="spellStart"/>
            <w:r>
              <w:t>U</w:t>
            </w:r>
            <w:r w:rsidR="00FE168D">
              <w:t>e</w:t>
            </w:r>
            <w:r>
              <w:t>s</w:t>
            </w:r>
            <w:proofErr w:type="spellEnd"/>
            <w:r>
              <w:t xml:space="preserve">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 xml:space="preserve">apply to </w:t>
            </w:r>
            <w:proofErr w:type="gramStart"/>
            <w:r w:rsidRPr="00D25C3B">
              <w:t>‘ broadcast</w:t>
            </w:r>
            <w:proofErr w:type="gramEnd"/>
            <w:r w:rsidRPr="00D25C3B">
              <w:t xml:space="preserve"> reception with </w:t>
            </w:r>
            <w:proofErr w:type="spellStart"/>
            <w:r w:rsidRPr="00D25C3B">
              <w:t>U</w:t>
            </w:r>
            <w:r w:rsidR="00FE168D" w:rsidRPr="00D25C3B">
              <w:t>e</w:t>
            </w:r>
            <w:r w:rsidRPr="00D25C3B">
              <w:t>s</w:t>
            </w:r>
            <w:proofErr w:type="spellEnd"/>
            <w:r w:rsidRPr="00D25C3B">
              <w:t xml:space="preserve">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proofErr w:type="spellStart"/>
            <w:r>
              <w:rPr>
                <w:rFonts w:eastAsia="DengXian" w:hint="eastAsia"/>
                <w:lang w:eastAsia="zh-CN"/>
              </w:rPr>
              <w:t>S</w:t>
            </w:r>
            <w:r>
              <w:rPr>
                <w:rFonts w:eastAsia="DengXian"/>
                <w:lang w:eastAsia="zh-CN"/>
              </w:rPr>
              <w:t>preadtrum</w:t>
            </w:r>
            <w:proofErr w:type="spellEnd"/>
          </w:p>
        </w:tc>
        <w:tc>
          <w:tcPr>
            <w:tcW w:w="7985" w:type="dxa"/>
          </w:tcPr>
          <w:p w14:paraId="7DC34E80" w14:textId="05FC43D0" w:rsidR="00B7108A" w:rsidRPr="00D25C3B" w:rsidRDefault="00B7108A" w:rsidP="00B7108A">
            <w:r>
              <w:rPr>
                <w:rFonts w:eastAsia="DengXian" w:hint="eastAsia"/>
                <w:lang w:eastAsia="zh-CN"/>
              </w:rPr>
              <w:t>W</w:t>
            </w:r>
            <w:r>
              <w:rPr>
                <w:rFonts w:eastAsia="DengXian"/>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DengXian"/>
                <w:lang w:eastAsia="zh-CN"/>
              </w:rPr>
            </w:pPr>
            <w:r>
              <w:rPr>
                <w:rFonts w:eastAsia="DengXian" w:hint="eastAsia"/>
                <w:lang w:eastAsia="zh-CN"/>
              </w:rPr>
              <w:t>C</w:t>
            </w:r>
            <w:r>
              <w:rPr>
                <w:rFonts w:eastAsia="DengXian"/>
                <w:lang w:eastAsia="zh-CN"/>
              </w:rPr>
              <w:t>hengdu TD Techy, TD Tech</w:t>
            </w:r>
          </w:p>
        </w:tc>
        <w:tc>
          <w:tcPr>
            <w:tcW w:w="7985" w:type="dxa"/>
          </w:tcPr>
          <w:p w14:paraId="09C53E6F" w14:textId="769F949A" w:rsidR="00C02BA2" w:rsidRDefault="00C02BA2" w:rsidP="00C02BA2">
            <w:pPr>
              <w:rPr>
                <w:rFonts w:eastAsia="DengXian"/>
                <w:lang w:eastAsia="zh-CN"/>
              </w:rPr>
            </w:pPr>
            <w:r>
              <w:rPr>
                <w:rFonts w:eastAsia="DengXian" w:hint="eastAsia"/>
                <w:lang w:eastAsia="zh-CN"/>
              </w:rPr>
              <w:t>O</w:t>
            </w:r>
            <w:r>
              <w:rPr>
                <w:rFonts w:eastAsia="DengXian"/>
                <w:lang w:eastAsia="zh-CN"/>
              </w:rPr>
              <w:t>k</w:t>
            </w:r>
          </w:p>
        </w:tc>
      </w:tr>
      <w:tr w:rsidR="00022C1D" w14:paraId="4294115D" w14:textId="77777777" w:rsidTr="0014469B">
        <w:tc>
          <w:tcPr>
            <w:tcW w:w="1644" w:type="dxa"/>
          </w:tcPr>
          <w:p w14:paraId="720C577C"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5E8523A9" w14:textId="77777777" w:rsidR="00022C1D" w:rsidRDefault="00022C1D" w:rsidP="0014469B">
            <w:pPr>
              <w:rPr>
                <w:rFonts w:eastAsia="DengXian"/>
                <w:lang w:eastAsia="zh-CN"/>
              </w:rPr>
            </w:pPr>
            <w:r>
              <w:rPr>
                <w:rFonts w:eastAsia="DengXian" w:hint="eastAsia"/>
                <w:lang w:eastAsia="zh-CN"/>
              </w:rPr>
              <w:t>F</w:t>
            </w:r>
            <w:r>
              <w:rPr>
                <w:rFonts w:eastAsia="DengXian"/>
                <w:lang w:eastAsia="zh-CN"/>
              </w:rPr>
              <w:t>urther discuss.</w:t>
            </w:r>
          </w:p>
          <w:p w14:paraId="34B5EEB9" w14:textId="3D3D0EC1" w:rsidR="00022C1D" w:rsidRDefault="00022C1D" w:rsidP="0014469B">
            <w:pPr>
              <w:rPr>
                <w:rFonts w:eastAsia="DengXian"/>
                <w:lang w:eastAsia="zh-CN"/>
              </w:rPr>
            </w:pPr>
            <w:r>
              <w:rPr>
                <w:rFonts w:eastAsia="DengXian" w:hint="eastAsia"/>
                <w:lang w:eastAsia="zh-CN"/>
              </w:rPr>
              <w:t>I</w:t>
            </w:r>
            <w:r>
              <w:rPr>
                <w:rFonts w:eastAsia="DengXian"/>
                <w:lang w:eastAsia="zh-CN"/>
              </w:rPr>
              <w:t xml:space="preserve">n addition, we think the PDCCH activation/deactivation based SPS </w:t>
            </w:r>
            <w:proofErr w:type="spellStart"/>
            <w:r>
              <w:rPr>
                <w:rFonts w:eastAsia="DengXian"/>
                <w:lang w:eastAsia="zh-CN"/>
              </w:rPr>
              <w:t>can not</w:t>
            </w:r>
            <w:proofErr w:type="spellEnd"/>
            <w:r>
              <w:rPr>
                <w:rFonts w:eastAsia="DengXian"/>
                <w:lang w:eastAsia="zh-CN"/>
              </w:rPr>
              <w:t xml:space="preserve"> be used for RRC IDLE/INACTIVE </w:t>
            </w:r>
            <w:proofErr w:type="spellStart"/>
            <w:r>
              <w:rPr>
                <w:rFonts w:eastAsia="DengXian"/>
                <w:lang w:eastAsia="zh-CN"/>
              </w:rPr>
              <w:t>U</w:t>
            </w:r>
            <w:r w:rsidR="00FE168D">
              <w:rPr>
                <w:rFonts w:eastAsia="DengXian"/>
                <w:lang w:eastAsia="zh-CN"/>
              </w:rPr>
              <w:t>e</w:t>
            </w:r>
            <w:r>
              <w:rPr>
                <w:rFonts w:eastAsia="DengXian"/>
                <w:lang w:eastAsia="zh-CN"/>
              </w:rPr>
              <w:t>s</w:t>
            </w:r>
            <w:proofErr w:type="spellEnd"/>
            <w:r>
              <w:rPr>
                <w:rFonts w:eastAsia="DengXian"/>
                <w:lang w:eastAsia="zh-CN"/>
              </w:rPr>
              <w:t>.</w:t>
            </w:r>
          </w:p>
        </w:tc>
      </w:tr>
      <w:tr w:rsidR="00022C1D" w14:paraId="7DD493B2" w14:textId="77777777" w:rsidTr="006A6F0B">
        <w:tc>
          <w:tcPr>
            <w:tcW w:w="1644" w:type="dxa"/>
          </w:tcPr>
          <w:p w14:paraId="67585953" w14:textId="0DF21C3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4367BD43" w14:textId="1C31F660" w:rsidR="00022C1D" w:rsidRDefault="00022C1D" w:rsidP="00022C1D">
            <w:pPr>
              <w:rPr>
                <w:rFonts w:eastAsia="DengXian"/>
                <w:lang w:eastAsia="zh-CN"/>
              </w:rPr>
            </w:pPr>
            <w:r>
              <w:rPr>
                <w:rFonts w:eastAsia="DengXian" w:hint="eastAsia"/>
                <w:lang w:eastAsia="zh-CN"/>
              </w:rPr>
              <w:t>O</w:t>
            </w:r>
            <w:r>
              <w:rPr>
                <w:rFonts w:eastAsia="DengXian"/>
                <w:lang w:eastAsia="zh-CN"/>
              </w:rPr>
              <w:t>K</w:t>
            </w:r>
          </w:p>
        </w:tc>
      </w:tr>
      <w:tr w:rsidR="00CA7E6F" w14:paraId="0F4796B5" w14:textId="77777777" w:rsidTr="006A6F0B">
        <w:tc>
          <w:tcPr>
            <w:tcW w:w="1644" w:type="dxa"/>
          </w:tcPr>
          <w:p w14:paraId="2AAFF370" w14:textId="3525DA41" w:rsidR="00CA7E6F" w:rsidRDefault="00CA7E6F" w:rsidP="00CA7E6F">
            <w:pPr>
              <w:rPr>
                <w:rFonts w:eastAsia="DengXian"/>
                <w:lang w:eastAsia="zh-CN"/>
              </w:rPr>
            </w:pPr>
            <w:r>
              <w:rPr>
                <w:rFonts w:eastAsia="SimSun" w:hint="eastAsia"/>
                <w:lang w:val="en-US" w:eastAsia="zh-CN"/>
              </w:rPr>
              <w:t>ZTE</w:t>
            </w:r>
          </w:p>
        </w:tc>
        <w:tc>
          <w:tcPr>
            <w:tcW w:w="7985" w:type="dxa"/>
          </w:tcPr>
          <w:p w14:paraId="3B1AD419" w14:textId="0832CE8D" w:rsidR="00CA7E6F" w:rsidRDefault="00CA7E6F" w:rsidP="00CA7E6F">
            <w:pPr>
              <w:rPr>
                <w:rFonts w:eastAsia="DengXian"/>
                <w:lang w:eastAsia="zh-CN"/>
              </w:rPr>
            </w:pPr>
            <w:r>
              <w:rPr>
                <w:rFonts w:eastAsia="SimSun"/>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SimSun"/>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SimSun"/>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DengXian"/>
                <w:lang w:eastAsia="zh-CN"/>
              </w:rPr>
              <w:t>Apple</w:t>
            </w:r>
          </w:p>
        </w:tc>
        <w:tc>
          <w:tcPr>
            <w:tcW w:w="7985" w:type="dxa"/>
          </w:tcPr>
          <w:p w14:paraId="65BC863F" w14:textId="565428D6" w:rsidR="00671AF5" w:rsidRDefault="00671AF5" w:rsidP="00671AF5">
            <w:pPr>
              <w:rPr>
                <w:lang w:eastAsia="ko-KR"/>
              </w:rPr>
            </w:pPr>
            <w:r>
              <w:rPr>
                <w:rFonts w:eastAsia="DengXian"/>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DengXian"/>
                <w:lang w:eastAsia="zh-CN"/>
              </w:rPr>
            </w:pPr>
            <w:r>
              <w:rPr>
                <w:rFonts w:eastAsia="DengXian"/>
                <w:lang w:eastAsia="zh-CN"/>
              </w:rPr>
              <w:t>MediaTek</w:t>
            </w:r>
          </w:p>
        </w:tc>
        <w:tc>
          <w:tcPr>
            <w:tcW w:w="7985" w:type="dxa"/>
          </w:tcPr>
          <w:p w14:paraId="2530EFDC" w14:textId="7829505A" w:rsidR="00E6566B" w:rsidRDefault="00E6566B" w:rsidP="00E6566B">
            <w:pPr>
              <w:rPr>
                <w:rFonts w:eastAsia="DengXian"/>
                <w:lang w:eastAsia="zh-CN"/>
              </w:rPr>
            </w:pPr>
            <w:r>
              <w:rPr>
                <w:rFonts w:eastAsia="DengXian"/>
                <w:lang w:eastAsia="zh-CN"/>
              </w:rPr>
              <w:t xml:space="preserve">The motivation is not clear for us. Could some proponents clarify why does it need SPS for RRC </w:t>
            </w:r>
            <w:r>
              <w:rPr>
                <w:rFonts w:eastAsia="DengXian"/>
                <w:lang w:eastAsia="zh-CN"/>
              </w:rPr>
              <w:lastRenderedPageBreak/>
              <w:t xml:space="preserve">IDLE/INACTIVE </w:t>
            </w:r>
            <w:proofErr w:type="spellStart"/>
            <w:r>
              <w:rPr>
                <w:rFonts w:eastAsia="DengXian"/>
                <w:lang w:eastAsia="zh-CN"/>
              </w:rPr>
              <w:t>Ues</w:t>
            </w:r>
            <w:proofErr w:type="spellEnd"/>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lastRenderedPageBreak/>
              <w:t>LG</w:t>
            </w:r>
          </w:p>
        </w:tc>
        <w:tc>
          <w:tcPr>
            <w:tcW w:w="7985" w:type="dxa"/>
          </w:tcPr>
          <w:p w14:paraId="573DC187" w14:textId="43FF328D"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 xml:space="preserve">We assume that activation/deactivation DCI can be also used for broadcast SPS, </w:t>
            </w:r>
            <w:proofErr w:type="gramStart"/>
            <w:r>
              <w:rPr>
                <w:rFonts w:eastAsia="Malgun Gothic"/>
                <w:lang w:eastAsia="ko-KR"/>
              </w:rPr>
              <w:t>assuming that</w:t>
            </w:r>
            <w:proofErr w:type="gramEnd"/>
            <w:r>
              <w:rPr>
                <w:rFonts w:eastAsia="Malgun Gothic"/>
                <w:lang w:eastAsia="ko-KR"/>
              </w:rPr>
              <w:t xml:space="preserve"> connected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 xml:space="preserve">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Malgun Gothic"/>
                <w:lang w:eastAsia="ko-KR"/>
              </w:rPr>
            </w:pPr>
            <w:proofErr w:type="spellStart"/>
            <w:r w:rsidRPr="00D02A5B">
              <w:rPr>
                <w:rFonts w:eastAsia="Malgun Gothic"/>
                <w:lang w:eastAsia="ko-KR"/>
              </w:rPr>
              <w:t>Convida</w:t>
            </w:r>
            <w:proofErr w:type="spellEnd"/>
          </w:p>
        </w:tc>
        <w:tc>
          <w:tcPr>
            <w:tcW w:w="7985" w:type="dxa"/>
          </w:tcPr>
          <w:p w14:paraId="66A42B4A" w14:textId="189EA342" w:rsidR="000E6302" w:rsidRPr="00D02A5B" w:rsidRDefault="000E6302" w:rsidP="000E6302">
            <w:pPr>
              <w:rPr>
                <w:rFonts w:eastAsia="Malgun Gothic"/>
                <w:lang w:eastAsia="ko-KR"/>
              </w:rPr>
            </w:pPr>
            <w:r w:rsidRPr="00D02A5B">
              <w:rPr>
                <w:rFonts w:eastAsia="Malgun Gothic"/>
                <w:lang w:eastAsia="ko-KR"/>
              </w:rPr>
              <w:t xml:space="preserve">We support to have SPS for </w:t>
            </w:r>
            <w:r w:rsidRPr="00D02A5B">
              <w:rPr>
                <w:rFonts w:eastAsia="SimSun"/>
                <w:lang w:eastAsia="zh-CN"/>
              </w:rPr>
              <w:t xml:space="preserve">MBS for IDLE/INACTIVE </w:t>
            </w:r>
            <w:proofErr w:type="spellStart"/>
            <w:r w:rsidRPr="00D02A5B">
              <w:rPr>
                <w:rFonts w:eastAsia="SimSun"/>
                <w:lang w:eastAsia="zh-CN"/>
              </w:rPr>
              <w:t>U</w:t>
            </w:r>
            <w:r w:rsidR="00FE168D" w:rsidRPr="00D02A5B">
              <w:rPr>
                <w:rFonts w:eastAsia="SimSun"/>
                <w:lang w:eastAsia="zh-CN"/>
              </w:rPr>
              <w:t>e</w:t>
            </w:r>
            <w:r w:rsidRPr="00D02A5B">
              <w:rPr>
                <w:rFonts w:eastAsia="SimSun"/>
                <w:lang w:eastAsia="zh-CN"/>
              </w:rPr>
              <w:t>s</w:t>
            </w:r>
            <w:proofErr w:type="spellEnd"/>
            <w:r w:rsidRPr="00D02A5B">
              <w:rPr>
                <w:rFonts w:eastAsia="SimSun"/>
                <w:lang w:eastAsia="zh-CN"/>
              </w:rPr>
              <w:t>.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Malgun Gothic"/>
                <w:lang w:eastAsia="ko-KR"/>
              </w:rPr>
            </w:pPr>
          </w:p>
          <w:p w14:paraId="30C820E2" w14:textId="22474C51" w:rsidR="001E3648" w:rsidRPr="00D02A5B" w:rsidRDefault="001E3648" w:rsidP="000E6302">
            <w:pPr>
              <w:rPr>
                <w:rFonts w:eastAsia="Malgun Gothic"/>
                <w:lang w:eastAsia="ko-KR"/>
              </w:rPr>
            </w:pPr>
            <w:r w:rsidRPr="00D02A5B">
              <w:rPr>
                <w:rFonts w:eastAsia="Malgun Gothic"/>
                <w:lang w:eastAsia="ko-KR"/>
              </w:rPr>
              <w:t>Moderator</w:t>
            </w:r>
          </w:p>
        </w:tc>
        <w:tc>
          <w:tcPr>
            <w:tcW w:w="7985" w:type="dxa"/>
          </w:tcPr>
          <w:p w14:paraId="7BCF1391" w14:textId="77777777" w:rsidR="00D02A5B" w:rsidRDefault="00D02A5B" w:rsidP="000E6302">
            <w:pPr>
              <w:rPr>
                <w:rFonts w:eastAsia="Malgun Gothic"/>
                <w:lang w:eastAsia="ko-KR"/>
              </w:rPr>
            </w:pPr>
            <w:r>
              <w:rPr>
                <w:rFonts w:eastAsia="Malgun Gothic"/>
                <w:lang w:eastAsia="ko-KR"/>
              </w:rPr>
              <w:t xml:space="preserve">Thanks for comments. </w:t>
            </w:r>
          </w:p>
          <w:p w14:paraId="2D1A260A" w14:textId="5DEC9AF0" w:rsidR="00D02A5B" w:rsidRDefault="00D02A5B" w:rsidP="000E6302">
            <w:r>
              <w:rPr>
                <w:rFonts w:eastAsia="Malgun Gothic"/>
                <w:lang w:eastAsia="ko-KR"/>
              </w:rPr>
              <w:t xml:space="preserve">Although there are 11 companies that are fine/support including SPS for broadcast reception with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 xml:space="preserve"> in idle/inactive, there are 4 companies that request feedback from proponents on the motivation.</w:t>
            </w:r>
            <w:r w:rsidR="00630A05">
              <w:rPr>
                <w:rFonts w:eastAsia="Malgun Gothic"/>
                <w:lang w:eastAsia="ko-KR"/>
              </w:rPr>
              <w:t xml:space="preserve"> Inputs to this meeting proposing SPS were </w:t>
            </w:r>
            <w:r w:rsidR="00630A05">
              <w:t xml:space="preserve">[vivo, ZTE, NTT DOCMO, </w:t>
            </w:r>
            <w:proofErr w:type="spellStart"/>
            <w:r w:rsidR="00630A05">
              <w:t>Convida</w:t>
            </w:r>
            <w:proofErr w:type="spellEnd"/>
            <w:r w:rsidR="00630A05">
              <w:t xml:space="preserve">, Ericsson]. </w:t>
            </w:r>
            <w:r w:rsidR="00630A05" w:rsidRPr="00397B86">
              <w:rPr>
                <w:b/>
                <w:bCs/>
                <w:color w:val="FF0000"/>
              </w:rPr>
              <w:t xml:space="preserve">Could proponents provide further explanations to address </w:t>
            </w:r>
            <w:proofErr w:type="gramStart"/>
            <w:r w:rsidR="00630A05" w:rsidRPr="00397B86">
              <w:rPr>
                <w:b/>
                <w:bCs/>
                <w:color w:val="FF0000"/>
              </w:rPr>
              <w:t>companies</w:t>
            </w:r>
            <w:proofErr w:type="gramEnd"/>
            <w:r w:rsidR="00630A05" w:rsidRPr="00397B86">
              <w:rPr>
                <w:b/>
                <w:bCs/>
                <w:color w:val="FF0000"/>
              </w:rPr>
              <w:t xml:space="preserve"> comments</w:t>
            </w:r>
            <w:r w:rsidR="00630A05">
              <w:t>?</w:t>
            </w:r>
          </w:p>
          <w:p w14:paraId="472FCB53" w14:textId="575001ED" w:rsidR="00397B86" w:rsidRDefault="00397B86" w:rsidP="000E6302">
            <w:pPr>
              <w:rPr>
                <w:rFonts w:eastAsia="Malgun Gothic"/>
              </w:rPr>
            </w:pPr>
            <w:r>
              <w:rPr>
                <w:rFonts w:eastAsia="Malgun Gothic"/>
              </w:rPr>
              <w:t>Some further comments from my side:</w:t>
            </w:r>
          </w:p>
          <w:p w14:paraId="22889E9F" w14:textId="77777777" w:rsidR="00397B86" w:rsidRDefault="00712371" w:rsidP="000E6302">
            <w:pPr>
              <w:rPr>
                <w:rFonts w:eastAsia="Malgun Gothic"/>
                <w:lang w:eastAsia="ko-KR"/>
              </w:rPr>
            </w:pPr>
            <w:r>
              <w:rPr>
                <w:rFonts w:eastAsia="Malgun Gothic"/>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Malgun Gothic"/>
                <w:lang w:eastAsia="ko-KR"/>
              </w:rPr>
            </w:pPr>
            <w:r>
              <w:rPr>
                <w:rFonts w:eastAsia="Malgun Gothic"/>
                <w:lang w:eastAsia="ko-KR"/>
              </w:rPr>
              <w:t>@</w:t>
            </w:r>
            <w:proofErr w:type="gramStart"/>
            <w:r>
              <w:rPr>
                <w:rFonts w:eastAsia="Malgun Gothic"/>
                <w:lang w:eastAsia="ko-KR"/>
              </w:rPr>
              <w:t>vivo</w:t>
            </w:r>
            <w:proofErr w:type="gramEnd"/>
            <w:r>
              <w:rPr>
                <w:rFonts w:eastAsia="Malgun Gothic"/>
                <w:lang w:eastAsia="ko-KR"/>
              </w:rPr>
              <w:t xml:space="preserve">, this proposal addresses RRC idle/inactive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w:t>
            </w:r>
          </w:p>
          <w:p w14:paraId="08A24031" w14:textId="75B63FCD" w:rsidR="00712371" w:rsidRPr="00D02A5B" w:rsidRDefault="00712371" w:rsidP="000E6302">
            <w:pPr>
              <w:rPr>
                <w:rFonts w:eastAsia="Malgun Gothic"/>
                <w:lang w:eastAsia="ko-KR"/>
              </w:rPr>
            </w:pPr>
            <w:r>
              <w:rPr>
                <w:rFonts w:eastAsia="Malgun Gothic"/>
                <w:lang w:eastAsia="ko-KR"/>
              </w:rPr>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Malgun Gothic"/>
                <w:lang w:eastAsia="ko-KR"/>
              </w:rPr>
            </w:pPr>
            <w:r>
              <w:rPr>
                <w:rFonts w:eastAsia="DengXian" w:hint="eastAsia"/>
                <w:lang w:eastAsia="zh-CN"/>
              </w:rPr>
              <w:t>Z</w:t>
            </w:r>
            <w:r>
              <w:rPr>
                <w:rFonts w:eastAsia="DengXian"/>
                <w:lang w:eastAsia="zh-CN"/>
              </w:rPr>
              <w:t>TE</w:t>
            </w:r>
          </w:p>
        </w:tc>
        <w:tc>
          <w:tcPr>
            <w:tcW w:w="7985" w:type="dxa"/>
          </w:tcPr>
          <w:p w14:paraId="58361CF2" w14:textId="77777777" w:rsidR="00E118F0" w:rsidRDefault="00E118F0" w:rsidP="00E118F0">
            <w:pPr>
              <w:rPr>
                <w:rFonts w:eastAsia="DengXian"/>
                <w:lang w:eastAsia="zh-CN"/>
              </w:rPr>
            </w:pPr>
            <w:r>
              <w:rPr>
                <w:rFonts w:eastAsia="DengXian" w:hint="eastAsia"/>
                <w:lang w:eastAsia="zh-CN"/>
              </w:rPr>
              <w:t>F</w:t>
            </w:r>
            <w:r>
              <w:rPr>
                <w:rFonts w:eastAsia="DengXian"/>
                <w:lang w:eastAsia="zh-CN"/>
              </w:rPr>
              <w:t>rom our perspective, the motivation to support SPS for broadcast is as below.</w:t>
            </w:r>
          </w:p>
          <w:p w14:paraId="2F015525" w14:textId="77777777" w:rsidR="00E118F0" w:rsidRDefault="00E118F0" w:rsidP="00E118F0">
            <w:pPr>
              <w:rPr>
                <w:lang w:eastAsia="zh-CN"/>
              </w:rPr>
            </w:pPr>
            <w:r>
              <w:rPr>
                <w:lang w:eastAsia="zh-CN"/>
              </w:rPr>
              <w:t xml:space="preserve">1. Most of the broadcast service is periodic </w:t>
            </w:r>
            <w:proofErr w:type="gramStart"/>
            <w:r>
              <w:rPr>
                <w:lang w:eastAsia="zh-CN"/>
              </w:rPr>
              <w:t>service;</w:t>
            </w:r>
            <w:proofErr w:type="gramEnd"/>
          </w:p>
          <w:p w14:paraId="1577BB0B" w14:textId="6E3554A2" w:rsidR="00E118F0" w:rsidRDefault="00E118F0" w:rsidP="00E118F0">
            <w:pPr>
              <w:rPr>
                <w:rFonts w:eastAsia="Malgun Gothic"/>
                <w:lang w:eastAsia="ko-KR"/>
              </w:rPr>
            </w:pPr>
            <w:r>
              <w:rPr>
                <w:lang w:eastAsia="zh-CN"/>
              </w:rPr>
              <w:t xml:space="preserve">2. The PDSCH scheduling for broadcast is more conservative </w:t>
            </w:r>
            <w:proofErr w:type="gramStart"/>
            <w:r>
              <w:rPr>
                <w:lang w:eastAsia="zh-CN"/>
              </w:rPr>
              <w:t>in order to</w:t>
            </w:r>
            <w:proofErr w:type="gramEnd"/>
            <w:r>
              <w:rPr>
                <w:lang w:eastAsia="zh-CN"/>
              </w:rPr>
              <w:t xml:space="preserve"> accommodate all </w:t>
            </w:r>
            <w:proofErr w:type="spellStart"/>
            <w:r>
              <w:rPr>
                <w:lang w:eastAsia="zh-CN"/>
              </w:rPr>
              <w:t>U</w:t>
            </w:r>
            <w:r w:rsidR="00FE168D">
              <w:rPr>
                <w:lang w:eastAsia="zh-CN"/>
              </w:rPr>
              <w:t>e</w:t>
            </w:r>
            <w:r>
              <w:rPr>
                <w:lang w:eastAsia="zh-CN"/>
              </w:rPr>
              <w:t>s</w:t>
            </w:r>
            <w:proofErr w:type="spellEnd"/>
            <w:r>
              <w:rPr>
                <w:lang w:eastAsia="zh-CN"/>
              </w:rPr>
              <w:t>.</w:t>
            </w:r>
            <w:r>
              <w:rPr>
                <w:rFonts w:eastAsia="DengXian" w:hint="eastAsia"/>
                <w:lang w:eastAsia="zh-CN"/>
              </w:rPr>
              <w:t xml:space="preserve"> </w:t>
            </w:r>
            <w:r>
              <w:rPr>
                <w:rFonts w:eastAsia="DengXian"/>
                <w:lang w:eastAsia="zh-CN"/>
              </w:rPr>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4842E2E3" w14:textId="77777777" w:rsidR="00FE168D" w:rsidRDefault="00FE168D" w:rsidP="00E118F0">
            <w:pPr>
              <w:rPr>
                <w:rFonts w:eastAsia="DengXian"/>
                <w:lang w:eastAsia="zh-CN"/>
              </w:rPr>
            </w:pPr>
            <w:r>
              <w:rPr>
                <w:rFonts w:eastAsia="DengXian" w:hint="eastAsia"/>
                <w:lang w:eastAsia="zh-CN"/>
              </w:rPr>
              <w:t>W</w:t>
            </w:r>
            <w:r>
              <w:rPr>
                <w:rFonts w:eastAsia="DengXian"/>
                <w:lang w:eastAsia="zh-CN"/>
              </w:rPr>
              <w:t xml:space="preserve">e have concern to support broadcast SPS. </w:t>
            </w:r>
          </w:p>
          <w:p w14:paraId="6E39705C" w14:textId="3179BA46" w:rsidR="00FE168D" w:rsidRDefault="00FE168D" w:rsidP="00E118F0">
            <w:pPr>
              <w:rPr>
                <w:rFonts w:eastAsia="DengXian"/>
                <w:lang w:eastAsia="zh-CN"/>
              </w:rPr>
            </w:pPr>
            <w:r>
              <w:rPr>
                <w:rFonts w:eastAsia="DengXian"/>
                <w:lang w:eastAsia="zh-CN"/>
              </w:rPr>
              <w:t xml:space="preserve">Assuming broadcast has no ACK/NACK feedback, then </w:t>
            </w:r>
            <w:r w:rsidR="00277C26">
              <w:rPr>
                <w:rFonts w:eastAsia="DengXian"/>
                <w:lang w:eastAsia="zh-CN"/>
              </w:rPr>
              <w:t xml:space="preserve">NW does not know whether UE receives the activation, it may result in data missing for a long time. </w:t>
            </w:r>
          </w:p>
        </w:tc>
      </w:tr>
    </w:tbl>
    <w:p w14:paraId="18A27AF9" w14:textId="30DCE6B7" w:rsidR="007800B8" w:rsidRDefault="007800B8" w:rsidP="007800B8"/>
    <w:p w14:paraId="7F408C43" w14:textId="7D036D84" w:rsidR="00B32F4C" w:rsidRPr="00E05A98" w:rsidRDefault="00B32F4C" w:rsidP="003B2C76">
      <w:pPr>
        <w:pStyle w:val="Heading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3B2C76">
      <w:pPr>
        <w:pStyle w:val="Heading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TableGrid"/>
        <w:tblW w:w="0" w:type="auto"/>
        <w:tblLook w:val="04A0" w:firstRow="1" w:lastRow="0" w:firstColumn="1" w:lastColumn="0" w:noHBand="0" w:noVBand="1"/>
      </w:tblPr>
      <w:tblGrid>
        <w:gridCol w:w="9855"/>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xml:space="preserve">, beam sweeping is supported for </w:t>
            </w:r>
            <w:proofErr w:type="gramStart"/>
            <w:r w:rsidRPr="002930D3">
              <w:rPr>
                <w:sz w:val="16"/>
                <w:szCs w:val="16"/>
                <w:lang w:eastAsia="en-US"/>
              </w:rPr>
              <w:t>group-common</w:t>
            </w:r>
            <w:proofErr w:type="gramEnd"/>
            <w:r w:rsidRPr="002930D3">
              <w:rPr>
                <w:sz w:val="16"/>
                <w:szCs w:val="16"/>
                <w:lang w:eastAsia="en-US"/>
              </w:rPr>
              <w:t xml:space="preserve">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 xml:space="preserve">FFS: Details for support of beam sweeping for </w:t>
            </w:r>
            <w:proofErr w:type="gramStart"/>
            <w:r w:rsidRPr="002930D3">
              <w:rPr>
                <w:sz w:val="16"/>
                <w:szCs w:val="16"/>
                <w:lang w:eastAsia="en-US"/>
              </w:rPr>
              <w:t>group-common</w:t>
            </w:r>
            <w:proofErr w:type="gramEnd"/>
            <w:r w:rsidRPr="002930D3">
              <w:rPr>
                <w:sz w:val="16"/>
                <w:szCs w:val="16"/>
                <w:lang w:eastAsia="en-US"/>
              </w:rPr>
              <w:t xml:space="preserve">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w:t>
            </w:r>
            <w:proofErr w:type="gramStart"/>
            <w:r w:rsidRPr="002930D3">
              <w:rPr>
                <w:sz w:val="16"/>
                <w:szCs w:val="16"/>
                <w:lang w:eastAsia="x-none"/>
              </w:rPr>
              <w:t>group-common</w:t>
            </w:r>
            <w:proofErr w:type="gramEnd"/>
            <w:r w:rsidRPr="002930D3">
              <w:rPr>
                <w:sz w:val="16"/>
                <w:szCs w:val="16"/>
                <w:lang w:eastAsia="x-none"/>
              </w:rPr>
              <w:t xml:space="preserve">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w:t>
            </w:r>
            <w:r w:rsidR="00277C26" w:rsidRPr="002930D3">
              <w:rPr>
                <w:sz w:val="16"/>
                <w:szCs w:val="16"/>
                <w:lang w:eastAsia="x-none"/>
              </w:rPr>
              <w:t>e</w:t>
            </w:r>
            <w:r w:rsidRPr="002930D3">
              <w:rPr>
                <w:sz w:val="16"/>
                <w:szCs w:val="16"/>
                <w:lang w:eastAsia="x-none"/>
              </w:rPr>
              <w:t>s</w:t>
            </w:r>
            <w:proofErr w:type="spellEnd"/>
            <w:r w:rsidRPr="002930D3">
              <w:rPr>
                <w:sz w:val="16"/>
                <w:szCs w:val="16"/>
                <w:lang w:eastAsia="x-none"/>
              </w:rPr>
              <w:t>,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w:t>
            </w:r>
            <w:proofErr w:type="spellStart"/>
            <w:r w:rsidRPr="002930D3">
              <w:rPr>
                <w:rFonts w:eastAsia="SimSun"/>
                <w:sz w:val="16"/>
                <w:szCs w:val="16"/>
                <w:lang w:eastAsia="x-none"/>
              </w:rPr>
              <w:t>U</w:t>
            </w:r>
            <w:r w:rsidR="00277C26" w:rsidRPr="002930D3">
              <w:rPr>
                <w:rFonts w:eastAsia="SimSun"/>
                <w:sz w:val="16"/>
                <w:szCs w:val="16"/>
                <w:lang w:eastAsia="x-none"/>
              </w:rPr>
              <w:t>e</w:t>
            </w:r>
            <w:r w:rsidRPr="002930D3">
              <w:rPr>
                <w:rFonts w:eastAsia="SimSun"/>
                <w:sz w:val="16"/>
                <w:szCs w:val="16"/>
                <w:lang w:eastAsia="x-none"/>
              </w:rPr>
              <w:t>s</w:t>
            </w:r>
            <w:proofErr w:type="spellEnd"/>
            <w:r w:rsidRPr="002930D3">
              <w:rPr>
                <w:rFonts w:eastAsia="SimSun"/>
                <w:sz w:val="16"/>
                <w:szCs w:val="16"/>
                <w:lang w:eastAsia="x-none"/>
              </w:rPr>
              <w:t xml:space="preserve">,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w:t>
            </w:r>
            <w:proofErr w:type="gramStart"/>
            <w:r w:rsidRPr="002930D3">
              <w:rPr>
                <w:rFonts w:eastAsia="SimSun"/>
                <w:sz w:val="16"/>
                <w:szCs w:val="16"/>
                <w:lang w:eastAsia="en-US"/>
              </w:rPr>
              <w:t>group-common</w:t>
            </w:r>
            <w:proofErr w:type="gramEnd"/>
            <w:r w:rsidRPr="002930D3">
              <w:rPr>
                <w:rFonts w:eastAsia="SimSun"/>
                <w:sz w:val="16"/>
                <w:szCs w:val="16"/>
                <w:lang w:eastAsia="en-US"/>
              </w:rPr>
              <w:t xml:space="preserve"> PDCCH/PDSCH for MCCH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w:t>
            </w:r>
            <w:proofErr w:type="gramStart"/>
            <w:r w:rsidRPr="002930D3">
              <w:rPr>
                <w:rFonts w:eastAsia="SimSun"/>
                <w:sz w:val="16"/>
                <w:szCs w:val="16"/>
                <w:lang w:eastAsia="en-US"/>
              </w:rPr>
              <w:t>group-common</w:t>
            </w:r>
            <w:proofErr w:type="gramEnd"/>
            <w:r w:rsidRPr="002930D3">
              <w:rPr>
                <w:rFonts w:eastAsia="SimSun"/>
                <w:sz w:val="16"/>
                <w:szCs w:val="16"/>
                <w:lang w:eastAsia="en-US"/>
              </w:rPr>
              <w:t xml:space="preserve">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w:t>
            </w:r>
            <w:proofErr w:type="spellStart"/>
            <w:r w:rsidRPr="00D0293E">
              <w:rPr>
                <w:sz w:val="16"/>
                <w:szCs w:val="16"/>
                <w:lang w:eastAsia="x-none"/>
              </w:rPr>
              <w:t>U</w:t>
            </w:r>
            <w:r w:rsidR="00277C26" w:rsidRPr="00D0293E">
              <w:rPr>
                <w:sz w:val="16"/>
                <w:szCs w:val="16"/>
                <w:lang w:eastAsia="x-none"/>
              </w:rPr>
              <w:t>e</w:t>
            </w:r>
            <w:r w:rsidRPr="00D0293E">
              <w:rPr>
                <w:sz w:val="16"/>
                <w:szCs w:val="16"/>
                <w:lang w:eastAsia="x-none"/>
              </w:rPr>
              <w:t>s</w:t>
            </w:r>
            <w:proofErr w:type="spellEnd"/>
            <w:r w:rsidRPr="00D0293E">
              <w:rPr>
                <w:sz w:val="16"/>
                <w:szCs w:val="16"/>
                <w:lang w:eastAsia="x-none"/>
              </w:rPr>
              <w:t xml:space="preserve">,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w:t>
            </w:r>
            <w:proofErr w:type="spellStart"/>
            <w:r w:rsidRPr="00D0293E">
              <w:rPr>
                <w:sz w:val="16"/>
                <w:szCs w:val="16"/>
                <w:lang w:eastAsia="x-none"/>
              </w:rPr>
              <w:t>U</w:t>
            </w:r>
            <w:r w:rsidR="00277C26" w:rsidRPr="00D0293E">
              <w:rPr>
                <w:sz w:val="16"/>
                <w:szCs w:val="16"/>
                <w:lang w:eastAsia="x-none"/>
              </w:rPr>
              <w:t>e</w:t>
            </w:r>
            <w:r w:rsidRPr="00D0293E">
              <w:rPr>
                <w:sz w:val="16"/>
                <w:szCs w:val="16"/>
                <w:lang w:eastAsia="x-none"/>
              </w:rPr>
              <w:t>s</w:t>
            </w:r>
            <w:proofErr w:type="spellEnd"/>
            <w:r w:rsidRPr="00D0293E">
              <w:rPr>
                <w:sz w:val="16"/>
                <w:szCs w:val="16"/>
                <w:lang w:eastAsia="x-none"/>
              </w:rPr>
              <w:t xml:space="preserve">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w:t>
      </w:r>
      <w:proofErr w:type="gramStart"/>
      <w:r>
        <w:rPr>
          <w:rFonts w:eastAsia="DengXian"/>
        </w:rPr>
        <w:t>are</w:t>
      </w:r>
      <w:proofErr w:type="gramEnd"/>
      <w:r>
        <w:rPr>
          <w:rFonts w:eastAsia="DengXian"/>
        </w:rPr>
        <w:t xml:space="preserv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w:t>
            </w:r>
            <w:proofErr w:type="gramStart"/>
            <w:r w:rsidRPr="002C3C08">
              <w:rPr>
                <w:rFonts w:ascii="Arial" w:hAnsi="Arial" w:cs="Arial"/>
                <w:b/>
                <w:bCs/>
                <w:color w:val="000000"/>
                <w:sz w:val="14"/>
                <w:szCs w:val="8"/>
                <w:lang w:val="en-US" w:eastAsia="zh-CN"/>
              </w:rPr>
              <w:t>If</w:t>
            </w:r>
            <w:proofErr w:type="gramEnd"/>
            <w:r w:rsidRPr="002C3C08">
              <w:rPr>
                <w:rFonts w:ascii="Arial" w:hAnsi="Arial" w:cs="Arial"/>
                <w:b/>
                <w:bCs/>
                <w:color w:val="000000"/>
                <w:sz w:val="14"/>
                <w:szCs w:val="8"/>
                <w:lang w:val="en-US" w:eastAsia="zh-CN"/>
              </w:rPr>
              <w:t xml:space="preserve">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3B2C76">
      <w:pPr>
        <w:pStyle w:val="Heading3"/>
        <w:numPr>
          <w:ilvl w:val="2"/>
          <w:numId w:val="1"/>
        </w:numPr>
        <w:rPr>
          <w:b/>
          <w:bCs/>
        </w:rPr>
      </w:pPr>
      <w:proofErr w:type="spellStart"/>
      <w:r>
        <w:rPr>
          <w:b/>
          <w:bCs/>
        </w:rPr>
        <w:t>Tdoc</w:t>
      </w:r>
      <w:proofErr w:type="spellEnd"/>
      <w:r>
        <w:rPr>
          <w:b/>
          <w:bCs/>
        </w:rPr>
        <w:t xml:space="preserve"> analysis</w:t>
      </w:r>
    </w:p>
    <w:p w14:paraId="53C24005" w14:textId="77777777" w:rsidR="00B32F4C" w:rsidRDefault="00B32F4C" w:rsidP="00B32F4C">
      <w:pPr>
        <w:pStyle w:val="ListParagraph"/>
        <w:numPr>
          <w:ilvl w:val="0"/>
          <w:numId w:val="24"/>
        </w:numPr>
      </w:pPr>
      <w:r>
        <w:t>In [</w:t>
      </w:r>
      <w:r w:rsidRPr="000477EF">
        <w:t>R1-2106440</w:t>
      </w:r>
      <w:r>
        <w:t>, Huawei]</w:t>
      </w:r>
    </w:p>
    <w:p w14:paraId="5E1EE7F7" w14:textId="77777777" w:rsidR="00B32F4C" w:rsidRDefault="00B32F4C" w:rsidP="00B32F4C">
      <w:pPr>
        <w:pStyle w:val="ListParagraph"/>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ListParagraph"/>
        <w:numPr>
          <w:ilvl w:val="1"/>
          <w:numId w:val="24"/>
        </w:numPr>
      </w:pPr>
      <w:r>
        <w:t xml:space="preserve">Proposal 6: MTCH scheduling is associated with a window defined by the MTCH monitoring </w:t>
      </w:r>
      <w:proofErr w:type="gramStart"/>
      <w:r>
        <w:t>periodicity  K</w:t>
      </w:r>
      <w:proofErr w:type="gramEnd"/>
      <w:r>
        <w:t>_(G-RNTI) and the offset to the starting of the periodicity O_(G-RNTI):</w:t>
      </w:r>
    </w:p>
    <w:p w14:paraId="759F7AE5" w14:textId="77777777" w:rsidR="00B32F4C" w:rsidRDefault="00B32F4C" w:rsidP="00B32F4C">
      <w:pPr>
        <w:pStyle w:val="ListParagraph"/>
        <w:numPr>
          <w:ilvl w:val="2"/>
          <w:numId w:val="24"/>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_(G-RNTI</w:t>
      </w:r>
      <w:proofErr w:type="gramStart"/>
      <w:r>
        <w:t>) )mod</w:t>
      </w:r>
      <w:proofErr w:type="gramEnd"/>
      <w:r>
        <w:t xml:space="preserve"> K_(G-RNTI)=0, where </w:t>
      </w:r>
      <w:proofErr w:type="spellStart"/>
      <w:r>
        <w:t>N_slot</w:t>
      </w:r>
      <w:proofErr w:type="spellEnd"/>
      <w:r>
        <w:t xml:space="preserve"> is the number of slots in a radio frame.</w:t>
      </w:r>
    </w:p>
    <w:p w14:paraId="023A929D" w14:textId="77777777" w:rsidR="00B32F4C" w:rsidRDefault="00B32F4C" w:rsidP="00B32F4C">
      <w:pPr>
        <w:pStyle w:val="ListParagraph"/>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ListParagraph"/>
        <w:numPr>
          <w:ilvl w:val="2"/>
          <w:numId w:val="24"/>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w:t>
      </w:r>
      <w:proofErr w:type="gramStart"/>
      <w:r>
        <w:t>CEIL(</w:t>
      </w:r>
      <w:proofErr w:type="gramEnd"/>
      <w:r>
        <w:t xml:space="preserve">number of PDCCH monitoring occasions in G-RNTI window/N). </w:t>
      </w:r>
    </w:p>
    <w:p w14:paraId="4441A08A" w14:textId="77777777" w:rsidR="00B32F4C" w:rsidRDefault="00B32F4C" w:rsidP="00B32F4C">
      <w:pPr>
        <w:pStyle w:val="ListParagraph"/>
        <w:numPr>
          <w:ilvl w:val="2"/>
          <w:numId w:val="24"/>
        </w:numPr>
      </w:pPr>
      <w:r>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ListParagraph"/>
        <w:numPr>
          <w:ilvl w:val="1"/>
          <w:numId w:val="24"/>
        </w:numPr>
      </w:pPr>
      <w:r w:rsidRPr="00F76D66">
        <w:t xml:space="preserve">Proposal 8: GC-PDCCH/PDSCH can be configured to be </w:t>
      </w:r>
      <w:proofErr w:type="spellStart"/>
      <w:r w:rsidRPr="00F76D66">
        <w:t>QCL’d</w:t>
      </w:r>
      <w:proofErr w:type="spellEnd"/>
      <w:r w:rsidRPr="00F76D66">
        <w:t xml:space="preserve"> with periodic TRS for IDLE/INACTIVE </w:t>
      </w:r>
      <w:proofErr w:type="spellStart"/>
      <w:r w:rsidRPr="00F76D66">
        <w:t>U</w:t>
      </w:r>
      <w:r w:rsidR="00277C26" w:rsidRPr="00F76D66">
        <w:t>e</w:t>
      </w:r>
      <w:r w:rsidRPr="00F76D66">
        <w:t>s</w:t>
      </w:r>
      <w:proofErr w:type="spellEnd"/>
      <w:r w:rsidRPr="00F76D66">
        <w:t xml:space="preserve"> receiving MTCH.</w:t>
      </w:r>
    </w:p>
    <w:p w14:paraId="5B13AD00" w14:textId="77777777" w:rsidR="00B32F4C" w:rsidRDefault="00B32F4C" w:rsidP="00B32F4C">
      <w:pPr>
        <w:pStyle w:val="ListParagraph"/>
        <w:numPr>
          <w:ilvl w:val="0"/>
          <w:numId w:val="24"/>
        </w:numPr>
      </w:pPr>
      <w:r>
        <w:t>In [</w:t>
      </w:r>
      <w:r w:rsidRPr="00CD27B7">
        <w:t>R1-2106664</w:t>
      </w:r>
      <w:r>
        <w:t>, Nokia]</w:t>
      </w:r>
    </w:p>
    <w:p w14:paraId="1CE0AE45" w14:textId="77777777" w:rsidR="00B32F4C" w:rsidRDefault="00B32F4C" w:rsidP="00B32F4C">
      <w:pPr>
        <w:pStyle w:val="ListParagraph"/>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ListParagraph"/>
        <w:numPr>
          <w:ilvl w:val="1"/>
          <w:numId w:val="24"/>
        </w:numPr>
      </w:pPr>
      <w:r>
        <w:lastRenderedPageBreak/>
        <w:t>Proposal-14: Propose to allow the network to control the number of repetition transmission for each SSB beam within the MBS window duration.</w:t>
      </w:r>
    </w:p>
    <w:p w14:paraId="40EB775A" w14:textId="77777777" w:rsidR="00B32F4C" w:rsidRDefault="00B32F4C" w:rsidP="00B32F4C">
      <w:pPr>
        <w:pStyle w:val="ListParagraph"/>
        <w:numPr>
          <w:ilvl w:val="1"/>
          <w:numId w:val="24"/>
        </w:numPr>
      </w:pPr>
      <w:r>
        <w:t>Proposal-15: Consider including the SSB association mapping for SSB beams without MBS transmission.</w:t>
      </w:r>
    </w:p>
    <w:p w14:paraId="244E956F" w14:textId="77777777" w:rsidR="00B32F4C" w:rsidRDefault="00B32F4C" w:rsidP="00B32F4C">
      <w:pPr>
        <w:pStyle w:val="ListParagraph"/>
        <w:numPr>
          <w:ilvl w:val="0"/>
          <w:numId w:val="24"/>
        </w:numPr>
      </w:pPr>
      <w:r>
        <w:t>[</w:t>
      </w:r>
      <w:r w:rsidRPr="007D185C">
        <w:t>R1-2106718</w:t>
      </w:r>
      <w:r>
        <w:t xml:space="preserve">, </w:t>
      </w:r>
      <w:proofErr w:type="spellStart"/>
      <w:r>
        <w:t>Spreadtrum</w:t>
      </w:r>
      <w:proofErr w:type="spellEnd"/>
      <w:r>
        <w:t>]</w:t>
      </w:r>
    </w:p>
    <w:p w14:paraId="75C77FB7" w14:textId="64B2670B" w:rsidR="00B32F4C" w:rsidRDefault="00B32F4C" w:rsidP="00B32F4C">
      <w:pPr>
        <w:pStyle w:val="ListParagraph"/>
        <w:numPr>
          <w:ilvl w:val="1"/>
          <w:numId w:val="24"/>
        </w:numPr>
      </w:pPr>
      <w:r w:rsidRPr="00574EBB">
        <w:t xml:space="preserve">Proposal 5: Do not support </w:t>
      </w:r>
      <w:proofErr w:type="gramStart"/>
      <w:r w:rsidRPr="00574EBB">
        <w:t>group-common</w:t>
      </w:r>
      <w:proofErr w:type="gramEnd"/>
      <w:r w:rsidRPr="00574EBB">
        <w:t xml:space="preserve"> PDCCH/PDSCH for MTCH being </w:t>
      </w:r>
      <w:proofErr w:type="spellStart"/>
      <w:r w:rsidRPr="00574EBB">
        <w:t>QCL’d</w:t>
      </w:r>
      <w:proofErr w:type="spellEnd"/>
      <w:r w:rsidRPr="00574EBB">
        <w:t xml:space="preserve"> with periodic TRS for RRC_IDLE/RRC_INACTIVE </w:t>
      </w:r>
      <w:proofErr w:type="spellStart"/>
      <w:r w:rsidRPr="00574EBB">
        <w:t>U</w:t>
      </w:r>
      <w:r w:rsidR="00277C26" w:rsidRPr="00574EBB">
        <w:t>e</w:t>
      </w:r>
      <w:r w:rsidRPr="00574EBB">
        <w:t>s</w:t>
      </w:r>
      <w:proofErr w:type="spellEnd"/>
      <w:r w:rsidRPr="00574EBB">
        <w:t>.</w:t>
      </w:r>
    </w:p>
    <w:p w14:paraId="017B78C2" w14:textId="77777777" w:rsidR="00B32F4C" w:rsidRDefault="00B32F4C" w:rsidP="00B32F4C">
      <w:pPr>
        <w:pStyle w:val="ListParagraph"/>
        <w:numPr>
          <w:ilvl w:val="0"/>
          <w:numId w:val="24"/>
        </w:numPr>
      </w:pPr>
      <w:r>
        <w:t>In [</w:t>
      </w:r>
      <w:r w:rsidRPr="00690CAD">
        <w:t>R1-2106747</w:t>
      </w:r>
      <w:r>
        <w:t>, ZTE]</w:t>
      </w:r>
    </w:p>
    <w:p w14:paraId="78D465E4" w14:textId="77777777" w:rsidR="00B32F4C" w:rsidRDefault="00B32F4C" w:rsidP="00B32F4C">
      <w:pPr>
        <w:pStyle w:val="ListParagraph"/>
        <w:numPr>
          <w:ilvl w:val="1"/>
          <w:numId w:val="24"/>
        </w:numPr>
      </w:pPr>
      <w:r>
        <w:t xml:space="preserve">Proposal 11: Regarding beam sweeping transmission of MTCH, </w:t>
      </w:r>
    </w:p>
    <w:p w14:paraId="0755DD9C" w14:textId="77777777" w:rsidR="00B32F4C" w:rsidRDefault="00B32F4C" w:rsidP="00B32F4C">
      <w:pPr>
        <w:pStyle w:val="ListParagraph"/>
        <w:numPr>
          <w:ilvl w:val="2"/>
          <w:numId w:val="24"/>
        </w:numPr>
      </w:pPr>
      <w:r>
        <w:t>Both searchSpace#0 and common search space other than searchSpace#0 can be used for MTCH.</w:t>
      </w:r>
    </w:p>
    <w:p w14:paraId="04235968" w14:textId="77777777" w:rsidR="00B32F4C" w:rsidRDefault="00B32F4C" w:rsidP="00B32F4C">
      <w:pPr>
        <w:pStyle w:val="ListParagraph"/>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ListParagraph"/>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ListParagraph"/>
        <w:numPr>
          <w:ilvl w:val="0"/>
          <w:numId w:val="24"/>
        </w:numPr>
      </w:pPr>
      <w:r>
        <w:t>In [</w:t>
      </w:r>
      <w:r w:rsidRPr="00AC1554">
        <w:t>R1-2106947</w:t>
      </w:r>
      <w:r>
        <w:t>, CATT]</w:t>
      </w:r>
    </w:p>
    <w:p w14:paraId="750E1333" w14:textId="36269CE1" w:rsidR="00B32F4C" w:rsidRDefault="00B32F4C" w:rsidP="00B32F4C">
      <w:pPr>
        <w:pStyle w:val="ListParagraph"/>
        <w:numPr>
          <w:ilvl w:val="1"/>
          <w:numId w:val="24"/>
        </w:numPr>
      </w:pPr>
      <w:r w:rsidRPr="00C43EFF">
        <w:rPr>
          <w:i/>
          <w:iCs/>
        </w:rPr>
        <w:t>Discuss</w:t>
      </w:r>
      <w:r>
        <w:t xml:space="preserve">: </w:t>
      </w:r>
      <w:r w:rsidRPr="00C43EFF">
        <w:t xml:space="preserve">Considering the </w:t>
      </w:r>
      <w:proofErr w:type="gramStart"/>
      <w:r w:rsidRPr="00C43EFF">
        <w:t>group-common</w:t>
      </w:r>
      <w:proofErr w:type="gramEnd"/>
      <w:r w:rsidRPr="00C43EFF">
        <w:t xml:space="preserve"> PDCCH/PDSCH is for a group of </w:t>
      </w:r>
      <w:proofErr w:type="spellStart"/>
      <w:r w:rsidRPr="00C43EFF">
        <w:t>U</w:t>
      </w:r>
      <w:r w:rsidR="00277C26" w:rsidRPr="00C43EFF">
        <w:t>e</w:t>
      </w:r>
      <w:r w:rsidRPr="00C43EFF">
        <w:t>s</w:t>
      </w:r>
      <w:proofErr w:type="spellEnd"/>
      <w:r w:rsidRPr="00C43EFF">
        <w:t>, the transmission mode is broadcast and the MCS (i.e. QPSK) of PDSCH is not high, so additional periodic TRS for broadcast is not necessary</w:t>
      </w:r>
      <w:r>
        <w:t>.</w:t>
      </w:r>
    </w:p>
    <w:p w14:paraId="38039446" w14:textId="77777777" w:rsidR="00B32F4C" w:rsidRDefault="00B32F4C" w:rsidP="00B32F4C">
      <w:pPr>
        <w:pStyle w:val="ListParagraph"/>
        <w:numPr>
          <w:ilvl w:val="1"/>
          <w:numId w:val="24"/>
        </w:numPr>
      </w:pPr>
      <w:r w:rsidRPr="005B7D4D">
        <w:t>Proposal 7: The additional periodic TRS for broadcast is not necessary.</w:t>
      </w:r>
    </w:p>
    <w:p w14:paraId="7C5C07EF" w14:textId="77777777" w:rsidR="00B32F4C" w:rsidRDefault="00B32F4C" w:rsidP="00B32F4C">
      <w:pPr>
        <w:pStyle w:val="ListParagraph"/>
        <w:numPr>
          <w:ilvl w:val="1"/>
          <w:numId w:val="24"/>
        </w:numPr>
      </w:pPr>
      <w:r>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ListParagraph"/>
        <w:numPr>
          <w:ilvl w:val="2"/>
          <w:numId w:val="24"/>
        </w:numPr>
      </w:pPr>
      <w:r>
        <w:t>Option 1: PDCCH M</w:t>
      </w:r>
      <w:r w:rsidR="00277C26">
        <w:t>o</w:t>
      </w:r>
      <w:r>
        <w:t>s in one MBS-window length are allocated to different SSBs successively, same as the PDCCH M</w:t>
      </w:r>
      <w:r w:rsidR="00277C26">
        <w:t>o</w:t>
      </w:r>
      <w:r>
        <w:t xml:space="preserve">s for </w:t>
      </w:r>
      <w:proofErr w:type="spellStart"/>
      <w:r>
        <w:t>SIBx</w:t>
      </w:r>
      <w:proofErr w:type="spellEnd"/>
      <w:r>
        <w:t>.</w:t>
      </w:r>
    </w:p>
    <w:p w14:paraId="08CC2F43" w14:textId="06965D1C" w:rsidR="00B32F4C" w:rsidRDefault="00B32F4C" w:rsidP="00B32F4C">
      <w:pPr>
        <w:pStyle w:val="ListParagraph"/>
        <w:numPr>
          <w:ilvl w:val="2"/>
          <w:numId w:val="24"/>
        </w:numPr>
      </w:pPr>
      <w:r>
        <w:t>Option 2: PDCCH M</w:t>
      </w:r>
      <w:r w:rsidR="00277C26">
        <w:t>o</w:t>
      </w:r>
      <w:r>
        <w:t>s in one MBS-window length are allocated to one SSB with consecutive M</w:t>
      </w:r>
      <w:r w:rsidR="00277C26">
        <w:t>o</w:t>
      </w:r>
      <w:r>
        <w:t>s.</w:t>
      </w:r>
    </w:p>
    <w:p w14:paraId="1C3DD7B6" w14:textId="77777777" w:rsidR="00B32F4C" w:rsidRDefault="00B32F4C" w:rsidP="00B32F4C">
      <w:pPr>
        <w:pStyle w:val="ListParagraph"/>
        <w:numPr>
          <w:ilvl w:val="0"/>
          <w:numId w:val="24"/>
        </w:numPr>
      </w:pPr>
      <w:r>
        <w:t>In [</w:t>
      </w:r>
      <w:r w:rsidRPr="00A875C8">
        <w:t>R1-2107095</w:t>
      </w:r>
      <w:r>
        <w:t xml:space="preserve">, </w:t>
      </w:r>
      <w:proofErr w:type="spellStart"/>
      <w:r>
        <w:t>Futurewei</w:t>
      </w:r>
      <w:proofErr w:type="spellEnd"/>
      <w:r>
        <w:t>]</w:t>
      </w:r>
    </w:p>
    <w:p w14:paraId="0B8927B4" w14:textId="027DB94F" w:rsidR="00B32F4C" w:rsidRDefault="00B32F4C" w:rsidP="00B32F4C">
      <w:pPr>
        <w:pStyle w:val="ListParagraph"/>
        <w:numPr>
          <w:ilvl w:val="1"/>
          <w:numId w:val="24"/>
        </w:numPr>
      </w:pPr>
      <w:r>
        <w:t xml:space="preserve">Observation1: The Idle/Inactive </w:t>
      </w:r>
      <w:proofErr w:type="spellStart"/>
      <w:r>
        <w:t>U</w:t>
      </w:r>
      <w:r w:rsidR="00277C26">
        <w:t>e</w:t>
      </w:r>
      <w:r>
        <w:t>s</w:t>
      </w:r>
      <w:proofErr w:type="spellEnd"/>
      <w:r>
        <w:t xml:space="preserve"> monitoring of the </w:t>
      </w:r>
      <w:proofErr w:type="gramStart"/>
      <w:r>
        <w:t>group-common</w:t>
      </w:r>
      <w:proofErr w:type="gramEnd"/>
      <w:r>
        <w:t xml:space="preserve"> PDCCH transmissions corresponding to broadcast services is based on the operation:</w:t>
      </w:r>
    </w:p>
    <w:p w14:paraId="27C4DBEA" w14:textId="77777777" w:rsidR="00B32F4C" w:rsidRDefault="00B32F4C" w:rsidP="00B32F4C">
      <w:pPr>
        <w:pStyle w:val="ListParagraph"/>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ListParagraph"/>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ListParagraph"/>
        <w:numPr>
          <w:ilvl w:val="0"/>
          <w:numId w:val="24"/>
        </w:numPr>
      </w:pPr>
      <w:r>
        <w:t>In [</w:t>
      </w:r>
      <w:r w:rsidRPr="002274A6">
        <w:t>R1-2107231</w:t>
      </w:r>
      <w:r>
        <w:t>, OPPO]</w:t>
      </w:r>
    </w:p>
    <w:p w14:paraId="6BBDCDE2" w14:textId="77777777" w:rsidR="00B32F4C" w:rsidRPr="007967EE" w:rsidRDefault="00B32F4C" w:rsidP="00B32F4C">
      <w:pPr>
        <w:pStyle w:val="BodyText"/>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 xml:space="preserve">Since PDCCH monitoring occasions are directly related to the SSB locations due to beam sweeping, the higher layer parameter “MCCH duration” is no longer necessary. RAN1 should inform RAN2 about this and recommend </w:t>
      </w:r>
      <w:proofErr w:type="gramStart"/>
      <w:r w:rsidRPr="007967EE">
        <w:rPr>
          <w:rFonts w:eastAsia="Batang"/>
          <w:szCs w:val="20"/>
          <w:lang w:val="en-GB" w:eastAsia="en-GB"/>
        </w:rPr>
        <w:t>to remove</w:t>
      </w:r>
      <w:proofErr w:type="gramEnd"/>
      <w:r w:rsidRPr="007967EE">
        <w:rPr>
          <w:rFonts w:eastAsia="Batang"/>
          <w:szCs w:val="20"/>
          <w:lang w:val="en-GB" w:eastAsia="en-GB"/>
        </w:rPr>
        <w:t xml:space="preserve"> this parameter if there is no other use.</w:t>
      </w:r>
    </w:p>
    <w:p w14:paraId="6B904ADD" w14:textId="77777777" w:rsidR="00B32F4C" w:rsidRDefault="00B32F4C" w:rsidP="00B32F4C">
      <w:pPr>
        <w:pStyle w:val="ListParagraph"/>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ListParagraph"/>
        <w:numPr>
          <w:ilvl w:val="1"/>
          <w:numId w:val="24"/>
        </w:numPr>
      </w:pPr>
      <w:r>
        <w:t xml:space="preserve">Proposal 9: </w:t>
      </w:r>
    </w:p>
    <w:p w14:paraId="0229E537" w14:textId="77777777" w:rsidR="00B32F4C" w:rsidRDefault="00B32F4C" w:rsidP="00B32F4C">
      <w:pPr>
        <w:pStyle w:val="ListParagraph"/>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ListParagraph"/>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ListParagraph"/>
        <w:numPr>
          <w:ilvl w:val="0"/>
          <w:numId w:val="24"/>
        </w:numPr>
      </w:pPr>
      <w:r>
        <w:lastRenderedPageBreak/>
        <w:t>In [</w:t>
      </w:r>
      <w:r w:rsidRPr="00BB58F5">
        <w:t>R1-2107371</w:t>
      </w:r>
      <w:r>
        <w:t>, Qualcomm]</w:t>
      </w:r>
    </w:p>
    <w:p w14:paraId="2EBBEC53" w14:textId="77777777" w:rsidR="00B32F4C" w:rsidRDefault="00B32F4C" w:rsidP="00B32F4C">
      <w:pPr>
        <w:pStyle w:val="ListParagraph"/>
        <w:numPr>
          <w:ilvl w:val="1"/>
          <w:numId w:val="24"/>
        </w:numPr>
      </w:pPr>
      <w:r w:rsidRPr="00BB58F5">
        <w:t xml:space="preserve">Proposal 11: UE may assume that the GC-PDSCH for MTCH is </w:t>
      </w:r>
      <w:proofErr w:type="spellStart"/>
      <w:r w:rsidRPr="00BB58F5">
        <w:t>QCL’d</w:t>
      </w:r>
      <w:proofErr w:type="spellEnd"/>
      <w:r w:rsidRPr="00BB58F5">
        <w:t xml:space="preserve"> with SSB or periodic TRS if configured for broadcast reception.</w:t>
      </w:r>
    </w:p>
    <w:p w14:paraId="7A65E7CB" w14:textId="77777777" w:rsidR="00B32F4C" w:rsidRDefault="00B32F4C" w:rsidP="00B32F4C">
      <w:pPr>
        <w:pStyle w:val="ListParagraph"/>
        <w:numPr>
          <w:ilvl w:val="0"/>
          <w:numId w:val="24"/>
        </w:numPr>
      </w:pPr>
      <w:r>
        <w:t>In [</w:t>
      </w:r>
      <w:r w:rsidRPr="007B6A8A">
        <w:t>R1-2107427</w:t>
      </w:r>
      <w:r>
        <w:t>, CMCC]</w:t>
      </w:r>
    </w:p>
    <w:p w14:paraId="327A4711" w14:textId="77777777" w:rsidR="00B32F4C" w:rsidRDefault="00B32F4C" w:rsidP="00B32F4C">
      <w:pPr>
        <w:pStyle w:val="ListParagraph"/>
        <w:numPr>
          <w:ilvl w:val="1"/>
          <w:numId w:val="24"/>
        </w:numPr>
      </w:pPr>
      <w:r w:rsidRPr="002C7199">
        <w:rPr>
          <w:i/>
          <w:iCs/>
        </w:rPr>
        <w:t>Discuss</w:t>
      </w:r>
      <w:r>
        <w:t xml:space="preserve">: </w:t>
      </w:r>
      <w:r w:rsidRPr="002C7199">
        <w:t xml:space="preserve">In addition, the impact of DRX also needs to be </w:t>
      </w:r>
      <w:proofErr w:type="gramStart"/>
      <w:r w:rsidRPr="002C7199">
        <w:t>taken into account</w:t>
      </w:r>
      <w:proofErr w:type="gramEnd"/>
      <w:r w:rsidRPr="002C7199">
        <w:t xml:space="preserve">, the group-common PDCCH monitoring occasions will be extended when </w:t>
      </w:r>
      <w:proofErr w:type="spellStart"/>
      <w:r w:rsidRPr="002C7199">
        <w:t>drx</w:t>
      </w:r>
      <w:proofErr w:type="spellEnd"/>
      <w:r w:rsidRPr="002C7199">
        <w:t>-Inactivity timer is running, and the association between monitoring occasions and SSB indexes needs to be defined</w:t>
      </w:r>
      <w:r>
        <w:t>.</w:t>
      </w:r>
    </w:p>
    <w:p w14:paraId="18051572" w14:textId="66F859AC" w:rsidR="00B32F4C" w:rsidRDefault="00B32F4C" w:rsidP="00B32F4C">
      <w:pPr>
        <w:pStyle w:val="ListParagraph"/>
        <w:numPr>
          <w:ilvl w:val="1"/>
          <w:numId w:val="24"/>
        </w:numPr>
      </w:pPr>
      <w:r w:rsidRPr="007B6A8A">
        <w:t xml:space="preserve">Proposal 10. The association between transmitted SSB indexes and </w:t>
      </w:r>
      <w:proofErr w:type="gramStart"/>
      <w:r w:rsidRPr="007B6A8A">
        <w:t>group-common</w:t>
      </w:r>
      <w:proofErr w:type="gramEnd"/>
      <w:r w:rsidRPr="007B6A8A">
        <w:t xml:space="preserve"> PDCCH monitoring occasions using the similar rule as defined for OSI in TS 38.331 for RRC_IDLE/RRC_INACTIVE </w:t>
      </w:r>
      <w:proofErr w:type="spellStart"/>
      <w:r w:rsidRPr="007B6A8A">
        <w:t>U</w:t>
      </w:r>
      <w:r w:rsidR="00277C26" w:rsidRPr="007B6A8A">
        <w:t>e</w:t>
      </w:r>
      <w:r w:rsidRPr="007B6A8A">
        <w:t>s</w:t>
      </w:r>
      <w:proofErr w:type="spellEnd"/>
      <w:r w:rsidRPr="007B6A8A">
        <w:t>.</w:t>
      </w:r>
    </w:p>
    <w:p w14:paraId="161467B8" w14:textId="77777777" w:rsidR="00B32F4C" w:rsidRDefault="00B32F4C" w:rsidP="00B32F4C">
      <w:pPr>
        <w:pStyle w:val="ListParagraph"/>
        <w:numPr>
          <w:ilvl w:val="0"/>
          <w:numId w:val="24"/>
        </w:numPr>
      </w:pPr>
      <w:r>
        <w:t>In [</w:t>
      </w:r>
      <w:r w:rsidRPr="003D37E0">
        <w:t>R1-2108172</w:t>
      </w:r>
      <w:r>
        <w:t>, Ericsson]</w:t>
      </w:r>
    </w:p>
    <w:p w14:paraId="27DBC541" w14:textId="77777777" w:rsidR="00B32F4C" w:rsidRPr="00796F68" w:rsidRDefault="00B32F4C" w:rsidP="00B32F4C">
      <w:pPr>
        <w:pStyle w:val="ListParagraph"/>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ListParagraph"/>
        <w:numPr>
          <w:ilvl w:val="1"/>
          <w:numId w:val="24"/>
        </w:numPr>
      </w:pPr>
      <w:r>
        <w:t>Proposal 4: For scheduling a PTM-PDSCH, we propose the following schemes:</w:t>
      </w:r>
    </w:p>
    <w:p w14:paraId="4E94572C" w14:textId="77777777" w:rsidR="00B32F4C" w:rsidRDefault="00B32F4C" w:rsidP="00B32F4C">
      <w:pPr>
        <w:pStyle w:val="ListParagraph"/>
        <w:numPr>
          <w:ilvl w:val="2"/>
          <w:numId w:val="24"/>
        </w:numPr>
      </w:pPr>
      <w:r>
        <w:t>a) PDCCH in the same beam as the PTM-PDSCH</w:t>
      </w:r>
    </w:p>
    <w:p w14:paraId="2BE11824" w14:textId="77777777" w:rsidR="00B32F4C" w:rsidRDefault="00B32F4C" w:rsidP="00B32F4C">
      <w:pPr>
        <w:pStyle w:val="ListParagraph"/>
        <w:numPr>
          <w:ilvl w:val="2"/>
          <w:numId w:val="24"/>
        </w:numPr>
      </w:pPr>
      <w:r>
        <w:t>b) Multiple PDCCH, one per narrower beam, each pointing to the same PTM-PDSCH in a different, potentially wider, beam.</w:t>
      </w:r>
    </w:p>
    <w:p w14:paraId="7567D8CB" w14:textId="77777777" w:rsidR="00B32F4C" w:rsidRDefault="00B32F4C" w:rsidP="00B32F4C">
      <w:pPr>
        <w:pStyle w:val="ListParagraph"/>
        <w:numPr>
          <w:ilvl w:val="2"/>
          <w:numId w:val="24"/>
        </w:numPr>
      </w:pPr>
      <w:r>
        <w:t xml:space="preserve">c) SPS </w:t>
      </w:r>
    </w:p>
    <w:p w14:paraId="2BF4DB09" w14:textId="77777777" w:rsidR="00B32F4C" w:rsidRPr="003471D2" w:rsidRDefault="00B32F4C" w:rsidP="00B32F4C">
      <w:pPr>
        <w:pStyle w:val="ListParagraph"/>
        <w:numPr>
          <w:ilvl w:val="1"/>
          <w:numId w:val="24"/>
        </w:numPr>
      </w:pPr>
      <w:r>
        <w:t xml:space="preserve">Proposal 5: </w:t>
      </w:r>
      <w:r w:rsidRPr="003471D2">
        <w:t>The beamwidth of PDSCH carrying MCCH should be possible to adjust separately from the beamwidth of PDSCH carrying MTCH.</w:t>
      </w:r>
    </w:p>
    <w:p w14:paraId="6B83A256" w14:textId="34896594" w:rsidR="00B32F4C" w:rsidRPr="003471D2" w:rsidRDefault="00B32F4C" w:rsidP="00B32F4C">
      <w:pPr>
        <w:pStyle w:val="ListParagraph"/>
        <w:numPr>
          <w:ilvl w:val="1"/>
          <w:numId w:val="24"/>
        </w:numPr>
      </w:pPr>
      <w:r>
        <w:t>Proposal 6:</w:t>
      </w:r>
      <w:r w:rsidRPr="003471D2">
        <w:t xml:space="preserve"> When beam sweeping is used for </w:t>
      </w:r>
      <w:proofErr w:type="gramStart"/>
      <w:r w:rsidRPr="003471D2">
        <w:t>unicast</w:t>
      </w:r>
      <w:proofErr w:type="gramEnd"/>
      <w:r w:rsidRPr="003471D2">
        <w:t xml:space="preserve"> and/or multicast to RRC Connected </w:t>
      </w:r>
      <w:proofErr w:type="spellStart"/>
      <w:r w:rsidRPr="003471D2">
        <w:t>U</w:t>
      </w:r>
      <w:r w:rsidR="00277C26" w:rsidRPr="003471D2">
        <w:t>e</w:t>
      </w:r>
      <w:r w:rsidRPr="003471D2">
        <w:t>s</w:t>
      </w:r>
      <w:proofErr w:type="spellEnd"/>
      <w:r w:rsidRPr="003471D2">
        <w:t xml:space="preserve">, the same beams may also carry multicast and/or broadcast, addressing Inactive/Idle </w:t>
      </w:r>
      <w:proofErr w:type="spellStart"/>
      <w:r w:rsidRPr="003471D2">
        <w:t>U</w:t>
      </w:r>
      <w:r w:rsidR="00277C26" w:rsidRPr="003471D2">
        <w:t>e</w:t>
      </w:r>
      <w:r w:rsidRPr="003471D2">
        <w:t>s</w:t>
      </w:r>
      <w:proofErr w:type="spellEnd"/>
      <w:r w:rsidRPr="003471D2">
        <w:t xml:space="preserve">. </w:t>
      </w:r>
    </w:p>
    <w:p w14:paraId="33F7B4AE" w14:textId="77777777" w:rsidR="00B32F4C" w:rsidRPr="005B10FF" w:rsidRDefault="00B32F4C" w:rsidP="00B32F4C">
      <w:pPr>
        <w:pStyle w:val="ListParagraph"/>
        <w:numPr>
          <w:ilvl w:val="1"/>
          <w:numId w:val="24"/>
        </w:numPr>
      </w:pPr>
      <w:r>
        <w:t xml:space="preserve">Proposal 7: </w:t>
      </w:r>
      <w:r w:rsidRPr="003471D2">
        <w:t xml:space="preserve">Group-common PDCCH/PDSCH for MTCH is </w:t>
      </w:r>
      <w:proofErr w:type="spellStart"/>
      <w:r w:rsidRPr="003471D2">
        <w:t>QCL’d</w:t>
      </w:r>
      <w:proofErr w:type="spellEnd"/>
      <w:r w:rsidRPr="003471D2">
        <w:t xml:space="preserve"> with TRS if configured. </w:t>
      </w:r>
    </w:p>
    <w:p w14:paraId="40DB3F5E" w14:textId="77777777" w:rsidR="00B32F4C" w:rsidRDefault="00B32F4C" w:rsidP="003B2C76">
      <w:pPr>
        <w:pStyle w:val="Heading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w:t>
      </w:r>
      <w:r>
        <w:t>, [</w:t>
      </w:r>
      <w:proofErr w:type="spellStart"/>
      <w:r>
        <w:t>Spreadtrum</w:t>
      </w:r>
      <w:proofErr w:type="spellEnd"/>
      <w:r>
        <w:t xml:space="preserve">,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lastRenderedPageBreak/>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t>Proposal 2.</w:t>
      </w:r>
      <w:r w:rsidR="0092017C">
        <w:rPr>
          <w:b/>
          <w:bCs/>
        </w:rPr>
        <w:t>10</w:t>
      </w:r>
      <w:r w:rsidRPr="00B92402">
        <w:rPr>
          <w:b/>
          <w:bCs/>
        </w:rPr>
        <w:t>-1</w:t>
      </w:r>
      <w:r>
        <w:t xml:space="preserve">: </w:t>
      </w:r>
      <w:r w:rsidRPr="00B92402">
        <w:t xml:space="preserve">For RRC_IDLE/RRC_INACTIVE </w:t>
      </w:r>
      <w:proofErr w:type="spellStart"/>
      <w:r w:rsidRPr="00B92402">
        <w:t>U</w:t>
      </w:r>
      <w:r w:rsidR="00277C26" w:rsidRPr="00B92402">
        <w:t>e</w:t>
      </w:r>
      <w:r w:rsidRPr="00B92402">
        <w:t>s</w:t>
      </w:r>
      <w:proofErr w:type="spellEnd"/>
      <w:r w:rsidRPr="00B92402">
        <w:t>,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t>Proposal 2.</w:t>
      </w:r>
      <w:r w:rsidR="0092017C">
        <w:rPr>
          <w:b/>
          <w:bCs/>
        </w:rPr>
        <w:t>10</w:t>
      </w:r>
      <w:r w:rsidRPr="00A32617">
        <w:rPr>
          <w:b/>
          <w:bCs/>
        </w:rPr>
        <w:t>-2</w:t>
      </w:r>
      <w:r>
        <w:t xml:space="preserve">: </w:t>
      </w:r>
      <w:r w:rsidRPr="00B92402">
        <w:t xml:space="preserve">For RRC_IDLE/RRC_INACTIVE </w:t>
      </w:r>
      <w:proofErr w:type="spellStart"/>
      <w:r w:rsidRPr="00B92402">
        <w:t>U</w:t>
      </w:r>
      <w:r w:rsidR="00277C26" w:rsidRPr="00B92402">
        <w:t>e</w:t>
      </w:r>
      <w:r w:rsidRPr="00B92402">
        <w:t>s</w:t>
      </w:r>
      <w:proofErr w:type="spellEnd"/>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 xml:space="preserve">INACTIVE </w:t>
      </w:r>
      <w:proofErr w:type="spellStart"/>
      <w:r w:rsidRPr="00F76D66">
        <w:t>U</w:t>
      </w:r>
      <w:r w:rsidR="00277C26" w:rsidRPr="00F76D66">
        <w:t>e</w:t>
      </w:r>
      <w:r w:rsidRPr="00F76D66">
        <w:t>s</w:t>
      </w:r>
      <w:proofErr w:type="spellEnd"/>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t>with beam sweeping for broadcast reception, study the following for GC-PDCCH/PDSCH carrying MCCH/MTCH:</w:t>
      </w:r>
    </w:p>
    <w:p w14:paraId="660E936B" w14:textId="77777777" w:rsidR="00B32F4C" w:rsidRDefault="00B32F4C" w:rsidP="00B32F4C">
      <w:pPr>
        <w:pStyle w:val="ListParagraph"/>
      </w:pPr>
      <w:r>
        <w:t>multiple GC-PDCCH, one per narrow beam, each pointing to the same GC-PDSCH in a different potentially wider beam.</w:t>
      </w:r>
    </w:p>
    <w:p w14:paraId="583A5EEA" w14:textId="77777777" w:rsidR="00B32F4C" w:rsidRDefault="00B32F4C" w:rsidP="00B32F4C">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ListParagraph"/>
        <w:numPr>
          <w:ilvl w:val="0"/>
          <w:numId w:val="50"/>
        </w:numPr>
      </w:pPr>
      <w:r>
        <w:t>mapping of SSB index to GC-PDCCH MO across transmission window can be disabled by network.</w:t>
      </w:r>
    </w:p>
    <w:p w14:paraId="1120CBB6" w14:textId="77777777" w:rsidR="00B32F4C" w:rsidRDefault="00B32F4C" w:rsidP="00F9279B">
      <w:pPr>
        <w:pStyle w:val="ListParagraph"/>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ListParagraph"/>
        <w:numPr>
          <w:ilvl w:val="0"/>
          <w:numId w:val="50"/>
        </w:numPr>
      </w:pPr>
      <w:r>
        <w:t>association of SSB beams without MBS transmission.</w:t>
      </w:r>
    </w:p>
    <w:p w14:paraId="08E686BC" w14:textId="2D6BE713" w:rsidR="00B32F4C" w:rsidRDefault="00B32F4C" w:rsidP="00F9279B">
      <w:pPr>
        <w:pStyle w:val="ListParagraph"/>
        <w:numPr>
          <w:ilvl w:val="0"/>
          <w:numId w:val="50"/>
        </w:numPr>
      </w:pPr>
      <w:r>
        <w:t>GC-PDCCH M</w:t>
      </w:r>
      <w:r w:rsidR="00277C26">
        <w:t>o</w:t>
      </w:r>
      <w:r>
        <w:t>s in one transmission window length are allocated to different SSBs successively, same as the PDCCH M</w:t>
      </w:r>
      <w:r w:rsidR="00277C26">
        <w:t>o</w:t>
      </w:r>
      <w:r>
        <w:t xml:space="preserve">s for </w:t>
      </w:r>
      <w:proofErr w:type="spellStart"/>
      <w:r>
        <w:t>SIBx</w:t>
      </w:r>
      <w:proofErr w:type="spellEnd"/>
    </w:p>
    <w:p w14:paraId="0ECB8C94" w14:textId="6C92C179" w:rsidR="00B32F4C" w:rsidRDefault="00B32F4C" w:rsidP="00F9279B">
      <w:pPr>
        <w:pStyle w:val="ListParagraph"/>
        <w:numPr>
          <w:ilvl w:val="0"/>
          <w:numId w:val="50"/>
        </w:numPr>
      </w:pPr>
      <w:r>
        <w:t>GC-PDCCH M</w:t>
      </w:r>
      <w:r w:rsidR="00277C26">
        <w:t>o</w:t>
      </w:r>
      <w:r>
        <w:t>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TableGrid"/>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xml:space="preserve">, there is a typo with MTCH instead of MCTH. </w:t>
            </w:r>
            <w:proofErr w:type="gramStart"/>
            <w:r>
              <w:t>Otherwise</w:t>
            </w:r>
            <w:proofErr w:type="gramEnd"/>
            <w:r>
              <w:t xml:space="preserv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xml:space="preserve">, regarding TRS, we </w:t>
            </w:r>
            <w:proofErr w:type="gramStart"/>
            <w:r>
              <w:t>could</w:t>
            </w:r>
            <w:proofErr w:type="gramEnd"/>
            <w:r>
              <w:t xml:space="preserve"> like to see more concrete proposals</w:t>
            </w:r>
            <w:r w:rsidR="00050E33">
              <w:t xml:space="preserve"> and performance evaluation to justify it is worthwhile to go with the proceeding work</w:t>
            </w:r>
            <w:r w:rsidR="00BE0D5C">
              <w:t xml:space="preserve">. Especially the </w:t>
            </w:r>
            <w:r w:rsidR="00BE0D5C">
              <w:lastRenderedPageBreak/>
              <w:t>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 xml:space="preserve">operation SIMPLE for RRC_IDLE/INACTIVE </w:t>
            </w:r>
            <w:proofErr w:type="spellStart"/>
            <w:r w:rsidR="00BE0D5C">
              <w:t>U</w:t>
            </w:r>
            <w:r w:rsidR="00277C26">
              <w:t>e</w:t>
            </w:r>
            <w:r w:rsidR="00BE0D5C">
              <w:t>s</w:t>
            </w:r>
            <w:proofErr w:type="spellEnd"/>
            <w:r w:rsidR="00BE0D5C">
              <w:t xml:space="preserve">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lastRenderedPageBreak/>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DengXian"/>
                <w:lang w:eastAsia="zh-CN"/>
              </w:rPr>
            </w:pPr>
            <w:r>
              <w:t xml:space="preserve">Regarding </w:t>
            </w:r>
            <w:proofErr w:type="spellStart"/>
            <w:r>
              <w:t>to</w:t>
            </w:r>
            <w:proofErr w:type="spellEnd"/>
            <w:r>
              <w:t xml:space="preserve"> </w:t>
            </w:r>
            <w:r w:rsidRPr="00566001">
              <w:t>Proposal 2.10-3</w:t>
            </w:r>
            <w:r>
              <w:t xml:space="preserve">, we are wondering what’s the </w:t>
            </w:r>
            <w:r w:rsidRPr="00566001">
              <w:t>periodic TRS</w:t>
            </w:r>
            <w:r>
              <w:t xml:space="preserve"> here</w:t>
            </w:r>
            <w:r>
              <w:rPr>
                <w:rFonts w:eastAsia="DengXian" w:hint="eastAsia"/>
                <w:lang w:eastAsia="zh-CN"/>
              </w:rPr>
              <w:t>.</w:t>
            </w:r>
            <w:r>
              <w:rPr>
                <w:rFonts w:eastAsia="DengXian"/>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proofErr w:type="spellStart"/>
            <w:r>
              <w:rPr>
                <w:rFonts w:eastAsia="DengXian" w:hint="eastAsia"/>
                <w:lang w:eastAsia="zh-CN"/>
              </w:rPr>
              <w:t>S</w:t>
            </w:r>
            <w:r>
              <w:rPr>
                <w:rFonts w:eastAsia="DengXian"/>
                <w:lang w:eastAsia="zh-CN"/>
              </w:rPr>
              <w:t>preadtrum</w:t>
            </w:r>
            <w:proofErr w:type="spellEnd"/>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 xml:space="preserve">RRC_IDLE/INACTIVE </w:t>
            </w:r>
            <w:proofErr w:type="spellStart"/>
            <w:r>
              <w:t>U</w:t>
            </w:r>
            <w:r w:rsidR="00277C26">
              <w:t>e</w:t>
            </w:r>
            <w:r>
              <w:t>s</w:t>
            </w:r>
            <w:proofErr w:type="spellEnd"/>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DengXian"/>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proofErr w:type="gramStart"/>
            <w:r w:rsidRPr="00D72766">
              <w:rPr>
                <w:rFonts w:eastAsiaTheme="minorEastAsia"/>
                <w:color w:val="000000"/>
                <w:lang w:eastAsia="zh-CN"/>
              </w:rPr>
              <w:t>group-common</w:t>
            </w:r>
            <w:proofErr w:type="gramEnd"/>
            <w:r w:rsidRPr="00D72766">
              <w:rPr>
                <w:rFonts w:eastAsiaTheme="minorEastAsia"/>
                <w:color w:val="000000"/>
                <w:lang w:eastAsia="zh-CN"/>
              </w:rPr>
              <w:t xml:space="preserve"> PDCCH/PDSCH</w:t>
            </w:r>
            <w:r w:rsidRPr="00D72766">
              <w:rPr>
                <w:rFonts w:eastAsiaTheme="minorEastAsia" w:hint="eastAsia"/>
                <w:color w:val="000000"/>
                <w:lang w:eastAsia="zh-CN"/>
              </w:rPr>
              <w:t xml:space="preserve"> is for a group of </w:t>
            </w:r>
            <w:proofErr w:type="spellStart"/>
            <w:r w:rsidRPr="00D72766">
              <w:rPr>
                <w:rFonts w:eastAsiaTheme="minorEastAsia" w:hint="eastAsia"/>
                <w:color w:val="000000"/>
                <w:lang w:eastAsia="zh-CN"/>
              </w:rPr>
              <w:t>U</w:t>
            </w:r>
            <w:r w:rsidR="00277C26" w:rsidRPr="00D72766">
              <w:rPr>
                <w:rFonts w:eastAsiaTheme="minorEastAsia"/>
                <w:color w:val="000000"/>
                <w:lang w:eastAsia="zh-CN"/>
              </w:rPr>
              <w:t>e</w:t>
            </w:r>
            <w:r w:rsidRPr="00D72766">
              <w:rPr>
                <w:rFonts w:eastAsiaTheme="minorEastAsia" w:hint="eastAsia"/>
                <w:color w:val="000000"/>
                <w:lang w:eastAsia="zh-CN"/>
              </w:rPr>
              <w:t>s</w:t>
            </w:r>
            <w:proofErr w:type="spellEnd"/>
            <w:r w:rsidRPr="00D72766">
              <w:rPr>
                <w:rFonts w:eastAsiaTheme="minorEastAsia" w:hint="eastAsia"/>
                <w:color w:val="000000"/>
                <w:lang w:eastAsia="zh-CN"/>
              </w:rPr>
              <w:t xml:space="preserve">,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xml:space="preserve">: Definition of transmission window is needed then we can discuss the detailed </w:t>
            </w:r>
            <w:r>
              <w:lastRenderedPageBreak/>
              <w:t>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DengXian"/>
                <w:lang w:eastAsia="zh-CN"/>
              </w:rPr>
            </w:pPr>
            <w:r>
              <w:rPr>
                <w:rFonts w:eastAsia="DengXian" w:hint="eastAsia"/>
                <w:lang w:eastAsia="zh-CN"/>
              </w:rPr>
              <w:lastRenderedPageBreak/>
              <w:t>C</w:t>
            </w:r>
            <w:r>
              <w:rPr>
                <w:rFonts w:eastAsia="DengXian"/>
                <w:lang w:eastAsia="zh-CN"/>
              </w:rPr>
              <w:t>MCC</w:t>
            </w:r>
          </w:p>
        </w:tc>
        <w:tc>
          <w:tcPr>
            <w:tcW w:w="7985" w:type="dxa"/>
          </w:tcPr>
          <w:p w14:paraId="3DFFF7D3" w14:textId="77777777" w:rsidR="00022C1D" w:rsidRDefault="00022C1D" w:rsidP="0014469B">
            <w:pPr>
              <w:rPr>
                <w:rFonts w:eastAsia="DengXian"/>
                <w:b/>
                <w:bCs/>
                <w:lang w:eastAsia="zh-CN"/>
              </w:rPr>
            </w:pPr>
            <w:r>
              <w:rPr>
                <w:rFonts w:eastAsia="DengXian" w:hint="eastAsia"/>
                <w:b/>
                <w:bCs/>
                <w:lang w:eastAsia="zh-CN"/>
              </w:rPr>
              <w:t>2</w:t>
            </w:r>
            <w:r>
              <w:rPr>
                <w:rFonts w:eastAsia="DengXian"/>
                <w:b/>
                <w:bCs/>
                <w:lang w:eastAsia="zh-CN"/>
              </w:rPr>
              <w:t>.10-1</w:t>
            </w:r>
            <w:r>
              <w:rPr>
                <w:rFonts w:eastAsia="DengXian" w:hint="eastAsia"/>
                <w:b/>
                <w:bCs/>
                <w:lang w:eastAsia="zh-CN"/>
              </w:rPr>
              <w:t>，</w:t>
            </w:r>
            <w:r>
              <w:rPr>
                <w:rFonts w:eastAsia="DengXian" w:hint="eastAsia"/>
                <w:b/>
                <w:bCs/>
                <w:lang w:eastAsia="zh-CN"/>
              </w:rPr>
              <w:t>2</w:t>
            </w:r>
            <w:r>
              <w:rPr>
                <w:rFonts w:eastAsia="DengXian"/>
                <w:b/>
                <w:bCs/>
                <w:lang w:eastAsia="zh-CN"/>
              </w:rPr>
              <w:t>.10</w:t>
            </w:r>
            <w:r>
              <w:rPr>
                <w:rFonts w:eastAsia="DengXian" w:hint="eastAsia"/>
                <w:b/>
                <w:bCs/>
                <w:lang w:eastAsia="zh-CN"/>
              </w:rPr>
              <w:t>-</w:t>
            </w:r>
            <w:r>
              <w:rPr>
                <w:rFonts w:eastAsia="DengXian"/>
                <w:b/>
                <w:bCs/>
                <w:lang w:eastAsia="zh-CN"/>
              </w:rPr>
              <w:t>2</w:t>
            </w:r>
            <w:r>
              <w:rPr>
                <w:rFonts w:eastAsia="DengXian" w:hint="eastAsia"/>
                <w:b/>
                <w:bCs/>
                <w:lang w:eastAsia="zh-CN"/>
              </w:rPr>
              <w:t>：</w:t>
            </w:r>
            <w:r>
              <w:rPr>
                <w:rFonts w:eastAsia="DengXian" w:hint="eastAsia"/>
                <w:b/>
                <w:bCs/>
                <w:lang w:eastAsia="zh-CN"/>
              </w:rPr>
              <w:t xml:space="preserve"> </w:t>
            </w:r>
            <w:r w:rsidRPr="00E9687E">
              <w:rPr>
                <w:rFonts w:eastAsia="DengXian"/>
                <w:lang w:eastAsia="zh-CN"/>
              </w:rPr>
              <w:t>S</w:t>
            </w:r>
            <w:r w:rsidRPr="00E9687E">
              <w:rPr>
                <w:rFonts w:eastAsia="DengXian" w:hint="eastAsia"/>
                <w:lang w:eastAsia="zh-CN"/>
              </w:rPr>
              <w:t>upport</w:t>
            </w:r>
            <w:r w:rsidRPr="00E9687E">
              <w:rPr>
                <w:rFonts w:eastAsia="DengXian"/>
                <w:lang w:eastAsia="zh-CN"/>
              </w:rPr>
              <w:t>.</w:t>
            </w:r>
          </w:p>
          <w:p w14:paraId="1FD33764" w14:textId="77777777" w:rsidR="00022C1D" w:rsidRPr="00DF496A" w:rsidRDefault="00022C1D" w:rsidP="0014469B">
            <w:pPr>
              <w:rPr>
                <w:rFonts w:eastAsia="DengXian"/>
                <w:b/>
                <w:bCs/>
                <w:lang w:eastAsia="zh-CN"/>
              </w:rPr>
            </w:pPr>
            <w:r>
              <w:rPr>
                <w:rFonts w:eastAsia="DengXian" w:hint="eastAsia"/>
                <w:b/>
                <w:bCs/>
                <w:lang w:eastAsia="zh-CN"/>
              </w:rPr>
              <w:t>2</w:t>
            </w:r>
            <w:r>
              <w:rPr>
                <w:rFonts w:eastAsia="DengXian"/>
                <w:b/>
                <w:bCs/>
                <w:lang w:eastAsia="zh-CN"/>
              </w:rPr>
              <w:t xml:space="preserve">.10-3, 2.10-4. 2.10-5: </w:t>
            </w:r>
            <w:r w:rsidRPr="00E9687E">
              <w:rPr>
                <w:rFonts w:eastAsia="DengXian"/>
                <w:lang w:eastAsia="zh-CN"/>
              </w:rPr>
              <w:t>Not support, the motivation is not clear, and need additional spec impact</w:t>
            </w:r>
            <w:r>
              <w:rPr>
                <w:rFonts w:eastAsia="DengXian"/>
                <w:lang w:eastAsia="zh-CN"/>
              </w:rPr>
              <w:t>. We should focus on critical issues due to limited RAN1 meetings.</w:t>
            </w:r>
            <w:r w:rsidRPr="00E9687E">
              <w:rPr>
                <w:rFonts w:eastAsia="DengXian"/>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38B767F2" w14:textId="3B931AB9" w:rsidR="00022C1D" w:rsidRPr="00DF496A" w:rsidRDefault="00022C1D" w:rsidP="00022C1D">
            <w:pPr>
              <w:rPr>
                <w:rFonts w:eastAsia="DengXian"/>
                <w:b/>
                <w:bCs/>
                <w:lang w:eastAsia="zh-CN"/>
              </w:rPr>
            </w:pPr>
            <w:r>
              <w:rPr>
                <w:rFonts w:eastAsia="DengXian"/>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85" w:type="dxa"/>
          </w:tcPr>
          <w:p w14:paraId="332DD7A9" w14:textId="77777777" w:rsidR="00CA7E6F" w:rsidRDefault="00CA7E6F" w:rsidP="00CA7E6F">
            <w:pPr>
              <w:rPr>
                <w:rFonts w:eastAsia="DengXian"/>
                <w:lang w:eastAsia="zh-CN"/>
              </w:rPr>
            </w:pPr>
            <w:r>
              <w:rPr>
                <w:rFonts w:eastAsia="DengXian" w:hint="eastAsia"/>
                <w:lang w:eastAsia="zh-CN"/>
              </w:rPr>
              <w:t>W</w:t>
            </w:r>
            <w:r>
              <w:rPr>
                <w:rFonts w:eastAsia="DengXian"/>
                <w:lang w:eastAsia="zh-CN"/>
              </w:rPr>
              <w:t xml:space="preserve">e are ok with Proposal </w:t>
            </w:r>
            <w:r w:rsidRPr="00F31502">
              <w:rPr>
                <w:rFonts w:eastAsia="DengXian"/>
                <w:lang w:eastAsia="zh-CN"/>
              </w:rPr>
              <w:t>2.10-1</w:t>
            </w:r>
            <w:r>
              <w:rPr>
                <w:rFonts w:eastAsia="DengXian"/>
                <w:lang w:eastAsia="zh-CN"/>
              </w:rPr>
              <w:t xml:space="preserve"> and 2.10.2</w:t>
            </w:r>
          </w:p>
          <w:p w14:paraId="00B73641" w14:textId="77777777" w:rsidR="00CA7E6F" w:rsidRDefault="00CA7E6F" w:rsidP="00CA7E6F">
            <w:pPr>
              <w:rPr>
                <w:rFonts w:eastAsia="DengXian"/>
                <w:lang w:eastAsia="zh-CN"/>
              </w:rPr>
            </w:pPr>
            <w:r>
              <w:rPr>
                <w:rFonts w:eastAsia="DengXian"/>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DengXian"/>
                <w:lang w:eastAsia="zh-CN"/>
              </w:rPr>
              <w:t>GC-PDCCH/PDSCH carrying MTCH for broadcast reception</w:t>
            </w:r>
            <w:r>
              <w:rPr>
                <w:rFonts w:eastAsia="DengXian"/>
                <w:lang w:eastAsia="zh-CN"/>
              </w:rPr>
              <w:t xml:space="preserve"> to be </w:t>
            </w:r>
            <w:proofErr w:type="spellStart"/>
            <w:r>
              <w:rPr>
                <w:rFonts w:eastAsia="DengXian"/>
                <w:lang w:eastAsia="zh-CN"/>
              </w:rPr>
              <w:t>QCLed</w:t>
            </w:r>
            <w:proofErr w:type="spellEnd"/>
            <w:r>
              <w:rPr>
                <w:rFonts w:eastAsia="DengXian"/>
                <w:lang w:eastAsia="zh-CN"/>
              </w:rPr>
              <w:t xml:space="preserve"> with the TRS which may not be always present. Besides, the TRS in IDLE is still </w:t>
            </w:r>
            <w:proofErr w:type="spellStart"/>
            <w:r>
              <w:rPr>
                <w:rFonts w:eastAsia="DengXian"/>
                <w:lang w:eastAsia="zh-CN"/>
              </w:rPr>
              <w:t>QCLed</w:t>
            </w:r>
            <w:proofErr w:type="spellEnd"/>
            <w:r>
              <w:rPr>
                <w:rFonts w:eastAsia="DengXian"/>
                <w:lang w:eastAsia="zh-CN"/>
              </w:rPr>
              <w:t xml:space="preserve"> with SSB. To us, further allowing </w:t>
            </w:r>
            <w:r w:rsidRPr="00F31502">
              <w:rPr>
                <w:rFonts w:eastAsia="DengXian"/>
                <w:lang w:eastAsia="zh-CN"/>
              </w:rPr>
              <w:t>GC-PDCCH/PDSCH</w:t>
            </w:r>
            <w:r>
              <w:rPr>
                <w:rFonts w:eastAsia="DengXian"/>
                <w:lang w:eastAsia="zh-CN"/>
              </w:rPr>
              <w:t xml:space="preserve"> to be </w:t>
            </w:r>
            <w:proofErr w:type="spellStart"/>
            <w:r>
              <w:rPr>
                <w:rFonts w:eastAsia="DengXian"/>
                <w:lang w:eastAsia="zh-CN"/>
              </w:rPr>
              <w:t>QCLed</w:t>
            </w:r>
            <w:proofErr w:type="spellEnd"/>
            <w:r>
              <w:rPr>
                <w:rFonts w:eastAsia="DengXian"/>
                <w:lang w:eastAsia="zh-CN"/>
              </w:rPr>
              <w:t xml:space="preserve"> with TRS doesn’t offer much gain.</w:t>
            </w:r>
          </w:p>
          <w:p w14:paraId="0FA91683" w14:textId="77777777" w:rsidR="00CA7E6F" w:rsidRDefault="00CA7E6F" w:rsidP="00CA7E6F">
            <w:pPr>
              <w:rPr>
                <w:rFonts w:eastAsia="DengXian"/>
                <w:lang w:eastAsia="zh-CN"/>
              </w:rPr>
            </w:pPr>
            <w:r>
              <w:rPr>
                <w:rFonts w:eastAsia="DengXian"/>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DengXian"/>
                <w:bCs/>
                <w:lang w:eastAsia="zh-CN"/>
              </w:rPr>
            </w:pPr>
            <w:r>
              <w:rPr>
                <w:rFonts w:eastAsia="DengXian"/>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DengXian"/>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DengXian"/>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59EC52D2" w:rsidR="0014469B" w:rsidRPr="00490F71" w:rsidRDefault="0014469B" w:rsidP="0014469B">
            <w:r>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t xml:space="preserve">We believe this proposal further details the PDCCH MO configuration defined by P2.10-1 and P2.10-2, </w:t>
            </w:r>
            <w:proofErr w:type="gramStart"/>
            <w:r>
              <w:t>i.e.</w:t>
            </w:r>
            <w:proofErr w:type="gramEnd"/>
            <w:r>
              <w:t xml:space="preserv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2DE25740" w14:textId="77777777" w:rsidR="007B01EF" w:rsidRDefault="007B01EF" w:rsidP="0014469B">
            <w:pPr>
              <w:rPr>
                <w:rFonts w:eastAsia="DengXian"/>
                <w:lang w:eastAsia="zh-CN"/>
              </w:rPr>
            </w:pPr>
            <w:r>
              <w:rPr>
                <w:rFonts w:eastAsia="DengXian" w:hint="eastAsia"/>
                <w:lang w:eastAsia="zh-CN"/>
              </w:rPr>
              <w:t>S</w:t>
            </w:r>
            <w:r>
              <w:rPr>
                <w:rFonts w:eastAsia="DengXian"/>
                <w:lang w:eastAsia="zh-CN"/>
              </w:rPr>
              <w:t xml:space="preserve">upport </w:t>
            </w:r>
            <w:r w:rsidRPr="007B01EF">
              <w:rPr>
                <w:rFonts w:eastAsia="DengXian"/>
                <w:lang w:eastAsia="zh-CN"/>
              </w:rPr>
              <w:t>P2.10-1</w:t>
            </w:r>
            <w:r>
              <w:rPr>
                <w:rFonts w:eastAsia="DengXian"/>
                <w:lang w:eastAsia="zh-CN"/>
              </w:rPr>
              <w:t>, typo for “MCTH”</w:t>
            </w:r>
          </w:p>
          <w:p w14:paraId="6D17ABFB" w14:textId="77777777" w:rsidR="007B01EF" w:rsidRDefault="007B01EF" w:rsidP="0014469B">
            <w:pPr>
              <w:rPr>
                <w:rFonts w:eastAsia="DengXian"/>
                <w:bCs/>
                <w:lang w:eastAsia="zh-CN"/>
              </w:rPr>
            </w:pPr>
            <w:r>
              <w:rPr>
                <w:rFonts w:eastAsia="DengXian"/>
                <w:lang w:eastAsia="zh-CN"/>
              </w:rPr>
              <w:t>Su</w:t>
            </w:r>
            <w:r w:rsidRPr="007B01EF">
              <w:rPr>
                <w:rFonts w:eastAsia="DengXian"/>
                <w:lang w:eastAsia="zh-CN"/>
              </w:rPr>
              <w:t xml:space="preserve">pport </w:t>
            </w:r>
            <w:r w:rsidRPr="007B01EF">
              <w:rPr>
                <w:rFonts w:eastAsia="DengXian"/>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DengXian"/>
                <w:lang w:eastAsia="zh-CN"/>
              </w:rPr>
            </w:pPr>
            <w:r>
              <w:rPr>
                <w:rFonts w:eastAsia="DengXian"/>
                <w:bCs/>
                <w:lang w:eastAsia="zh-CN"/>
              </w:rPr>
              <w:t xml:space="preserve">Support </w:t>
            </w:r>
            <w:r w:rsidRPr="007B01EF">
              <w:rPr>
                <w:rFonts w:eastAsia="DengXian"/>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lastRenderedPageBreak/>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w:t>
            </w:r>
            <w:proofErr w:type="spellStart"/>
            <w:r>
              <w:t>x×N+K</w:t>
            </w:r>
            <w:proofErr w:type="spellEnd"/>
            <w:r>
              <w:t>]</w:t>
            </w:r>
            <w:proofErr w:type="spellStart"/>
            <w:r>
              <w:rPr>
                <w:sz w:val="13"/>
                <w:szCs w:val="13"/>
              </w:rPr>
              <w:t>th</w:t>
            </w:r>
            <w:proofErr w:type="spellEnd"/>
            <w:r>
              <w:rPr>
                <w:sz w:val="13"/>
                <w:szCs w:val="13"/>
              </w:rPr>
              <w:t xml:space="preserve">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w:t>
            </w:r>
            <w:proofErr w:type="spellStart"/>
            <w:r>
              <w:t>Furthremore</w:t>
            </w:r>
            <w:proofErr w:type="spellEnd"/>
            <w:r>
              <w:t xml:space="preserv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t>Proposal 2.10-2</w:t>
            </w:r>
            <w:r w:rsidRPr="00673348">
              <w:rPr>
                <w:i/>
              </w:rPr>
              <w:t xml:space="preserve">: For RRC_IDLE/RRC_INACTIVE </w:t>
            </w:r>
            <w:proofErr w:type="spellStart"/>
            <w:r w:rsidRPr="00673348">
              <w:rPr>
                <w:i/>
              </w:rPr>
              <w:t>U</w:t>
            </w:r>
            <w:r w:rsidR="00277C26" w:rsidRPr="00673348">
              <w:rPr>
                <w:i/>
              </w:rPr>
              <w:t>e</w:t>
            </w:r>
            <w:r w:rsidRPr="00673348">
              <w:rPr>
                <w:i/>
              </w:rPr>
              <w:t>s</w:t>
            </w:r>
            <w:proofErr w:type="spellEnd"/>
            <w:r w:rsidRPr="00673348">
              <w:rPr>
                <w:i/>
              </w:rPr>
              <w:t xml:space="preserve">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ListParagraph"/>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36526BCE" w:rsidR="00592F58" w:rsidRPr="00471350" w:rsidRDefault="00592F58" w:rsidP="000F0E7B">
            <w:pPr>
              <w:ind w:leftChars="100" w:left="200"/>
              <w:rPr>
                <w:i/>
              </w:rPr>
            </w:pPr>
            <w:r w:rsidRPr="00471350">
              <w:rPr>
                <w:i/>
              </w:rPr>
              <w:t xml:space="preserve">For RRC_IDLE/RRC_INACTIVE </w:t>
            </w:r>
            <w:proofErr w:type="spellStart"/>
            <w:r w:rsidRPr="00471350">
              <w:rPr>
                <w:i/>
              </w:rPr>
              <w:t>U</w:t>
            </w:r>
            <w:r w:rsidR="00277C26" w:rsidRPr="00471350">
              <w:rPr>
                <w:i/>
              </w:rPr>
              <w:t>e</w:t>
            </w:r>
            <w:r w:rsidRPr="00471350">
              <w:rPr>
                <w:i/>
              </w:rPr>
              <w:t>s</w:t>
            </w:r>
            <w:proofErr w:type="spellEnd"/>
            <w:r w:rsidRPr="00471350">
              <w:rPr>
                <w:i/>
              </w:rPr>
              <w:t xml:space="preserve">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ListParagraph"/>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t>the number of actual transmitted SSBs in [</w:t>
            </w:r>
            <w:proofErr w:type="spellStart"/>
            <w:r w:rsidRPr="00DB742D">
              <w:rPr>
                <w:i/>
                <w:color w:val="FF0000"/>
                <w:u w:val="single"/>
              </w:rPr>
              <w:t>x×N+K</w:t>
            </w:r>
            <w:proofErr w:type="spellEnd"/>
            <w:r w:rsidRPr="00DB742D">
              <w:rPr>
                <w:i/>
                <w:color w:val="FF0000"/>
                <w:u w:val="single"/>
              </w:rPr>
              <w:t>]</w:t>
            </w:r>
            <w:proofErr w:type="spellStart"/>
            <w:r w:rsidRPr="00DB742D">
              <w:rPr>
                <w:i/>
                <w:color w:val="FF0000"/>
                <w:sz w:val="13"/>
                <w:szCs w:val="13"/>
                <w:u w:val="single"/>
              </w:rPr>
              <w:t>th</w:t>
            </w:r>
            <w:proofErr w:type="spellEnd"/>
            <w:r w:rsidRPr="00DB742D">
              <w:rPr>
                <w:i/>
                <w:color w:val="FF0000"/>
                <w:sz w:val="13"/>
                <w:szCs w:val="13"/>
                <w:u w:val="single"/>
              </w:rPr>
              <w:t xml:space="preserve">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ListParagraph"/>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ListParagraph"/>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ListParagraph"/>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different SSBs successively, same as the PDCCH M</w:t>
            </w:r>
            <w:r w:rsidR="00277C26" w:rsidRPr="00471350">
              <w:rPr>
                <w:i/>
              </w:rPr>
              <w:t>o</w:t>
            </w:r>
            <w:r w:rsidRPr="00471350">
              <w:rPr>
                <w:i/>
              </w:rPr>
              <w:t xml:space="preserve">s for </w:t>
            </w:r>
            <w:proofErr w:type="spellStart"/>
            <w:r w:rsidRPr="00471350">
              <w:rPr>
                <w:i/>
              </w:rPr>
              <w:t>SIBx</w:t>
            </w:r>
            <w:proofErr w:type="spellEnd"/>
          </w:p>
          <w:p w14:paraId="06DCB528" w14:textId="1C6546E5" w:rsidR="00592F58" w:rsidRDefault="00592F58" w:rsidP="000F0E7B">
            <w:pPr>
              <w:pStyle w:val="ListParagraph"/>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one SSB with consecutive monitoring occasions.</w:t>
            </w:r>
          </w:p>
          <w:p w14:paraId="5C1E7D59"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t>Definition of transmission window for MTCH (</w:t>
            </w:r>
            <w:proofErr w:type="gramStart"/>
            <w:r w:rsidRPr="00DB742D">
              <w:rPr>
                <w:i/>
                <w:color w:val="FF0000"/>
                <w:u w:val="single"/>
              </w:rPr>
              <w:t>e.g.</w:t>
            </w:r>
            <w:proofErr w:type="gramEnd"/>
            <w:r w:rsidRPr="00DB742D">
              <w:rPr>
                <w:i/>
                <w:color w:val="FF0000"/>
                <w:u w:val="single"/>
              </w:rPr>
              <w:t xml:space="preserve"> based on SI window and/or DRX on-duration).</w:t>
            </w:r>
          </w:p>
          <w:p w14:paraId="18BB938E" w14:textId="77777777" w:rsidR="00592F58" w:rsidRPr="00DB742D" w:rsidRDefault="00592F58" w:rsidP="000F0E7B">
            <w:pPr>
              <w:rPr>
                <w:rFonts w:eastAsia="DengXian"/>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Malgun Gothic"/>
                <w:lang w:eastAsia="ko-KR"/>
              </w:rPr>
            </w:pPr>
            <w:r>
              <w:rPr>
                <w:rFonts w:eastAsia="Malgun Gothic"/>
                <w:lang w:eastAsia="ko-KR"/>
              </w:rPr>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xml:space="preserve">, besides the typo (thanks all for spotting) there is </w:t>
            </w:r>
            <w:proofErr w:type="gramStart"/>
            <w:r>
              <w:t>consensus</w:t>
            </w:r>
            <w:proofErr w:type="gramEnd"/>
            <w:r>
              <w:t xml:space="preserve"> and we could try to agree it.</w:t>
            </w:r>
          </w:p>
          <w:p w14:paraId="2EF2E0DC" w14:textId="3FC59EA3" w:rsidR="00F875E7" w:rsidRDefault="00F875E7" w:rsidP="00F875E7">
            <w:r w:rsidRPr="00F875E7">
              <w:rPr>
                <w:b/>
                <w:bCs/>
                <w:color w:val="FF0000"/>
              </w:rPr>
              <w:t>Proposal 2.10-1rev1</w:t>
            </w:r>
            <w:r>
              <w:t xml:space="preserve">: </w:t>
            </w:r>
            <w:r w:rsidRPr="00B92402">
              <w:t xml:space="preserve">For RRC_IDLE/RRC_INACTIVE </w:t>
            </w:r>
            <w:proofErr w:type="spellStart"/>
            <w:r w:rsidRPr="00B92402">
              <w:t>U</w:t>
            </w:r>
            <w:r w:rsidR="00277C26" w:rsidRPr="00B92402">
              <w:t>e</w:t>
            </w:r>
            <w:r w:rsidRPr="00B92402">
              <w:t>s</w:t>
            </w:r>
            <w:proofErr w:type="spellEnd"/>
            <w:r w:rsidRPr="00B92402">
              <w:t>,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lastRenderedPageBreak/>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t>Proposal 2.10-2rev1</w:t>
            </w:r>
            <w:r>
              <w:t xml:space="preserve">: </w:t>
            </w:r>
            <w:r w:rsidRPr="00B92402">
              <w:t xml:space="preserve">For RRC_IDLE/RRC_INACTIVE </w:t>
            </w:r>
            <w:proofErr w:type="spellStart"/>
            <w:r w:rsidRPr="00B92402">
              <w:t>U</w:t>
            </w:r>
            <w:r w:rsidR="00277C26" w:rsidRPr="00B92402">
              <w:t>e</w:t>
            </w:r>
            <w:r w:rsidRPr="00B92402">
              <w:t>s</w:t>
            </w:r>
            <w:proofErr w:type="spellEnd"/>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ListParagraph"/>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xml:space="preserve">, so any rewording that may better reflect the full </w:t>
            </w:r>
            <w:proofErr w:type="spellStart"/>
            <w:r w:rsidR="007D1B0E">
              <w:t>extend</w:t>
            </w:r>
            <w:proofErr w:type="spellEnd"/>
            <w:r w:rsidR="007D1B0E">
              <w:t xml:space="preserve">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ListParagraph"/>
            </w:pPr>
            <w:r>
              <w:t>multiple GC-PDCCH, one per narrow beam, each pointing to the same GC-PDSCH in a different potentially wider beam.</w:t>
            </w:r>
          </w:p>
          <w:p w14:paraId="5AC547DA" w14:textId="77777777" w:rsidR="00FF3FD8" w:rsidRDefault="00FF3FD8" w:rsidP="00FF3FD8">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t>Proposal 2.10-5rev1</w:t>
            </w:r>
            <w:r>
              <w:t xml:space="preserve">: </w:t>
            </w:r>
            <w:r w:rsidRPr="0041078C">
              <w:rPr>
                <w:iCs/>
              </w:rPr>
              <w:t xml:space="preserve">For RRC_IDLE/RRC_INACTIVE </w:t>
            </w:r>
            <w:proofErr w:type="spellStart"/>
            <w:r w:rsidRPr="0041078C">
              <w:rPr>
                <w:iCs/>
              </w:rPr>
              <w:t>U</w:t>
            </w:r>
            <w:r w:rsidR="00277C26" w:rsidRPr="0041078C">
              <w:rPr>
                <w:iCs/>
              </w:rPr>
              <w:t>e</w:t>
            </w:r>
            <w:r w:rsidRPr="0041078C">
              <w:rPr>
                <w:iCs/>
              </w:rPr>
              <w:t>s</w:t>
            </w:r>
            <w:proofErr w:type="spellEnd"/>
            <w:r w:rsidRPr="0041078C">
              <w:rPr>
                <w:iCs/>
              </w:rPr>
              <w:t xml:space="preserve">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ListParagraph"/>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ListParagraph"/>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ListParagraph"/>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 xml:space="preserve">s for </w:t>
            </w:r>
            <w:proofErr w:type="spellStart"/>
            <w:r w:rsidRPr="0041078C">
              <w:rPr>
                <w:iCs/>
              </w:rPr>
              <w:t>SIBx</w:t>
            </w:r>
            <w:proofErr w:type="spellEnd"/>
          </w:p>
          <w:p w14:paraId="392804E1" w14:textId="4F586CB5" w:rsidR="0041078C" w:rsidRPr="0041078C" w:rsidRDefault="0041078C" w:rsidP="00877808">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2E01972E" w14:textId="2A772DE2" w:rsidR="0041078C" w:rsidRPr="0041078C" w:rsidRDefault="0041078C" w:rsidP="00877808">
            <w:pPr>
              <w:pStyle w:val="ListParagraph"/>
              <w:numPr>
                <w:ilvl w:val="0"/>
                <w:numId w:val="50"/>
              </w:numPr>
              <w:ind w:leftChars="280" w:left="920"/>
              <w:rPr>
                <w:iCs/>
              </w:rPr>
            </w:pPr>
            <w:r w:rsidRPr="0041078C">
              <w:rPr>
                <w:iCs/>
                <w:color w:val="FF0000"/>
                <w:u w:val="single"/>
              </w:rPr>
              <w:t>Definition of transmission window for MTCH (</w:t>
            </w:r>
            <w:proofErr w:type="gramStart"/>
            <w:r w:rsidRPr="0041078C">
              <w:rPr>
                <w:iCs/>
                <w:color w:val="FF0000"/>
                <w:u w:val="single"/>
              </w:rPr>
              <w:t>e.g.</w:t>
            </w:r>
            <w:proofErr w:type="gramEnd"/>
            <w:r w:rsidRPr="0041078C">
              <w:rPr>
                <w:iCs/>
                <w:color w:val="FF0000"/>
                <w:u w:val="single"/>
              </w:rPr>
              <w:t xml:space="preserve">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3B2C76">
      <w:pPr>
        <w:pStyle w:val="Heading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t>Proposal 2.10-1rev1</w:t>
      </w:r>
      <w:r>
        <w:t xml:space="preserve">: </w:t>
      </w:r>
      <w:r w:rsidRPr="00B92402">
        <w:t xml:space="preserve">For RRC_IDLE/RRC_INACTIVE </w:t>
      </w:r>
      <w:proofErr w:type="spellStart"/>
      <w:r w:rsidRPr="00B92402">
        <w:t>U</w:t>
      </w:r>
      <w:r w:rsidR="00277C26" w:rsidRPr="00B92402">
        <w:t>e</w:t>
      </w:r>
      <w:r w:rsidRPr="00B92402">
        <w:t>s</w:t>
      </w:r>
      <w:proofErr w:type="spellEnd"/>
      <w:r w:rsidRPr="00B92402">
        <w:t>,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t>Proposal 2.10-2rev1</w:t>
      </w:r>
      <w:r>
        <w:t xml:space="preserve">: </w:t>
      </w:r>
      <w:r w:rsidRPr="00B92402">
        <w:t xml:space="preserve">For RRC_IDLE/RRC_INACTIVE </w:t>
      </w:r>
      <w:proofErr w:type="spellStart"/>
      <w:r w:rsidRPr="00B92402">
        <w:t>U</w:t>
      </w:r>
      <w:r w:rsidR="00277C26" w:rsidRPr="00B92402">
        <w:t>e</w:t>
      </w:r>
      <w:r w:rsidRPr="00B92402">
        <w:t>s</w:t>
      </w:r>
      <w:proofErr w:type="spellEnd"/>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ListParagraph"/>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 xml:space="preserve">INACTIVE </w:t>
      </w:r>
      <w:proofErr w:type="spellStart"/>
      <w:r w:rsidRPr="00F76D66">
        <w:t>U</w:t>
      </w:r>
      <w:r w:rsidR="00277C26" w:rsidRPr="00F76D66">
        <w:t>e</w:t>
      </w:r>
      <w:r w:rsidRPr="00F76D66">
        <w:t>s</w:t>
      </w:r>
      <w:proofErr w:type="spellEnd"/>
      <w:r>
        <w:t>.</w:t>
      </w:r>
    </w:p>
    <w:p w14:paraId="48AFB0D5" w14:textId="6CF51A42" w:rsidR="00865C21" w:rsidRDefault="00865C21" w:rsidP="00B32F4C"/>
    <w:p w14:paraId="3DD7805B" w14:textId="255D1E93" w:rsidR="00865C21" w:rsidRDefault="00865C21" w:rsidP="00865C21">
      <w:r w:rsidRPr="00FF3FD8">
        <w:rPr>
          <w:b/>
          <w:bCs/>
          <w:color w:val="FF0000"/>
        </w:rPr>
        <w:t>Proposal 2.10-4rev1</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ListParagraph"/>
      </w:pPr>
      <w:r>
        <w:t>multiple GC-PDCCH, one per narrow beam, each pointing to the same GC-PDSCH in a different potentially wider beam.</w:t>
      </w:r>
    </w:p>
    <w:p w14:paraId="0A3771BD" w14:textId="77777777" w:rsidR="00865C21" w:rsidRDefault="00865C21" w:rsidP="00865C21">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t>Proposal 2.10-5rev1</w:t>
      </w:r>
      <w:r>
        <w:t xml:space="preserve">: </w:t>
      </w:r>
      <w:r w:rsidRPr="0041078C">
        <w:rPr>
          <w:iCs/>
        </w:rPr>
        <w:t xml:space="preserve">For RRC_IDLE/RRC_INACTIVE </w:t>
      </w:r>
      <w:proofErr w:type="spellStart"/>
      <w:r w:rsidRPr="0041078C">
        <w:rPr>
          <w:iCs/>
        </w:rPr>
        <w:t>U</w:t>
      </w:r>
      <w:r w:rsidR="00277C26" w:rsidRPr="0041078C">
        <w:rPr>
          <w:iCs/>
        </w:rPr>
        <w:t>e</w:t>
      </w:r>
      <w:r w:rsidRPr="0041078C">
        <w:rPr>
          <w:iCs/>
        </w:rPr>
        <w:t>s</w:t>
      </w:r>
      <w:proofErr w:type="spellEnd"/>
      <w:r w:rsidRPr="0041078C">
        <w:rPr>
          <w:iCs/>
        </w:rPr>
        <w:t xml:space="preserve">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ListParagraph"/>
        <w:numPr>
          <w:ilvl w:val="0"/>
          <w:numId w:val="50"/>
        </w:numPr>
        <w:ind w:leftChars="280" w:left="920"/>
        <w:rPr>
          <w:iCs/>
        </w:rPr>
      </w:pPr>
      <w:r w:rsidRPr="0041078C">
        <w:rPr>
          <w:iCs/>
        </w:rPr>
        <w:t>mapping of SSB index to GC-PDCCH MO across transmission window can be disabled by network.</w:t>
      </w:r>
    </w:p>
    <w:p w14:paraId="316F0278" w14:textId="77777777" w:rsidR="00865C21" w:rsidRPr="0041078C" w:rsidRDefault="00865C21" w:rsidP="00865C21">
      <w:pPr>
        <w:pStyle w:val="ListParagraph"/>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B01AD76" w14:textId="77777777" w:rsidR="00865C21" w:rsidRPr="0041078C" w:rsidRDefault="00865C21" w:rsidP="00865C21">
      <w:pPr>
        <w:pStyle w:val="ListParagraph"/>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 xml:space="preserve">s for </w:t>
      </w:r>
      <w:proofErr w:type="spellStart"/>
      <w:r w:rsidRPr="0041078C">
        <w:rPr>
          <w:iCs/>
        </w:rPr>
        <w:t>SIBx</w:t>
      </w:r>
      <w:proofErr w:type="spellEnd"/>
    </w:p>
    <w:p w14:paraId="338A16A2" w14:textId="5D80D4FC" w:rsidR="00865C21" w:rsidRPr="0041078C" w:rsidRDefault="00865C21" w:rsidP="00865C21">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539300DE" w14:textId="77777777" w:rsidR="00865C21" w:rsidRPr="0041078C" w:rsidRDefault="00865C21" w:rsidP="00865C21">
      <w:pPr>
        <w:pStyle w:val="ListParagraph"/>
        <w:numPr>
          <w:ilvl w:val="0"/>
          <w:numId w:val="50"/>
        </w:numPr>
        <w:ind w:leftChars="280" w:left="920"/>
        <w:rPr>
          <w:iCs/>
        </w:rPr>
      </w:pPr>
      <w:r w:rsidRPr="0041078C">
        <w:rPr>
          <w:iCs/>
          <w:color w:val="FF0000"/>
          <w:u w:val="single"/>
        </w:rPr>
        <w:t>Definition of transmission window for MTCH (</w:t>
      </w:r>
      <w:proofErr w:type="gramStart"/>
      <w:r w:rsidRPr="0041078C">
        <w:rPr>
          <w:iCs/>
          <w:color w:val="FF0000"/>
          <w:u w:val="single"/>
        </w:rPr>
        <w:t>e.g.</w:t>
      </w:r>
      <w:proofErr w:type="gramEnd"/>
      <w:r w:rsidRPr="0041078C">
        <w:rPr>
          <w:iCs/>
          <w:color w:val="FF0000"/>
          <w:u w:val="single"/>
        </w:rPr>
        <w:t xml:space="preserve">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TableGrid"/>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t>
            </w:r>
            <w:proofErr w:type="gramStart"/>
            <w:r>
              <w:t>We</w:t>
            </w:r>
            <w:proofErr w:type="gramEnd"/>
            <w:r>
              <w:t xml:space="preserve"> would like to see more concrete proposals and performance justifications from proponents.</w:t>
            </w:r>
          </w:p>
          <w:p w14:paraId="7538AEDD" w14:textId="76413EE2" w:rsidR="005F1B10" w:rsidRPr="00A2152B" w:rsidRDefault="005F1B10" w:rsidP="005F1B10">
            <w:r>
              <w:lastRenderedPageBreak/>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DengXian" w:hint="eastAsia"/>
                <w:lang w:eastAsia="zh-CN"/>
              </w:rPr>
              <w:lastRenderedPageBreak/>
              <w:t>T</w:t>
            </w:r>
            <w:r>
              <w:rPr>
                <w:rFonts w:eastAsia="DengXian"/>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t>Proposal 2.10-2rev</w:t>
            </w:r>
            <w:proofErr w:type="gramStart"/>
            <w:r w:rsidRPr="005C1D63">
              <w:rPr>
                <w:b/>
                <w:bCs/>
                <w:color w:val="FF0000"/>
              </w:rPr>
              <w:t>1</w:t>
            </w:r>
            <w:r>
              <w:t>:Ok</w:t>
            </w:r>
            <w:proofErr w:type="gramEnd"/>
          </w:p>
          <w:p w14:paraId="79A4B2AE" w14:textId="77777777" w:rsidR="00A5139D" w:rsidRDefault="00A5139D" w:rsidP="00A5139D">
            <w:pPr>
              <w:rPr>
                <w:b/>
                <w:bCs/>
              </w:rPr>
            </w:pPr>
          </w:p>
          <w:p w14:paraId="3E67A536" w14:textId="77777777" w:rsidR="00A5139D" w:rsidRDefault="00A5139D" w:rsidP="00A5139D">
            <w:r w:rsidRPr="00865C21">
              <w:rPr>
                <w:b/>
                <w:bCs/>
              </w:rPr>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DengXian"/>
                <w:b/>
                <w:bCs/>
                <w:color w:val="FF0000"/>
                <w:lang w:eastAsia="zh-CN"/>
              </w:rPr>
            </w:pPr>
            <w:r>
              <w:rPr>
                <w:rFonts w:eastAsia="DengXian" w:hint="eastAsia"/>
                <w:b/>
                <w:bCs/>
                <w:color w:val="FF0000"/>
                <w:lang w:eastAsia="zh-CN"/>
              </w:rPr>
              <w:t>P</w:t>
            </w:r>
            <w:r>
              <w:rPr>
                <w:rFonts w:eastAsia="DengXian"/>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t>Proposal 2.10-5rev1</w:t>
            </w:r>
            <w:r>
              <w:t xml:space="preserve">: </w:t>
            </w:r>
            <w:r w:rsidRPr="0041078C">
              <w:rPr>
                <w:iCs/>
              </w:rPr>
              <w:t xml:space="preserve">For RRC_IDLE/RRC_INACTIVE </w:t>
            </w:r>
            <w:proofErr w:type="spellStart"/>
            <w:r w:rsidRPr="0041078C">
              <w:rPr>
                <w:iCs/>
              </w:rPr>
              <w:t>U</w:t>
            </w:r>
            <w:r w:rsidR="00277C26" w:rsidRPr="0041078C">
              <w:rPr>
                <w:iCs/>
              </w:rPr>
              <w:t>e</w:t>
            </w:r>
            <w:r w:rsidRPr="0041078C">
              <w:rPr>
                <w:iCs/>
              </w:rPr>
              <w:t>s</w:t>
            </w:r>
            <w:proofErr w:type="spellEnd"/>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ListParagraph"/>
              <w:numPr>
                <w:ilvl w:val="0"/>
                <w:numId w:val="50"/>
              </w:numPr>
              <w:ind w:leftChars="280" w:left="920"/>
              <w:rPr>
                <w:iCs/>
              </w:rPr>
            </w:pPr>
            <w:r w:rsidRPr="006B3347">
              <w:rPr>
                <w:iCs/>
              </w:rPr>
              <w:t>mapping of SSB index to GC-PDCCH MO across transmission window can be disabled by network.</w:t>
            </w:r>
            <w:r>
              <w:rPr>
                <w:iCs/>
              </w:rPr>
              <w:t xml:space="preserve"> (</w:t>
            </w:r>
            <w:proofErr w:type="gramStart"/>
            <w:r>
              <w:rPr>
                <w:iCs/>
              </w:rPr>
              <w:t>we</w:t>
            </w:r>
            <w:proofErr w:type="gramEnd"/>
            <w:r>
              <w:rPr>
                <w:iCs/>
              </w:rPr>
              <w:t xml:space="preserve"> don’t understand the meaning of this item)</w:t>
            </w:r>
          </w:p>
          <w:p w14:paraId="761F3EF0" w14:textId="77777777" w:rsidR="00A5139D" w:rsidRPr="006B3347" w:rsidRDefault="00A5139D" w:rsidP="00A5139D">
            <w:pPr>
              <w:pStyle w:val="ListParagraph"/>
              <w:numPr>
                <w:ilvl w:val="0"/>
                <w:numId w:val="50"/>
              </w:numPr>
              <w:ind w:leftChars="280" w:left="920"/>
              <w:rPr>
                <w:iCs/>
              </w:rPr>
            </w:pPr>
            <w:r w:rsidRPr="006B3347">
              <w:rPr>
                <w:iCs/>
              </w:rPr>
              <w:t xml:space="preserve">the number of actual transmitted SSBs </w:t>
            </w:r>
            <w:r>
              <w:rPr>
                <w:rFonts w:eastAsia="DengXian" w:hint="eastAsia"/>
                <w:iCs/>
                <w:lang w:eastAsia="zh-CN"/>
              </w:rPr>
              <w:t>c</w:t>
            </w:r>
            <w:r>
              <w:rPr>
                <w:rFonts w:eastAsia="DengXian"/>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ListParagraph"/>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 xml:space="preserve">s for </w:t>
            </w:r>
            <w:proofErr w:type="spellStart"/>
            <w:r w:rsidRPr="0041078C">
              <w:rPr>
                <w:iCs/>
              </w:rPr>
              <w:t>SIBx</w:t>
            </w:r>
            <w:proofErr w:type="spellEnd"/>
          </w:p>
          <w:p w14:paraId="7FD71831" w14:textId="2DC71FEB" w:rsidR="00A5139D" w:rsidRPr="0041078C" w:rsidRDefault="00A5139D" w:rsidP="00A5139D">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79C7FC4B" w14:textId="77777777" w:rsidR="00A5139D" w:rsidRPr="006B3347" w:rsidRDefault="00A5139D" w:rsidP="00A5139D">
            <w:pPr>
              <w:pStyle w:val="ListParagraph"/>
              <w:numPr>
                <w:ilvl w:val="0"/>
                <w:numId w:val="50"/>
              </w:numPr>
              <w:ind w:leftChars="280" w:left="920"/>
              <w:rPr>
                <w:iCs/>
              </w:rPr>
            </w:pPr>
            <w:r w:rsidRPr="006B3347">
              <w:rPr>
                <w:iCs/>
              </w:rPr>
              <w:t>Definition of transmission window for MTCH (</w:t>
            </w:r>
            <w:proofErr w:type="gramStart"/>
            <w:r w:rsidRPr="006B3347">
              <w:rPr>
                <w:iCs/>
              </w:rPr>
              <w:t>e.g.</w:t>
            </w:r>
            <w:proofErr w:type="gramEnd"/>
            <w:r w:rsidRPr="006B3347">
              <w:rPr>
                <w:iCs/>
              </w:rPr>
              <w:t xml:space="preserve"> based on SI window and/or DRX on-duration).</w:t>
            </w:r>
          </w:p>
          <w:p w14:paraId="22708D10" w14:textId="77777777" w:rsidR="00A5139D" w:rsidRDefault="00A5139D" w:rsidP="00A5139D"/>
        </w:tc>
      </w:tr>
      <w:tr w:rsidR="00277C26" w14:paraId="3E7618D9" w14:textId="77777777" w:rsidTr="00877808">
        <w:tc>
          <w:tcPr>
            <w:tcW w:w="1644" w:type="dxa"/>
          </w:tcPr>
          <w:p w14:paraId="155963EC" w14:textId="348A8095" w:rsidR="00277C26" w:rsidRDefault="00277C26" w:rsidP="00A5139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7886D790" w14:textId="77777777" w:rsidR="00277C26" w:rsidRDefault="00277C26" w:rsidP="00A5139D">
            <w:pPr>
              <w:rPr>
                <w:rFonts w:eastAsia="DengXian"/>
                <w:b/>
                <w:bCs/>
                <w:color w:val="FF0000"/>
                <w:lang w:eastAsia="zh-CN"/>
              </w:rPr>
            </w:pPr>
            <w:r>
              <w:rPr>
                <w:rFonts w:eastAsia="DengXian" w:hint="eastAsia"/>
                <w:b/>
                <w:bCs/>
                <w:color w:val="FF0000"/>
                <w:lang w:eastAsia="zh-CN"/>
              </w:rPr>
              <w:t>2</w:t>
            </w:r>
            <w:r>
              <w:rPr>
                <w:rFonts w:eastAsia="DengXian"/>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DengXian"/>
                <w:b/>
                <w:bCs/>
                <w:color w:val="FF0000"/>
                <w:lang w:eastAsia="zh-CN"/>
              </w:rPr>
            </w:pPr>
            <w:r>
              <w:rPr>
                <w:rFonts w:eastAsia="DengXian"/>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r w:rsidR="00B836D5" w14:paraId="14E1087B" w14:textId="77777777" w:rsidTr="00877808">
        <w:tc>
          <w:tcPr>
            <w:tcW w:w="1644" w:type="dxa"/>
          </w:tcPr>
          <w:p w14:paraId="2526E9F6" w14:textId="794DF0B4" w:rsidR="00B836D5" w:rsidRDefault="00B836D5" w:rsidP="00A5139D">
            <w:pPr>
              <w:rPr>
                <w:rFonts w:eastAsia="DengXian"/>
                <w:lang w:eastAsia="zh-CN"/>
              </w:rPr>
            </w:pPr>
            <w:r>
              <w:rPr>
                <w:rFonts w:eastAsia="DengXian" w:hint="eastAsia"/>
                <w:lang w:eastAsia="zh-CN"/>
              </w:rPr>
              <w:t>CATT</w:t>
            </w:r>
          </w:p>
        </w:tc>
        <w:tc>
          <w:tcPr>
            <w:tcW w:w="7985" w:type="dxa"/>
          </w:tcPr>
          <w:p w14:paraId="60EA3ADD" w14:textId="3F2D05B9" w:rsidR="00B836D5" w:rsidRDefault="00B836D5" w:rsidP="00A5139D">
            <w:pPr>
              <w:rPr>
                <w:rFonts w:eastAsia="DengXian"/>
                <w:b/>
                <w:bCs/>
                <w:color w:val="FF0000"/>
                <w:lang w:eastAsia="zh-CN"/>
              </w:rPr>
            </w:pPr>
            <w:r w:rsidRPr="00285ABE">
              <w:rPr>
                <w:rFonts w:hint="eastAsia"/>
                <w:lang w:eastAsia="zh-CN"/>
              </w:rPr>
              <w:t xml:space="preserve">Regarding the </w:t>
            </w:r>
            <w:r w:rsidRPr="00285ABE">
              <w:rPr>
                <w:lang w:eastAsia="zh-CN"/>
              </w:rPr>
              <w:t>Proposal 2.10-2rev1</w:t>
            </w:r>
            <w:r w:rsidRPr="00285ABE">
              <w:rPr>
                <w:rFonts w:hint="eastAsia"/>
                <w:lang w:eastAsia="zh-CN"/>
              </w:rPr>
              <w:t xml:space="preserve">, the case that a </w:t>
            </w:r>
            <w:r w:rsidRPr="00285ABE">
              <w:rPr>
                <w:lang w:eastAsia="zh-CN"/>
              </w:rPr>
              <w:t>certain</w:t>
            </w:r>
            <w:r w:rsidRPr="00285ABE">
              <w:rPr>
                <w:rFonts w:hint="eastAsia"/>
                <w:lang w:eastAsia="zh-CN"/>
              </w:rPr>
              <w:t xml:space="preserve"> </w:t>
            </w:r>
            <w:r w:rsidRPr="00266A4D">
              <w:t xml:space="preserve">broadcast service </w:t>
            </w:r>
            <w:r>
              <w:t>can</w:t>
            </w:r>
            <w:r w:rsidRPr="00266A4D">
              <w:t xml:space="preserve"> be available only at a sp</w:t>
            </w:r>
            <w:r>
              <w:t>ecific local area within a cell</w:t>
            </w:r>
            <w:r>
              <w:rPr>
                <w:rFonts w:hint="eastAsia"/>
                <w:lang w:eastAsia="zh-CN"/>
              </w:rPr>
              <w:t xml:space="preserve"> is not clear for us. </w:t>
            </w:r>
            <w:r>
              <w:rPr>
                <w:lang w:eastAsia="zh-CN"/>
              </w:rPr>
              <w:t>I</w:t>
            </w:r>
            <w:r>
              <w:rPr>
                <w:rFonts w:hint="eastAsia"/>
                <w:lang w:eastAsia="zh-CN"/>
              </w:rPr>
              <w:t xml:space="preserve">n our </w:t>
            </w:r>
            <w:r>
              <w:rPr>
                <w:lang w:eastAsia="zh-CN"/>
              </w:rPr>
              <w:t>understanding</w:t>
            </w:r>
            <w:r>
              <w:rPr>
                <w:rFonts w:hint="eastAsia"/>
                <w:lang w:eastAsia="zh-CN"/>
              </w:rPr>
              <w:t xml:space="preserve">, the broadcast can be </w:t>
            </w:r>
            <w:r>
              <w:rPr>
                <w:lang w:eastAsia="zh-CN"/>
              </w:rPr>
              <w:t>serviced</w:t>
            </w:r>
            <w:r>
              <w:rPr>
                <w:rFonts w:hint="eastAsia"/>
                <w:lang w:eastAsia="zh-CN"/>
              </w:rPr>
              <w:t xml:space="preserve"> for all UE in a cell. The number of SSBs for multicast is </w:t>
            </w:r>
            <w:r w:rsidRPr="00266A4D">
              <w:t xml:space="preserve">determined </w:t>
            </w:r>
            <w:r>
              <w:rPr>
                <w:rFonts w:hint="eastAsia"/>
                <w:lang w:eastAsia="zh-CN"/>
              </w:rPr>
              <w:t>by</w:t>
            </w:r>
            <w:r w:rsidRPr="00266A4D">
              <w:t xml:space="preserve"> SIB1</w:t>
            </w:r>
            <w:r>
              <w:rPr>
                <w:rFonts w:hint="eastAsia"/>
                <w:lang w:eastAsia="zh-CN"/>
              </w:rPr>
              <w:t xml:space="preserve">. Can </w:t>
            </w:r>
            <w:r w:rsidRPr="00285ABE">
              <w:rPr>
                <w:lang w:eastAsia="zh-CN"/>
              </w:rPr>
              <w:t>proponent</w:t>
            </w:r>
            <w:r w:rsidRPr="00285ABE">
              <w:rPr>
                <w:rFonts w:hint="eastAsia"/>
                <w:lang w:eastAsia="zh-CN"/>
              </w:rPr>
              <w:t xml:space="preserve">s show more </w:t>
            </w:r>
            <w:r w:rsidRPr="00285ABE">
              <w:rPr>
                <w:lang w:eastAsia="zh-CN"/>
              </w:rPr>
              <w:t>details</w:t>
            </w:r>
            <w:r w:rsidRPr="00285ABE">
              <w:rPr>
                <w:rFonts w:hint="eastAsia"/>
                <w:lang w:eastAsia="zh-CN"/>
              </w:rPr>
              <w:t xml:space="preserve"> of this </w:t>
            </w:r>
            <w:r w:rsidRPr="00285ABE">
              <w:rPr>
                <w:lang w:eastAsia="zh-CN"/>
              </w:rPr>
              <w:t>case?</w:t>
            </w:r>
          </w:p>
        </w:tc>
      </w:tr>
      <w:tr w:rsidR="00500DFD" w14:paraId="7DE8A9B9" w14:textId="77777777" w:rsidTr="00877808">
        <w:tc>
          <w:tcPr>
            <w:tcW w:w="1644" w:type="dxa"/>
          </w:tcPr>
          <w:p w14:paraId="5985F38D" w14:textId="6777726E" w:rsidR="00500DFD" w:rsidRDefault="00500DFD" w:rsidP="00A5139D">
            <w:pPr>
              <w:rPr>
                <w:rFonts w:eastAsia="DengXian"/>
                <w:lang w:eastAsia="zh-CN"/>
              </w:rPr>
            </w:pPr>
            <w:r>
              <w:rPr>
                <w:rFonts w:eastAsia="DengXian"/>
                <w:lang w:eastAsia="zh-CN"/>
              </w:rPr>
              <w:t>Ericsson</w:t>
            </w:r>
          </w:p>
        </w:tc>
        <w:tc>
          <w:tcPr>
            <w:tcW w:w="7985" w:type="dxa"/>
          </w:tcPr>
          <w:p w14:paraId="02DD4690" w14:textId="06E1A66A" w:rsidR="00500DFD" w:rsidRPr="00285ABE" w:rsidRDefault="00500DFD" w:rsidP="00500DFD">
            <w:pPr>
              <w:rPr>
                <w:lang w:eastAsia="zh-CN"/>
              </w:rPr>
            </w:pPr>
            <w:r>
              <w:t xml:space="preserve">On </w:t>
            </w:r>
            <w:r w:rsidRPr="00A4698E">
              <w:t>Proposal 2.10-5</w:t>
            </w:r>
            <w:r>
              <w:t xml:space="preserve"> we repeat our previous comment: We are also not clear why this proposal mentions PDSCH, whereas the bullets are only on PDCCH. It is not clear what is a monitoring occasion for a PDSCH. Is this intended to relate to SPS? Please clarify or rather remove PDSCH from the proposal.</w:t>
            </w:r>
          </w:p>
        </w:tc>
      </w:tr>
      <w:tr w:rsidR="004B6446" w14:paraId="76A63A6D" w14:textId="77777777" w:rsidTr="00877808">
        <w:tc>
          <w:tcPr>
            <w:tcW w:w="1644" w:type="dxa"/>
          </w:tcPr>
          <w:p w14:paraId="76C1357A" w14:textId="77777777" w:rsidR="004B6446" w:rsidRDefault="004B6446" w:rsidP="00A5139D">
            <w:pPr>
              <w:rPr>
                <w:rFonts w:eastAsia="DengXian"/>
                <w:lang w:eastAsia="zh-CN"/>
              </w:rPr>
            </w:pPr>
          </w:p>
          <w:p w14:paraId="4CA1EE52" w14:textId="2B99512A" w:rsidR="004B6446" w:rsidRDefault="004B6446" w:rsidP="00A5139D">
            <w:pPr>
              <w:rPr>
                <w:rFonts w:eastAsia="DengXian"/>
                <w:lang w:eastAsia="zh-CN"/>
              </w:rPr>
            </w:pPr>
            <w:r>
              <w:rPr>
                <w:rFonts w:eastAsia="DengXian"/>
                <w:lang w:eastAsia="zh-CN"/>
              </w:rPr>
              <w:lastRenderedPageBreak/>
              <w:t>Moderator</w:t>
            </w:r>
          </w:p>
        </w:tc>
        <w:tc>
          <w:tcPr>
            <w:tcW w:w="7985" w:type="dxa"/>
          </w:tcPr>
          <w:p w14:paraId="20E36B06" w14:textId="77777777" w:rsidR="004B6446" w:rsidRDefault="004B6446" w:rsidP="00500DFD"/>
          <w:p w14:paraId="09566B1E" w14:textId="4265D8F5" w:rsidR="004B6446" w:rsidRDefault="004B6446" w:rsidP="00500DFD">
            <w:r>
              <w:lastRenderedPageBreak/>
              <w:t>Thank you for comments.</w:t>
            </w:r>
          </w:p>
          <w:p w14:paraId="5220CA40" w14:textId="02D3CADA" w:rsidR="00FF2EF6" w:rsidRDefault="00FF2EF6" w:rsidP="00500DFD">
            <w:r>
              <w:t xml:space="preserve">It seems </w:t>
            </w:r>
            <w:r w:rsidRPr="00FF2EF6">
              <w:rPr>
                <w:b/>
                <w:bCs/>
              </w:rPr>
              <w:t>Proposal 2.10-1</w:t>
            </w:r>
            <w:r>
              <w:t xml:space="preserve"> is still </w:t>
            </w:r>
            <w:r w:rsidRPr="00FF2EF6">
              <w:rPr>
                <w:rFonts w:ascii="Times" w:hAnsi="Times"/>
                <w:szCs w:val="24"/>
                <w:highlight w:val="green"/>
                <w:lang w:eastAsia="x-none"/>
              </w:rPr>
              <w:t>stable</w:t>
            </w:r>
            <w:r>
              <w:t>.</w:t>
            </w:r>
          </w:p>
          <w:p w14:paraId="7A01206F" w14:textId="57531AD6" w:rsidR="00B91AC5" w:rsidRPr="00D177C9" w:rsidRDefault="00D177C9" w:rsidP="00B91AC5">
            <w:r w:rsidRPr="00D177C9">
              <w:t xml:space="preserve">Regarding </w:t>
            </w:r>
            <w:r>
              <w:t xml:space="preserve">Proposal 2.10-2: there is comment from Huawei that will be incorporated. Regarding the comment from CATT. </w:t>
            </w:r>
            <w:r w:rsidR="009F69C7">
              <w:t xml:space="preserve">The original version of the proposal used the term “similar rule as those defined in TS 38.331”. This is the wording we took from RAN2 and that used to agree for MCCH at the last meeting. I </w:t>
            </w:r>
            <w:r w:rsidR="00D01130">
              <w:t xml:space="preserve">think that the term in the original proposal also left room for not using the </w:t>
            </w:r>
            <w:proofErr w:type="gramStart"/>
            <w:r w:rsidR="00D01130">
              <w:t>exactly</w:t>
            </w:r>
            <w:proofErr w:type="gramEnd"/>
            <w:r w:rsidR="00D01130">
              <w:t xml:space="preserve"> same rule as for OSI in TS 38.331.</w:t>
            </w:r>
            <w:r w:rsidR="009F69C7">
              <w:t xml:space="preserve"> </w:t>
            </w:r>
          </w:p>
          <w:p w14:paraId="49B821BA" w14:textId="6C3A169B" w:rsidR="00B91AC5" w:rsidRDefault="00B91AC5" w:rsidP="00B91AC5">
            <w:r w:rsidRPr="005C1D63">
              <w:rPr>
                <w:b/>
                <w:bCs/>
                <w:color w:val="FF0000"/>
              </w:rPr>
              <w:t>Proposal 2.10-2rev</w:t>
            </w:r>
            <w:r>
              <w:rPr>
                <w:b/>
                <w:bCs/>
                <w:color w:val="FF0000"/>
              </w:rPr>
              <w:t>2</w:t>
            </w:r>
            <w:r>
              <w:t xml:space="preserve">: </w:t>
            </w:r>
            <w:r w:rsidRPr="00B92402">
              <w:t>For RRC_IDLE/RRC_INACTIVE U</w:t>
            </w:r>
            <w:r w:rsidR="008A66A6">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37F2B237" w14:textId="27A2201C" w:rsidR="00B91AC5" w:rsidRDefault="00B91AC5" w:rsidP="00B91AC5">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001B6781" w:rsidRPr="00915C22">
              <w:rPr>
                <w:iCs/>
                <w:color w:val="FF0000"/>
                <w:u w:val="single"/>
              </w:rPr>
              <w:t>starting point</w:t>
            </w:r>
            <w:r w:rsidR="001B6781" w:rsidRPr="00915C22">
              <w:rPr>
                <w:iCs/>
                <w:color w:val="FF0000"/>
              </w:rPr>
              <w:t xml:space="preserve"> </w:t>
            </w:r>
            <w:r w:rsidRPr="00915C22">
              <w:rPr>
                <w:iCs/>
                <w:color w:val="FF0000"/>
              </w:rPr>
              <w:t>to define the above rule.</w:t>
            </w:r>
          </w:p>
          <w:p w14:paraId="11B6880C" w14:textId="4D12FA8C" w:rsidR="007E58F6" w:rsidRDefault="007E58F6" w:rsidP="007E58F6">
            <w:pPr>
              <w:rPr>
                <w:iCs/>
                <w:color w:val="FF0000"/>
              </w:rPr>
            </w:pPr>
          </w:p>
          <w:p w14:paraId="6C22BB4D" w14:textId="708D04E1" w:rsidR="007E58F6" w:rsidRDefault="007E58F6" w:rsidP="007E58F6">
            <w:pPr>
              <w:rPr>
                <w:iCs/>
              </w:rPr>
            </w:pPr>
            <w:r w:rsidRPr="007E58F6">
              <w:rPr>
                <w:iCs/>
              </w:rPr>
              <w:t>Regarding Proposal 2.10</w:t>
            </w:r>
            <w:r>
              <w:rPr>
                <w:iCs/>
              </w:rPr>
              <w:t>-</w:t>
            </w:r>
            <w:r w:rsidRPr="007E58F6">
              <w:rPr>
                <w:iCs/>
              </w:rPr>
              <w:t>3</w:t>
            </w:r>
            <w:r>
              <w:rPr>
                <w:iCs/>
              </w:rPr>
              <w:t xml:space="preserve">: Huawei has provided motivation. Could </w:t>
            </w:r>
            <w:proofErr w:type="gramStart"/>
            <w:r w:rsidR="00F95151">
              <w:rPr>
                <w:iCs/>
              </w:rPr>
              <w:t>companies</w:t>
            </w:r>
            <w:proofErr w:type="gramEnd"/>
            <w:r>
              <w:rPr>
                <w:iCs/>
              </w:rPr>
              <w:t xml:space="preserve"> feedback what they think?</w:t>
            </w:r>
          </w:p>
          <w:p w14:paraId="663CB093" w14:textId="414ED716" w:rsidR="007E58F6" w:rsidRDefault="007E58F6" w:rsidP="007E58F6">
            <w:pPr>
              <w:rPr>
                <w:iCs/>
              </w:rPr>
            </w:pPr>
          </w:p>
          <w:p w14:paraId="089E3F1D" w14:textId="6A1F5B7C" w:rsidR="007E58F6" w:rsidRDefault="007E58F6" w:rsidP="007E58F6">
            <w:pPr>
              <w:rPr>
                <w:iCs/>
              </w:rPr>
            </w:pPr>
            <w:r>
              <w:rPr>
                <w:iCs/>
              </w:rPr>
              <w:t>For proposal 2.10-4</w:t>
            </w:r>
            <w:r w:rsidR="0062372B">
              <w:rPr>
                <w:iCs/>
              </w:rPr>
              <w:t xml:space="preserve">, there has been a request from companies that proponents motivate this. I would also like to point companies to the input to this meeting from </w:t>
            </w:r>
            <w:r w:rsidR="0062372B" w:rsidRPr="0063568B">
              <w:rPr>
                <w:b/>
                <w:bCs/>
                <w:iCs/>
              </w:rPr>
              <w:t>Ericsson</w:t>
            </w:r>
            <w:r w:rsidR="0062372B">
              <w:rPr>
                <w:iCs/>
              </w:rPr>
              <w:t xml:space="preserve"> that provides discussion about this proposal.</w:t>
            </w:r>
          </w:p>
          <w:p w14:paraId="500595F0" w14:textId="396B9A20" w:rsidR="0063568B" w:rsidRDefault="0063568B" w:rsidP="007E58F6">
            <w:pPr>
              <w:rPr>
                <w:iCs/>
              </w:rPr>
            </w:pPr>
          </w:p>
          <w:p w14:paraId="0C6F227A" w14:textId="77777777" w:rsidR="0063568B" w:rsidRDefault="0063568B" w:rsidP="007E58F6">
            <w:pPr>
              <w:rPr>
                <w:iCs/>
              </w:rPr>
            </w:pPr>
            <w:r>
              <w:rPr>
                <w:iCs/>
              </w:rPr>
              <w:t xml:space="preserve">For proposal 2.10-5: </w:t>
            </w:r>
          </w:p>
          <w:p w14:paraId="2B6B6F37" w14:textId="3B3D4462" w:rsidR="0063568B" w:rsidRDefault="0063568B" w:rsidP="007E58F6">
            <w:pPr>
              <w:rPr>
                <w:iCs/>
              </w:rPr>
            </w:pPr>
            <w:r>
              <w:rPr>
                <w:iCs/>
              </w:rPr>
              <w:t xml:space="preserve">Chengdu TD tech: what exact changes were you proposing? Apologies I could not catch that. Ericsson: </w:t>
            </w:r>
            <w:r w:rsidR="00182EBC">
              <w:rPr>
                <w:iCs/>
              </w:rPr>
              <w:t>apologies, in your previous comment it was not clear to me which proposal you referred to in the previous round. This can be fixed.</w:t>
            </w:r>
          </w:p>
          <w:p w14:paraId="38753127" w14:textId="02EB7EF0" w:rsidR="00182EBC" w:rsidRDefault="00182EBC" w:rsidP="007E58F6">
            <w:pPr>
              <w:rPr>
                <w:iCs/>
              </w:rPr>
            </w:pPr>
          </w:p>
          <w:p w14:paraId="5BB7558E" w14:textId="6B8B5CAB" w:rsidR="00182EBC" w:rsidRPr="0041078C" w:rsidRDefault="00182EBC" w:rsidP="00182EBC">
            <w:pPr>
              <w:rPr>
                <w:iCs/>
              </w:rPr>
            </w:pPr>
            <w:r w:rsidRPr="0041078C">
              <w:rPr>
                <w:b/>
                <w:bCs/>
                <w:color w:val="FF0000"/>
              </w:rPr>
              <w:t>Proposal 2.10-5rev</w:t>
            </w:r>
            <w:r>
              <w:rPr>
                <w:b/>
                <w:bCs/>
                <w:color w:val="FF0000"/>
              </w:rPr>
              <w:t>2</w:t>
            </w:r>
            <w:r>
              <w:t xml:space="preserve">: </w:t>
            </w:r>
            <w:r w:rsidRPr="0041078C">
              <w:rPr>
                <w:iCs/>
              </w:rPr>
              <w:t>For RRC_IDLE/RRC_INACTIVE U</w:t>
            </w:r>
            <w:r w:rsidR="00232706">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w:t>
            </w:r>
            <w:r w:rsidR="00416F06" w:rsidRPr="00416F06">
              <w:rPr>
                <w:iCs/>
                <w:color w:val="FF0000"/>
              </w:rPr>
              <w:t>scheduling</w:t>
            </w:r>
            <w:r w:rsidR="00416F06">
              <w:rPr>
                <w:iCs/>
                <w:color w:val="FF0000"/>
              </w:rPr>
              <w:t xml:space="preserve"> </w:t>
            </w:r>
            <w:r w:rsidRPr="0041078C">
              <w:rPr>
                <w:iCs/>
                <w:strike/>
                <w:color w:val="FF0000"/>
              </w:rPr>
              <w:t>MCCH/</w:t>
            </w:r>
            <w:r w:rsidRPr="0041078C">
              <w:rPr>
                <w:iCs/>
              </w:rPr>
              <w:t>MTCH:</w:t>
            </w:r>
          </w:p>
          <w:p w14:paraId="235A0D71" w14:textId="77777777" w:rsidR="00182EBC" w:rsidRPr="0041078C" w:rsidRDefault="00182EBC" w:rsidP="00182EBC">
            <w:pPr>
              <w:pStyle w:val="ListParagraph"/>
              <w:numPr>
                <w:ilvl w:val="0"/>
                <w:numId w:val="50"/>
              </w:numPr>
              <w:ind w:leftChars="280" w:left="920"/>
              <w:rPr>
                <w:iCs/>
              </w:rPr>
            </w:pPr>
            <w:r w:rsidRPr="0041078C">
              <w:rPr>
                <w:iCs/>
              </w:rPr>
              <w:t>mapping of SSB index to GC-PDCCH MO across transmission window can be disabled by network.</w:t>
            </w:r>
          </w:p>
          <w:p w14:paraId="50C26E42" w14:textId="77777777" w:rsidR="00182EBC" w:rsidRPr="0041078C" w:rsidRDefault="00182EBC" w:rsidP="00182EBC">
            <w:pPr>
              <w:pStyle w:val="ListParagraph"/>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4E0CBB62" w14:textId="77777777" w:rsidR="00182EBC" w:rsidRPr="0041078C" w:rsidRDefault="00182EBC" w:rsidP="00182EBC">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597D7D89" w14:textId="77777777" w:rsidR="00182EBC" w:rsidRPr="0041078C" w:rsidRDefault="00182EBC" w:rsidP="00182EBC">
            <w:pPr>
              <w:pStyle w:val="ListParagraph"/>
              <w:numPr>
                <w:ilvl w:val="0"/>
                <w:numId w:val="50"/>
              </w:numPr>
              <w:ind w:leftChars="280" w:left="920"/>
              <w:rPr>
                <w:iCs/>
              </w:rPr>
            </w:pPr>
            <w:r w:rsidRPr="0041078C">
              <w:rPr>
                <w:iCs/>
              </w:rPr>
              <w:t>association of SSB beams without MBS transmission.</w:t>
            </w:r>
          </w:p>
          <w:p w14:paraId="3E45CFEE" w14:textId="77777777" w:rsidR="00182EBC" w:rsidRPr="0041078C" w:rsidRDefault="00182EBC" w:rsidP="00182EBC">
            <w:pPr>
              <w:pStyle w:val="ListParagraph"/>
              <w:numPr>
                <w:ilvl w:val="0"/>
                <w:numId w:val="50"/>
              </w:numPr>
              <w:ind w:leftChars="280" w:left="920"/>
              <w:rPr>
                <w:iCs/>
              </w:rPr>
            </w:pPr>
            <w:r w:rsidRPr="0041078C">
              <w:rPr>
                <w:iCs/>
              </w:rPr>
              <w:t xml:space="preserve">GC-PDCCH Mos in one transmission window length are allocated to different SSBs successively, same as the PDCCH Mos for </w:t>
            </w:r>
            <w:proofErr w:type="spellStart"/>
            <w:r w:rsidRPr="0041078C">
              <w:rPr>
                <w:iCs/>
              </w:rPr>
              <w:t>SIBx</w:t>
            </w:r>
            <w:proofErr w:type="spellEnd"/>
          </w:p>
          <w:p w14:paraId="1746AB2A" w14:textId="77777777" w:rsidR="00182EBC" w:rsidRPr="0041078C" w:rsidRDefault="00182EBC" w:rsidP="00182EBC">
            <w:pPr>
              <w:pStyle w:val="ListParagraph"/>
              <w:numPr>
                <w:ilvl w:val="0"/>
                <w:numId w:val="50"/>
              </w:numPr>
              <w:ind w:leftChars="280" w:left="920"/>
              <w:rPr>
                <w:iCs/>
              </w:rPr>
            </w:pPr>
            <w:r w:rsidRPr="0041078C">
              <w:rPr>
                <w:iCs/>
              </w:rPr>
              <w:t>GC-PDCCH Mos in one transmission window length are allocated to one SSB with consecutive monitoring occasions.</w:t>
            </w:r>
          </w:p>
          <w:p w14:paraId="0D212B99" w14:textId="77777777" w:rsidR="00182EBC" w:rsidRPr="0041078C" w:rsidRDefault="00182EBC" w:rsidP="00182EBC">
            <w:pPr>
              <w:pStyle w:val="ListParagraph"/>
              <w:numPr>
                <w:ilvl w:val="0"/>
                <w:numId w:val="50"/>
              </w:numPr>
              <w:ind w:leftChars="280" w:left="920"/>
              <w:rPr>
                <w:iCs/>
              </w:rPr>
            </w:pPr>
            <w:r w:rsidRPr="0041078C">
              <w:rPr>
                <w:iCs/>
                <w:color w:val="FF0000"/>
                <w:u w:val="single"/>
              </w:rPr>
              <w:t>Definition of transmission window for MTCH (</w:t>
            </w:r>
            <w:proofErr w:type="gramStart"/>
            <w:r w:rsidRPr="0041078C">
              <w:rPr>
                <w:iCs/>
                <w:color w:val="FF0000"/>
                <w:u w:val="single"/>
              </w:rPr>
              <w:t>e.g.</w:t>
            </w:r>
            <w:proofErr w:type="gramEnd"/>
            <w:r w:rsidRPr="0041078C">
              <w:rPr>
                <w:iCs/>
                <w:color w:val="FF0000"/>
                <w:u w:val="single"/>
              </w:rPr>
              <w:t xml:space="preserve"> based on SI window and/or DRX on-duration).</w:t>
            </w:r>
          </w:p>
          <w:p w14:paraId="7B408E76" w14:textId="2EB5A3B7" w:rsidR="004B6446" w:rsidRDefault="004B6446" w:rsidP="00500DFD"/>
        </w:tc>
      </w:tr>
    </w:tbl>
    <w:p w14:paraId="6CF12069" w14:textId="77777777" w:rsidR="00165D4E" w:rsidRDefault="00165D4E" w:rsidP="00B32F4C"/>
    <w:p w14:paraId="6ACCF8DC" w14:textId="209A53BD" w:rsidR="006C5719" w:rsidRDefault="00A1408D" w:rsidP="003B2C76">
      <w:pPr>
        <w:pStyle w:val="Heading3"/>
        <w:numPr>
          <w:ilvl w:val="2"/>
          <w:numId w:val="1"/>
        </w:numPr>
        <w:rPr>
          <w:b/>
          <w:bCs/>
        </w:rPr>
      </w:pPr>
      <w:r>
        <w:rPr>
          <w:b/>
          <w:bCs/>
        </w:rPr>
        <w:lastRenderedPageBreak/>
        <w:t xml:space="preserve"> </w:t>
      </w:r>
      <w:r w:rsidR="00710AD4">
        <w:rPr>
          <w:b/>
          <w:bCs/>
        </w:rPr>
        <w:t>[</w:t>
      </w:r>
      <w:r w:rsidR="00710AD4" w:rsidRPr="00710AD4">
        <w:rPr>
          <w:b/>
          <w:bCs/>
          <w:highlight w:val="yellow"/>
        </w:rPr>
        <w:t>H</w:t>
      </w:r>
      <w:r w:rsidR="00710AD4">
        <w:rPr>
          <w:b/>
          <w:bCs/>
        </w:rPr>
        <w:t xml:space="preserve">] </w:t>
      </w:r>
      <w:r w:rsidR="006C5719">
        <w:rPr>
          <w:b/>
          <w:bCs/>
        </w:rPr>
        <w:t>3</w:t>
      </w:r>
      <w:r w:rsidR="006C5719" w:rsidRPr="006C5719">
        <w:rPr>
          <w:b/>
          <w:bCs/>
          <w:vertAlign w:val="superscript"/>
        </w:rPr>
        <w:t>rd</w:t>
      </w:r>
      <w:r w:rsidR="006C5719">
        <w:rPr>
          <w:b/>
          <w:bCs/>
        </w:rPr>
        <w:t xml:space="preserve"> round FL </w:t>
      </w:r>
      <w:r w:rsidR="006C5719" w:rsidRPr="00CB605E">
        <w:rPr>
          <w:b/>
          <w:bCs/>
        </w:rPr>
        <w:t>proposal</w:t>
      </w:r>
      <w:r w:rsidR="006C5719">
        <w:rPr>
          <w:b/>
          <w:bCs/>
        </w:rPr>
        <w:t>s</w:t>
      </w:r>
      <w:r w:rsidR="006C5719" w:rsidRPr="00CB605E">
        <w:rPr>
          <w:b/>
          <w:bCs/>
        </w:rPr>
        <w:t xml:space="preserve"> for Issue </w:t>
      </w:r>
      <w:r w:rsidR="006C5719">
        <w:rPr>
          <w:b/>
          <w:bCs/>
        </w:rPr>
        <w:t>10</w:t>
      </w:r>
    </w:p>
    <w:p w14:paraId="670926B5" w14:textId="77777777" w:rsidR="006C5719" w:rsidRPr="006C5719" w:rsidRDefault="006C5719" w:rsidP="006C5719"/>
    <w:p w14:paraId="041145DB" w14:textId="52E95DE3" w:rsidR="00E16F2B" w:rsidRDefault="00E16F2B" w:rsidP="00E16F2B">
      <w:r w:rsidRPr="00E16F2B">
        <w:rPr>
          <w:b/>
          <w:bCs/>
        </w:rPr>
        <w:t>Proposal 2.10-1rev1 [</w:t>
      </w:r>
      <w:r w:rsidRPr="00E16F2B">
        <w:rPr>
          <w:b/>
          <w:bCs/>
          <w:highlight w:val="green"/>
        </w:rPr>
        <w:t>stable</w:t>
      </w:r>
      <w:r w:rsidRPr="00E16F2B">
        <w:rPr>
          <w:b/>
          <w:bCs/>
        </w:rPr>
        <w:t>]</w:t>
      </w:r>
      <w:r w:rsidRPr="00E16F2B">
        <w:t xml:space="preserve">: For RRC_IDLE/RRC_INACTIVE </w:t>
      </w:r>
      <w:proofErr w:type="spellStart"/>
      <w:r w:rsidRPr="00E16F2B">
        <w:t>Ues</w:t>
      </w:r>
      <w:proofErr w:type="spellEnd"/>
      <w:r w:rsidRPr="00E16F2B">
        <w:t>, for broadcast reception, if searchSpace#0 is configured for MTCH, the mapping between PDCCH occasions and SSBs is the same as for SIB1.</w:t>
      </w:r>
    </w:p>
    <w:p w14:paraId="3FAEF286" w14:textId="77777777" w:rsidR="00FD71EF" w:rsidRDefault="00FD71EF" w:rsidP="00FD71EF">
      <w:pPr>
        <w:rPr>
          <w:b/>
          <w:bCs/>
          <w:color w:val="FF0000"/>
        </w:rPr>
      </w:pPr>
    </w:p>
    <w:p w14:paraId="5A1D4596" w14:textId="7097A59D" w:rsidR="00FD71EF" w:rsidRDefault="00FD71EF" w:rsidP="00FD71EF">
      <w:r w:rsidRPr="005C1D63">
        <w:rPr>
          <w:b/>
          <w:bCs/>
          <w:color w:val="FF0000"/>
        </w:rPr>
        <w:t>Proposal 2.10-2rev</w:t>
      </w:r>
      <w:r>
        <w:rPr>
          <w:b/>
          <w:bCs/>
          <w:color w:val="FF0000"/>
        </w:rPr>
        <w:t>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30036FAC" w14:textId="77777777" w:rsidR="00FD71EF" w:rsidRDefault="00FD71EF" w:rsidP="00FD71EF">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6516CF1A" w14:textId="10B35504" w:rsidR="00FD71EF" w:rsidRDefault="00FD71EF" w:rsidP="00E16F2B"/>
    <w:p w14:paraId="58D592DC" w14:textId="254E16FC" w:rsidR="00FD71EF" w:rsidRDefault="00FD71EF" w:rsidP="00FD71EF">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INACTIVE U</w:t>
      </w:r>
      <w:r>
        <w:t>E</w:t>
      </w:r>
      <w:r w:rsidRPr="00F76D66">
        <w:t>s</w:t>
      </w:r>
      <w:r>
        <w:t>.</w:t>
      </w:r>
    </w:p>
    <w:p w14:paraId="4AD141C9" w14:textId="1A341D4F" w:rsidR="00FD71EF" w:rsidRDefault="00FD71EF" w:rsidP="00E16F2B"/>
    <w:p w14:paraId="4B652220" w14:textId="77777777" w:rsidR="00CC640E" w:rsidRDefault="00CC640E" w:rsidP="00CC640E">
      <w:r w:rsidRPr="00FF3FD8">
        <w:rPr>
          <w:b/>
          <w:bCs/>
          <w:color w:val="FF0000"/>
        </w:rPr>
        <w:t>Proposal 2.10-4rev1</w:t>
      </w:r>
      <w:r>
        <w:t xml:space="preserve">: For </w:t>
      </w:r>
      <w:r w:rsidRPr="00B92402">
        <w:t xml:space="preserve">RRC_IDLE/RRC_INACTIVE </w:t>
      </w:r>
      <w:proofErr w:type="spellStart"/>
      <w:r w:rsidRPr="00B92402">
        <w:t>Ue</w:t>
      </w:r>
      <w:r>
        <w:t>s</w:t>
      </w:r>
      <w:proofErr w:type="spellEnd"/>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1DB017E" w14:textId="77777777" w:rsidR="00CC640E" w:rsidRDefault="00CC640E" w:rsidP="00CC640E">
      <w:pPr>
        <w:pStyle w:val="ListParagraph"/>
      </w:pPr>
      <w:r>
        <w:t>multiple GC-PDCCH, one per narrow beam, each pointing to the same GC-PDSCH in a different potentially wider beam.</w:t>
      </w:r>
    </w:p>
    <w:p w14:paraId="49D4E669" w14:textId="77777777" w:rsidR="00CC640E" w:rsidRDefault="00CC640E" w:rsidP="00CC640E">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C5531D2" w14:textId="2E390D1D" w:rsidR="00CC640E" w:rsidRDefault="00CC640E" w:rsidP="00E16F2B"/>
    <w:p w14:paraId="1738057F" w14:textId="77777777" w:rsidR="00CC640E" w:rsidRPr="0041078C" w:rsidRDefault="00CC640E" w:rsidP="00CC640E">
      <w:pPr>
        <w:rPr>
          <w:iCs/>
        </w:rPr>
      </w:pPr>
      <w:r w:rsidRPr="0041078C">
        <w:rPr>
          <w:b/>
          <w:bCs/>
          <w:color w:val="FF0000"/>
        </w:rPr>
        <w:t>Proposal 2.10-5rev</w:t>
      </w:r>
      <w:r>
        <w:rPr>
          <w:b/>
          <w:bCs/>
          <w:color w:val="FF0000"/>
        </w:rPr>
        <w:t>2</w:t>
      </w:r>
      <w:r>
        <w:t xml:space="preserve">: </w:t>
      </w:r>
      <w:r w:rsidRPr="0041078C">
        <w:rPr>
          <w:iCs/>
        </w:rPr>
        <w:t>For RRC_IDLE/RRC_INACTIVE U</w:t>
      </w:r>
      <w:r>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scheduling</w:t>
      </w:r>
      <w:r>
        <w:rPr>
          <w:iCs/>
          <w:color w:val="FF0000"/>
        </w:rPr>
        <w:t xml:space="preserve"> </w:t>
      </w:r>
      <w:r w:rsidRPr="0041078C">
        <w:rPr>
          <w:iCs/>
          <w:strike/>
          <w:color w:val="FF0000"/>
        </w:rPr>
        <w:t>MCCH/</w:t>
      </w:r>
      <w:r w:rsidRPr="0041078C">
        <w:rPr>
          <w:iCs/>
        </w:rPr>
        <w:t>MTCH:</w:t>
      </w:r>
    </w:p>
    <w:p w14:paraId="5B37A6E9" w14:textId="77777777" w:rsidR="00CC640E" w:rsidRPr="0041078C" w:rsidRDefault="00CC640E" w:rsidP="00CC640E">
      <w:pPr>
        <w:pStyle w:val="ListParagraph"/>
        <w:numPr>
          <w:ilvl w:val="0"/>
          <w:numId w:val="50"/>
        </w:numPr>
        <w:ind w:leftChars="280" w:left="920"/>
        <w:rPr>
          <w:iCs/>
        </w:rPr>
      </w:pPr>
      <w:r w:rsidRPr="0041078C">
        <w:rPr>
          <w:iCs/>
        </w:rPr>
        <w:t>mapping of SSB index to GC-PDCCH MO across transmission window can be disabled by network.</w:t>
      </w:r>
    </w:p>
    <w:p w14:paraId="010B2751" w14:textId="77777777" w:rsidR="00CC640E" w:rsidRPr="0041078C" w:rsidRDefault="00CC640E" w:rsidP="00CC640E">
      <w:pPr>
        <w:pStyle w:val="ListParagraph"/>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23F00CC5" w14:textId="77777777" w:rsidR="00CC640E" w:rsidRPr="0041078C" w:rsidRDefault="00CC640E" w:rsidP="00CC640E">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B2699D7" w14:textId="77777777" w:rsidR="00CC640E" w:rsidRPr="0041078C" w:rsidRDefault="00CC640E" w:rsidP="00CC640E">
      <w:pPr>
        <w:pStyle w:val="ListParagraph"/>
        <w:numPr>
          <w:ilvl w:val="0"/>
          <w:numId w:val="50"/>
        </w:numPr>
        <w:ind w:leftChars="280" w:left="920"/>
        <w:rPr>
          <w:iCs/>
        </w:rPr>
      </w:pPr>
      <w:r w:rsidRPr="0041078C">
        <w:rPr>
          <w:iCs/>
        </w:rPr>
        <w:t>association of SSB beams without MBS transmission.</w:t>
      </w:r>
    </w:p>
    <w:p w14:paraId="22E89BE5" w14:textId="77777777" w:rsidR="00CC640E" w:rsidRPr="0041078C" w:rsidRDefault="00CC640E" w:rsidP="00CC640E">
      <w:pPr>
        <w:pStyle w:val="ListParagraph"/>
        <w:numPr>
          <w:ilvl w:val="0"/>
          <w:numId w:val="50"/>
        </w:numPr>
        <w:ind w:leftChars="280" w:left="920"/>
        <w:rPr>
          <w:iCs/>
        </w:rPr>
      </w:pPr>
      <w:r w:rsidRPr="0041078C">
        <w:rPr>
          <w:iCs/>
        </w:rPr>
        <w:t xml:space="preserve">GC-PDCCH Mos in one transmission window length are allocated to different SSBs successively, same as the PDCCH Mos for </w:t>
      </w:r>
      <w:proofErr w:type="spellStart"/>
      <w:r w:rsidRPr="0041078C">
        <w:rPr>
          <w:iCs/>
        </w:rPr>
        <w:t>SIBx</w:t>
      </w:r>
      <w:proofErr w:type="spellEnd"/>
    </w:p>
    <w:p w14:paraId="50B166A0" w14:textId="77777777" w:rsidR="00CC640E" w:rsidRPr="0041078C" w:rsidRDefault="00CC640E" w:rsidP="00CC640E">
      <w:pPr>
        <w:pStyle w:val="ListParagraph"/>
        <w:numPr>
          <w:ilvl w:val="0"/>
          <w:numId w:val="50"/>
        </w:numPr>
        <w:ind w:leftChars="280" w:left="920"/>
        <w:rPr>
          <w:iCs/>
        </w:rPr>
      </w:pPr>
      <w:r w:rsidRPr="0041078C">
        <w:rPr>
          <w:iCs/>
        </w:rPr>
        <w:t>GC-PDCCH Mos in one transmission window length are allocated to one SSB with consecutive monitoring occasions.</w:t>
      </w:r>
    </w:p>
    <w:p w14:paraId="40BAD813" w14:textId="77777777" w:rsidR="00CC640E" w:rsidRPr="0041078C" w:rsidRDefault="00CC640E" w:rsidP="00CC640E">
      <w:pPr>
        <w:pStyle w:val="ListParagraph"/>
        <w:numPr>
          <w:ilvl w:val="0"/>
          <w:numId w:val="50"/>
        </w:numPr>
        <w:ind w:leftChars="280" w:left="920"/>
        <w:rPr>
          <w:iCs/>
        </w:rPr>
      </w:pPr>
      <w:r w:rsidRPr="0041078C">
        <w:rPr>
          <w:iCs/>
          <w:color w:val="FF0000"/>
          <w:u w:val="single"/>
        </w:rPr>
        <w:t>Definition of transmission window for MTCH (</w:t>
      </w:r>
      <w:proofErr w:type="gramStart"/>
      <w:r w:rsidRPr="0041078C">
        <w:rPr>
          <w:iCs/>
          <w:color w:val="FF0000"/>
          <w:u w:val="single"/>
        </w:rPr>
        <w:t>e.g.</w:t>
      </w:r>
      <w:proofErr w:type="gramEnd"/>
      <w:r w:rsidRPr="0041078C">
        <w:rPr>
          <w:iCs/>
          <w:color w:val="FF0000"/>
          <w:u w:val="single"/>
        </w:rPr>
        <w:t xml:space="preserve"> based on SI window and/or DRX on-duration).</w:t>
      </w:r>
    </w:p>
    <w:p w14:paraId="5DB8D7B4" w14:textId="403A835E" w:rsidR="00CC640E" w:rsidRDefault="00CC640E" w:rsidP="00E16F2B"/>
    <w:p w14:paraId="51C701F3" w14:textId="77777777" w:rsidR="007971F6" w:rsidRDefault="007971F6" w:rsidP="007971F6">
      <w:r>
        <w:t>Please provide your comments in the table below:</w:t>
      </w:r>
    </w:p>
    <w:tbl>
      <w:tblPr>
        <w:tblStyle w:val="TableGrid"/>
        <w:tblW w:w="0" w:type="auto"/>
        <w:tblLook w:val="04A0" w:firstRow="1" w:lastRow="0" w:firstColumn="1" w:lastColumn="0" w:noHBand="0" w:noVBand="1"/>
      </w:tblPr>
      <w:tblGrid>
        <w:gridCol w:w="1644"/>
        <w:gridCol w:w="7985"/>
      </w:tblGrid>
      <w:tr w:rsidR="007971F6" w14:paraId="4D71F105" w14:textId="77777777" w:rsidTr="00915D59">
        <w:tc>
          <w:tcPr>
            <w:tcW w:w="1644" w:type="dxa"/>
            <w:vAlign w:val="center"/>
          </w:tcPr>
          <w:p w14:paraId="5AA2BA11" w14:textId="77777777" w:rsidR="007971F6" w:rsidRPr="00E6336E" w:rsidRDefault="007971F6" w:rsidP="00915D59">
            <w:pPr>
              <w:jc w:val="center"/>
              <w:rPr>
                <w:b/>
                <w:bCs/>
                <w:sz w:val="22"/>
                <w:szCs w:val="22"/>
              </w:rPr>
            </w:pPr>
            <w:r w:rsidRPr="00E6336E">
              <w:rPr>
                <w:b/>
                <w:bCs/>
                <w:sz w:val="22"/>
                <w:szCs w:val="22"/>
              </w:rPr>
              <w:t>company</w:t>
            </w:r>
          </w:p>
        </w:tc>
        <w:tc>
          <w:tcPr>
            <w:tcW w:w="7985" w:type="dxa"/>
            <w:vAlign w:val="center"/>
          </w:tcPr>
          <w:p w14:paraId="2FC90282" w14:textId="77777777" w:rsidR="007971F6" w:rsidRPr="00E6336E" w:rsidRDefault="007971F6" w:rsidP="00915D59">
            <w:pPr>
              <w:jc w:val="center"/>
              <w:rPr>
                <w:b/>
                <w:bCs/>
                <w:sz w:val="22"/>
                <w:szCs w:val="22"/>
              </w:rPr>
            </w:pPr>
            <w:r w:rsidRPr="00E6336E">
              <w:rPr>
                <w:b/>
                <w:bCs/>
                <w:sz w:val="22"/>
                <w:szCs w:val="22"/>
              </w:rPr>
              <w:t>comments</w:t>
            </w:r>
          </w:p>
        </w:tc>
      </w:tr>
      <w:tr w:rsidR="007971F6" w14:paraId="79639642" w14:textId="77777777" w:rsidTr="00915D59">
        <w:tc>
          <w:tcPr>
            <w:tcW w:w="1644" w:type="dxa"/>
          </w:tcPr>
          <w:p w14:paraId="273824B6" w14:textId="772E68AE" w:rsidR="007971F6" w:rsidRDefault="00915D59" w:rsidP="00915D59">
            <w:pPr>
              <w:rPr>
                <w:lang w:eastAsia="ko-KR"/>
              </w:rPr>
            </w:pPr>
            <w:r>
              <w:rPr>
                <w:rFonts w:hint="eastAsia"/>
                <w:lang w:eastAsia="ko-KR"/>
              </w:rPr>
              <w:t>L</w:t>
            </w:r>
            <w:r>
              <w:rPr>
                <w:lang w:eastAsia="ko-KR"/>
              </w:rPr>
              <w:t>G</w:t>
            </w:r>
          </w:p>
        </w:tc>
        <w:tc>
          <w:tcPr>
            <w:tcW w:w="7985" w:type="dxa"/>
          </w:tcPr>
          <w:p w14:paraId="07E115D2" w14:textId="77777777" w:rsidR="007971F6" w:rsidRDefault="00915D59" w:rsidP="00915D59">
            <w:pPr>
              <w:rPr>
                <w:lang w:eastAsia="ko-KR"/>
              </w:rPr>
            </w:pPr>
            <w:r>
              <w:rPr>
                <w:rFonts w:hint="eastAsia"/>
                <w:lang w:eastAsia="ko-KR"/>
              </w:rPr>
              <w:t xml:space="preserve">We </w:t>
            </w:r>
            <w:r>
              <w:rPr>
                <w:lang w:eastAsia="ko-KR"/>
              </w:rPr>
              <w:t>are fine with all updated proposals.</w:t>
            </w:r>
          </w:p>
          <w:p w14:paraId="5F31179C" w14:textId="56A88179" w:rsidR="00915D59" w:rsidRPr="00A2152B" w:rsidRDefault="00915D59" w:rsidP="00452AA3">
            <w:pPr>
              <w:rPr>
                <w:lang w:eastAsia="ko-KR"/>
              </w:rPr>
            </w:pPr>
            <w:r>
              <w:rPr>
                <w:lang w:eastAsia="ko-KR"/>
              </w:rPr>
              <w:t>@CATT, broadcast with all beams means that service area is equivalent with cell coverage. However, some broadcast services may not need to cover full cell coverage, but they can be broadcast at part of the cell coverage</w:t>
            </w:r>
            <w:r w:rsidR="00452AA3">
              <w:rPr>
                <w:lang w:eastAsia="ko-KR"/>
              </w:rPr>
              <w:t xml:space="preserve"> in case</w:t>
            </w:r>
            <w:r>
              <w:rPr>
                <w:lang w:eastAsia="ko-KR"/>
              </w:rPr>
              <w:t xml:space="preserve"> </w:t>
            </w:r>
            <w:r w:rsidR="00452AA3">
              <w:rPr>
                <w:lang w:eastAsia="ko-KR"/>
              </w:rPr>
              <w:t xml:space="preserve">service </w:t>
            </w:r>
            <w:r>
              <w:rPr>
                <w:lang w:eastAsia="ko-KR"/>
              </w:rPr>
              <w:t>area</w:t>
            </w:r>
            <w:r w:rsidR="00452AA3">
              <w:rPr>
                <w:lang w:eastAsia="ko-KR"/>
              </w:rPr>
              <w:t xml:space="preserve"> is only part of cell coverage</w:t>
            </w:r>
            <w:r>
              <w:rPr>
                <w:lang w:eastAsia="ko-KR"/>
              </w:rPr>
              <w:t xml:space="preserve">. As far as I know, such local area broadcast has been discussed </w:t>
            </w:r>
            <w:r w:rsidR="00452AA3">
              <w:rPr>
                <w:lang w:eastAsia="ko-KR"/>
              </w:rPr>
              <w:t>during specification of</w:t>
            </w:r>
            <w:r>
              <w:rPr>
                <w:lang w:eastAsia="ko-KR"/>
              </w:rPr>
              <w:t xml:space="preserve"> LTE MBMS and could be up to </w:t>
            </w:r>
            <w:proofErr w:type="spellStart"/>
            <w:r>
              <w:rPr>
                <w:lang w:eastAsia="ko-KR"/>
              </w:rPr>
              <w:t>gNB</w:t>
            </w:r>
            <w:proofErr w:type="spellEnd"/>
            <w:r>
              <w:rPr>
                <w:lang w:eastAsia="ko-KR"/>
              </w:rPr>
              <w:t xml:space="preserve"> implementation. We think that NR MBS broadcast should </w:t>
            </w:r>
            <w:r w:rsidR="00452AA3">
              <w:rPr>
                <w:lang w:eastAsia="ko-KR"/>
              </w:rPr>
              <w:t>provide</w:t>
            </w:r>
            <w:r>
              <w:rPr>
                <w:lang w:eastAsia="ko-KR"/>
              </w:rPr>
              <w:t xml:space="preserve"> such flexibility</w:t>
            </w:r>
            <w:r w:rsidR="00452AA3">
              <w:rPr>
                <w:lang w:eastAsia="ko-KR"/>
              </w:rPr>
              <w:t xml:space="preserve"> by proper </w:t>
            </w:r>
            <w:proofErr w:type="spellStart"/>
            <w:r w:rsidR="00452AA3">
              <w:rPr>
                <w:lang w:eastAsia="ko-KR"/>
              </w:rPr>
              <w:t>gNB’s</w:t>
            </w:r>
            <w:proofErr w:type="spellEnd"/>
            <w:r w:rsidR="00452AA3">
              <w:rPr>
                <w:lang w:eastAsia="ko-KR"/>
              </w:rPr>
              <w:t xml:space="preserve"> configuration. Thus, </w:t>
            </w:r>
            <w:proofErr w:type="spellStart"/>
            <w:r w:rsidR="00452AA3">
              <w:rPr>
                <w:lang w:eastAsia="ko-KR"/>
              </w:rPr>
              <w:t>gNB</w:t>
            </w:r>
            <w:proofErr w:type="spellEnd"/>
            <w:r w:rsidR="00452AA3">
              <w:rPr>
                <w:lang w:eastAsia="ko-KR"/>
              </w:rPr>
              <w:t xml:space="preserve"> does not need to use all beams for a </w:t>
            </w:r>
            <w:r w:rsidR="00452AA3">
              <w:rPr>
                <w:lang w:eastAsia="ko-KR"/>
              </w:rPr>
              <w:lastRenderedPageBreak/>
              <w:t>certain local broadcast service.</w:t>
            </w:r>
          </w:p>
        </w:tc>
      </w:tr>
      <w:tr w:rsidR="001B26C9" w14:paraId="4455E3F9" w14:textId="77777777" w:rsidTr="00915D59">
        <w:tc>
          <w:tcPr>
            <w:tcW w:w="1644" w:type="dxa"/>
          </w:tcPr>
          <w:p w14:paraId="3584689F" w14:textId="1831981D" w:rsidR="001B26C9" w:rsidRDefault="001B26C9" w:rsidP="001B26C9">
            <w:pPr>
              <w:rPr>
                <w:lang w:eastAsia="ko-KR"/>
              </w:rPr>
            </w:pPr>
            <w:r w:rsidRPr="0079078E">
              <w:rPr>
                <w:rFonts w:eastAsiaTheme="minorEastAsia"/>
                <w:lang w:eastAsia="ja-JP"/>
              </w:rPr>
              <w:lastRenderedPageBreak/>
              <w:t>NTT DOCOMO</w:t>
            </w:r>
          </w:p>
        </w:tc>
        <w:tc>
          <w:tcPr>
            <w:tcW w:w="7985" w:type="dxa"/>
          </w:tcPr>
          <w:p w14:paraId="41A561FC" w14:textId="77777777" w:rsidR="001B26C9" w:rsidRPr="0079078E" w:rsidRDefault="001B26C9" w:rsidP="001B26C9">
            <w:r w:rsidRPr="0079078E">
              <w:rPr>
                <w:b/>
                <w:bCs/>
              </w:rPr>
              <w:t xml:space="preserve">Proposal </w:t>
            </w:r>
            <w:r>
              <w:rPr>
                <w:b/>
                <w:bCs/>
              </w:rPr>
              <w:t>2.10-1rev1</w:t>
            </w:r>
            <w:r w:rsidRPr="0079078E">
              <w:t>:</w:t>
            </w:r>
            <w:r w:rsidRPr="0079078E">
              <w:rPr>
                <w:rFonts w:eastAsiaTheme="minorEastAsia"/>
                <w:lang w:eastAsia="ja-JP"/>
              </w:rPr>
              <w:t xml:space="preserve"> Support</w:t>
            </w:r>
          </w:p>
          <w:p w14:paraId="00ACD089" w14:textId="77777777" w:rsidR="001B26C9" w:rsidRPr="0079078E" w:rsidRDefault="001B26C9" w:rsidP="001B26C9">
            <w:r w:rsidRPr="0079078E">
              <w:rPr>
                <w:b/>
                <w:bCs/>
              </w:rPr>
              <w:t>Proposal 2.10-2rev2</w:t>
            </w:r>
            <w:r w:rsidRPr="0079078E">
              <w:t>:</w:t>
            </w:r>
            <w:r w:rsidRPr="0079078E">
              <w:rPr>
                <w:rFonts w:eastAsiaTheme="minorEastAsia"/>
                <w:lang w:eastAsia="ja-JP"/>
              </w:rPr>
              <w:t xml:space="preserve"> Support</w:t>
            </w:r>
          </w:p>
          <w:p w14:paraId="00C8DA9C" w14:textId="77777777" w:rsidR="001B26C9" w:rsidRPr="0079078E" w:rsidRDefault="001B26C9" w:rsidP="001B26C9">
            <w:r w:rsidRPr="0079078E">
              <w:rPr>
                <w:b/>
                <w:bCs/>
              </w:rPr>
              <w:t>Proposal 2.10-3</w:t>
            </w:r>
            <w:r w:rsidRPr="0079078E">
              <w:t>:</w:t>
            </w:r>
            <w:r w:rsidRPr="0079078E">
              <w:rPr>
                <w:rFonts w:eastAsiaTheme="minorEastAsia"/>
                <w:lang w:eastAsia="ja-JP"/>
              </w:rPr>
              <w:t xml:space="preserve"> Support</w:t>
            </w:r>
          </w:p>
          <w:p w14:paraId="3477470D" w14:textId="77777777" w:rsidR="001B26C9" w:rsidRPr="0079078E" w:rsidRDefault="001B26C9" w:rsidP="001B26C9">
            <w:r w:rsidRPr="0079078E">
              <w:rPr>
                <w:b/>
                <w:bCs/>
              </w:rPr>
              <w:t>Proposal 2.10-4rev1</w:t>
            </w:r>
            <w:r w:rsidRPr="0079078E">
              <w:t>:</w:t>
            </w:r>
            <w:r w:rsidRPr="0079078E">
              <w:rPr>
                <w:rFonts w:eastAsiaTheme="minorEastAsia"/>
                <w:lang w:eastAsia="ja-JP"/>
              </w:rPr>
              <w:t xml:space="preserve"> Support</w:t>
            </w:r>
          </w:p>
          <w:p w14:paraId="33AE6498" w14:textId="5EED7B6C" w:rsidR="001B26C9" w:rsidRDefault="001B26C9" w:rsidP="001B26C9">
            <w:pPr>
              <w:rPr>
                <w:lang w:eastAsia="ko-KR"/>
              </w:rPr>
            </w:pPr>
            <w:r w:rsidRPr="0079078E">
              <w:rPr>
                <w:b/>
                <w:bCs/>
              </w:rPr>
              <w:t>Proposal 2.10-5rev2</w:t>
            </w:r>
            <w:r w:rsidRPr="0079078E">
              <w:t>:</w:t>
            </w:r>
            <w:r w:rsidRPr="0079078E">
              <w:rPr>
                <w:rFonts w:eastAsiaTheme="minorEastAsia"/>
                <w:lang w:eastAsia="ja-JP"/>
              </w:rPr>
              <w:t xml:space="preserve"> Support</w:t>
            </w:r>
          </w:p>
        </w:tc>
      </w:tr>
      <w:tr w:rsidR="00366C94" w14:paraId="6E713720" w14:textId="77777777" w:rsidTr="00915D59">
        <w:tc>
          <w:tcPr>
            <w:tcW w:w="1644" w:type="dxa"/>
          </w:tcPr>
          <w:p w14:paraId="5E7089A2" w14:textId="1357D3AD" w:rsidR="00366C94" w:rsidRDefault="00366C94" w:rsidP="00366C94">
            <w:pPr>
              <w:rPr>
                <w:rFonts w:eastAsiaTheme="minorEastAsia"/>
                <w:lang w:eastAsia="ja-JP"/>
              </w:rPr>
            </w:pPr>
            <w:r>
              <w:rPr>
                <w:rFonts w:eastAsia="DengXian"/>
                <w:lang w:val="es-ES" w:eastAsia="zh-CN"/>
              </w:rPr>
              <w:t>CMCC</w:t>
            </w:r>
          </w:p>
        </w:tc>
        <w:tc>
          <w:tcPr>
            <w:tcW w:w="7985" w:type="dxa"/>
          </w:tcPr>
          <w:p w14:paraId="1E5CF008" w14:textId="2B604A06" w:rsidR="00366C94" w:rsidRPr="00870A16" w:rsidRDefault="00366C94" w:rsidP="00366C94">
            <w:proofErr w:type="spellStart"/>
            <w:r>
              <w:rPr>
                <w:rFonts w:eastAsia="DengXian"/>
                <w:lang w:val="es-ES" w:eastAsia="zh-CN"/>
              </w:rPr>
              <w:t>We</w:t>
            </w:r>
            <w:proofErr w:type="spellEnd"/>
            <w:r>
              <w:rPr>
                <w:rFonts w:eastAsia="DengXian"/>
                <w:lang w:val="es-ES" w:eastAsia="zh-CN"/>
              </w:rPr>
              <w:t xml:space="preserve"> are fine </w:t>
            </w:r>
            <w:proofErr w:type="spellStart"/>
            <w:r>
              <w:rPr>
                <w:rFonts w:eastAsia="DengXian"/>
                <w:lang w:val="es-ES" w:eastAsia="zh-CN"/>
              </w:rPr>
              <w:t>with</w:t>
            </w:r>
            <w:proofErr w:type="spellEnd"/>
            <w:r>
              <w:rPr>
                <w:rFonts w:eastAsia="DengXian"/>
                <w:lang w:val="es-ES" w:eastAsia="zh-CN"/>
              </w:rPr>
              <w:t xml:space="preserve"> </w:t>
            </w:r>
            <w:proofErr w:type="spellStart"/>
            <w:r>
              <w:rPr>
                <w:rFonts w:eastAsia="DengXian"/>
                <w:lang w:val="es-ES" w:eastAsia="zh-CN"/>
              </w:rPr>
              <w:t>these</w:t>
            </w:r>
            <w:proofErr w:type="spellEnd"/>
            <w:r>
              <w:rPr>
                <w:rFonts w:eastAsia="DengXian"/>
                <w:lang w:val="es-ES" w:eastAsia="zh-CN"/>
              </w:rPr>
              <w:t xml:space="preserve"> </w:t>
            </w:r>
            <w:proofErr w:type="spellStart"/>
            <w:r>
              <w:rPr>
                <w:rFonts w:eastAsia="DengXian"/>
                <w:lang w:val="es-ES" w:eastAsia="zh-CN"/>
              </w:rPr>
              <w:t>proposals</w:t>
            </w:r>
            <w:proofErr w:type="spellEnd"/>
            <w:r>
              <w:rPr>
                <w:rFonts w:eastAsia="DengXian"/>
                <w:lang w:val="es-ES" w:eastAsia="zh-CN"/>
              </w:rPr>
              <w:t>.</w:t>
            </w:r>
          </w:p>
        </w:tc>
      </w:tr>
      <w:tr w:rsidR="00995668" w14:paraId="6B7715A0" w14:textId="77777777" w:rsidTr="00915D59">
        <w:tc>
          <w:tcPr>
            <w:tcW w:w="1644" w:type="dxa"/>
          </w:tcPr>
          <w:p w14:paraId="6AFEC4A6" w14:textId="091A7770" w:rsidR="00995668" w:rsidRPr="0079078E" w:rsidRDefault="00B82C9D" w:rsidP="001B26C9">
            <w:pPr>
              <w:rPr>
                <w:rFonts w:eastAsiaTheme="minorEastAsia"/>
                <w:lang w:eastAsia="ja-JP"/>
              </w:rPr>
            </w:pPr>
            <w:r>
              <w:rPr>
                <w:rFonts w:eastAsiaTheme="minorEastAsia"/>
                <w:lang w:eastAsia="ja-JP"/>
              </w:rPr>
              <w:t>Moderator</w:t>
            </w:r>
          </w:p>
        </w:tc>
        <w:tc>
          <w:tcPr>
            <w:tcW w:w="7985" w:type="dxa"/>
          </w:tcPr>
          <w:p w14:paraId="4ACB11CF" w14:textId="4929A076" w:rsidR="00995668" w:rsidRPr="00870A16" w:rsidRDefault="00B82C9D" w:rsidP="001B26C9">
            <w:r w:rsidRPr="00870A16">
              <w:t>Please provide more views – thanks.</w:t>
            </w:r>
          </w:p>
        </w:tc>
      </w:tr>
      <w:tr w:rsidR="004E67D1" w14:paraId="73DD6A8B" w14:textId="77777777" w:rsidTr="00915D59">
        <w:tc>
          <w:tcPr>
            <w:tcW w:w="1644" w:type="dxa"/>
          </w:tcPr>
          <w:p w14:paraId="0F754983" w14:textId="61D2AABE" w:rsidR="004E67D1" w:rsidRDefault="004E67D1" w:rsidP="004E67D1">
            <w:pPr>
              <w:rPr>
                <w:rFonts w:eastAsiaTheme="minorEastAsia"/>
                <w:lang w:eastAsia="ja-JP"/>
              </w:rPr>
            </w:pPr>
            <w:r>
              <w:rPr>
                <w:rFonts w:eastAsiaTheme="minorEastAsia"/>
                <w:lang w:eastAsia="ja-JP"/>
              </w:rPr>
              <w:t>NOKIA/NSB</w:t>
            </w:r>
          </w:p>
        </w:tc>
        <w:tc>
          <w:tcPr>
            <w:tcW w:w="7985" w:type="dxa"/>
          </w:tcPr>
          <w:p w14:paraId="69ED35AE" w14:textId="77777777" w:rsidR="004E67D1" w:rsidRDefault="004E67D1" w:rsidP="004E67D1">
            <w:r>
              <w:t xml:space="preserve">We are fine with </w:t>
            </w:r>
            <w:r w:rsidRPr="00E16F2B">
              <w:rPr>
                <w:b/>
                <w:bCs/>
              </w:rPr>
              <w:t>Proposal 2.10-1rev1</w:t>
            </w:r>
            <w:r>
              <w:t>,</w:t>
            </w:r>
            <w:r>
              <w:rPr>
                <w:b/>
                <w:bCs/>
              </w:rPr>
              <w:t xml:space="preserve"> </w:t>
            </w:r>
            <w:r w:rsidRPr="005C1D63">
              <w:rPr>
                <w:b/>
                <w:bCs/>
                <w:color w:val="FF0000"/>
              </w:rPr>
              <w:t>Proposal 2.10-2rev</w:t>
            </w:r>
            <w:r>
              <w:rPr>
                <w:b/>
                <w:bCs/>
                <w:color w:val="FF0000"/>
              </w:rPr>
              <w:t>2</w:t>
            </w:r>
            <w:r>
              <w:t>,</w:t>
            </w:r>
            <w:r>
              <w:rPr>
                <w:b/>
                <w:bCs/>
              </w:rPr>
              <w:t xml:space="preserve"> </w:t>
            </w:r>
            <w:r w:rsidRPr="0079078E">
              <w:rPr>
                <w:b/>
                <w:bCs/>
              </w:rPr>
              <w:t>Proposal 2.10-5rev2</w:t>
            </w:r>
            <w:r>
              <w:t>.</w:t>
            </w:r>
          </w:p>
          <w:p w14:paraId="4C313B50" w14:textId="77777777" w:rsidR="004E67D1" w:rsidRDefault="004E67D1" w:rsidP="004E67D1">
            <w:r>
              <w:t xml:space="preserve">Regarding </w:t>
            </w:r>
            <w:r w:rsidRPr="0079078E">
              <w:rPr>
                <w:b/>
                <w:bCs/>
              </w:rPr>
              <w:t>Proposal 2.10-</w:t>
            </w:r>
            <w:r>
              <w:rPr>
                <w:b/>
                <w:bCs/>
              </w:rPr>
              <w:t>3</w:t>
            </w:r>
            <w:r>
              <w:t xml:space="preserve">, with TRS configuration for </w:t>
            </w:r>
            <w:proofErr w:type="spellStart"/>
            <w:r>
              <w:t>RRC_idle</w:t>
            </w:r>
            <w:proofErr w:type="spellEnd"/>
            <w:r>
              <w:t xml:space="preserve">/inactive UEs, what could be the impact to </w:t>
            </w:r>
            <w:proofErr w:type="spellStart"/>
            <w:r>
              <w:t>RRC_connected</w:t>
            </w:r>
            <w:proofErr w:type="spellEnd"/>
            <w:r>
              <w:t xml:space="preserve"> UEs? And shall the periodic TRS transmission always together with broadcast transmission, or how is the TRS transmission looks like?</w:t>
            </w:r>
          </w:p>
          <w:p w14:paraId="2191DD24" w14:textId="17BD4382" w:rsidR="004E67D1" w:rsidRPr="00870A16" w:rsidRDefault="004E67D1" w:rsidP="004E67D1">
            <w:r>
              <w:t xml:space="preserve">Regarding </w:t>
            </w:r>
            <w:r w:rsidRPr="0079078E">
              <w:rPr>
                <w:b/>
                <w:bCs/>
              </w:rPr>
              <w:t>Proposal 2.10-4rev1</w:t>
            </w:r>
            <w:r>
              <w:t xml:space="preserve">, we </w:t>
            </w:r>
            <w:proofErr w:type="gramStart"/>
            <w:r>
              <w:t>could</w:t>
            </w:r>
            <w:proofErr w:type="gramEnd"/>
            <w:r>
              <w:t xml:space="preserve"> like to check further details as commented in last round.</w:t>
            </w:r>
          </w:p>
        </w:tc>
      </w:tr>
      <w:tr w:rsidR="005254D0" w14:paraId="705311BA" w14:textId="77777777" w:rsidTr="00915D59">
        <w:tc>
          <w:tcPr>
            <w:tcW w:w="1644" w:type="dxa"/>
          </w:tcPr>
          <w:p w14:paraId="494C7C5C" w14:textId="436C7F6F" w:rsidR="005254D0" w:rsidRDefault="005254D0" w:rsidP="004E67D1">
            <w:pPr>
              <w:rPr>
                <w:rFonts w:eastAsiaTheme="minorEastAsia"/>
                <w:lang w:eastAsia="ja-JP"/>
              </w:rPr>
            </w:pPr>
            <w:r>
              <w:rPr>
                <w:rFonts w:eastAsiaTheme="minorEastAsia"/>
                <w:lang w:eastAsia="ja-JP"/>
              </w:rPr>
              <w:t>Lenovo, Motorola Mobility</w:t>
            </w:r>
          </w:p>
        </w:tc>
        <w:tc>
          <w:tcPr>
            <w:tcW w:w="7985" w:type="dxa"/>
          </w:tcPr>
          <w:p w14:paraId="74CE95C3" w14:textId="7D42923F" w:rsidR="005254D0" w:rsidRPr="0079078E" w:rsidRDefault="005254D0" w:rsidP="005254D0">
            <w:r w:rsidRPr="0079078E">
              <w:rPr>
                <w:b/>
                <w:bCs/>
              </w:rPr>
              <w:t>Proposal 2.10-2rev2</w:t>
            </w:r>
            <w:r w:rsidRPr="0079078E">
              <w:t>:</w:t>
            </w:r>
            <w:r w:rsidRPr="0079078E">
              <w:rPr>
                <w:rFonts w:eastAsiaTheme="minorEastAsia"/>
                <w:lang w:eastAsia="ja-JP"/>
              </w:rPr>
              <w:t xml:space="preserve"> </w:t>
            </w:r>
            <w:r w:rsidR="00A52825">
              <w:rPr>
                <w:rFonts w:eastAsiaTheme="minorEastAsia"/>
                <w:lang w:eastAsia="ja-JP"/>
              </w:rPr>
              <w:t>OK</w:t>
            </w:r>
          </w:p>
          <w:p w14:paraId="34544A75" w14:textId="06617C92" w:rsidR="005254D0" w:rsidRPr="0079078E" w:rsidRDefault="005254D0" w:rsidP="005254D0">
            <w:r w:rsidRPr="0079078E">
              <w:rPr>
                <w:b/>
                <w:bCs/>
              </w:rPr>
              <w:t>Proposal 2.10-3</w:t>
            </w:r>
            <w:r w:rsidRPr="0079078E">
              <w:t>:</w:t>
            </w:r>
            <w:r w:rsidRPr="0079078E">
              <w:rPr>
                <w:rFonts w:eastAsiaTheme="minorEastAsia"/>
                <w:lang w:eastAsia="ja-JP"/>
              </w:rPr>
              <w:t xml:space="preserve"> </w:t>
            </w:r>
            <w:r w:rsidR="00A52825">
              <w:rPr>
                <w:rFonts w:eastAsiaTheme="minorEastAsia"/>
                <w:lang w:eastAsia="ja-JP"/>
              </w:rPr>
              <w:t>OK</w:t>
            </w:r>
          </w:p>
          <w:p w14:paraId="51075DD5" w14:textId="2DECE042" w:rsidR="00A52825" w:rsidRDefault="005254D0" w:rsidP="00A52825">
            <w:r w:rsidRPr="0079078E">
              <w:rPr>
                <w:b/>
                <w:bCs/>
              </w:rPr>
              <w:t>Proposal 2.10-4rev1</w:t>
            </w:r>
            <w:r w:rsidRPr="0079078E">
              <w:t>:</w:t>
            </w:r>
            <w:r w:rsidRPr="0079078E">
              <w:rPr>
                <w:rFonts w:eastAsiaTheme="minorEastAsia"/>
                <w:lang w:eastAsia="ja-JP"/>
              </w:rPr>
              <w:t xml:space="preserve"> </w:t>
            </w:r>
            <w:r w:rsidR="00A52825">
              <w:t>The motivation of using narrow beam for GC-PDCCH and wide beam for GC-PDSCH is not clear to us. Usually, wide beam is adopted for control channel instead of data channel. We suggest deferring this discussion at a later stage.</w:t>
            </w:r>
          </w:p>
          <w:p w14:paraId="164BADB1" w14:textId="41415ED1" w:rsidR="005254D0" w:rsidRDefault="005254D0" w:rsidP="005254D0">
            <w:r w:rsidRPr="0079078E">
              <w:rPr>
                <w:b/>
                <w:bCs/>
              </w:rPr>
              <w:t>Proposal 2.10-5rev2</w:t>
            </w:r>
            <w:r w:rsidRPr="0079078E">
              <w:t>:</w:t>
            </w:r>
            <w:r w:rsidRPr="0079078E">
              <w:rPr>
                <w:rFonts w:eastAsiaTheme="minorEastAsia"/>
                <w:lang w:eastAsia="ja-JP"/>
              </w:rPr>
              <w:t xml:space="preserve"> </w:t>
            </w:r>
            <w:r w:rsidR="00A52825">
              <w:t>Definition of transmission window is needed then we can discuss the detailed aspects.</w:t>
            </w:r>
          </w:p>
        </w:tc>
      </w:tr>
      <w:tr w:rsidR="00156D06" w14:paraId="09E73BAD" w14:textId="77777777" w:rsidTr="00915D59">
        <w:tc>
          <w:tcPr>
            <w:tcW w:w="1644" w:type="dxa"/>
          </w:tcPr>
          <w:p w14:paraId="5B2293F2" w14:textId="59202981" w:rsidR="00156D06" w:rsidRDefault="00156D06" w:rsidP="00156D06">
            <w:pPr>
              <w:rPr>
                <w:rFonts w:eastAsiaTheme="minorEastAsia"/>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41E52217" w14:textId="77777777" w:rsidR="00156D06" w:rsidRDefault="00156D06" w:rsidP="00156D06">
            <w:pPr>
              <w:rPr>
                <w:rFonts w:eastAsia="DengXian"/>
                <w:b/>
                <w:bCs/>
                <w:lang w:eastAsia="zh-CN"/>
              </w:rPr>
            </w:pPr>
            <w:r>
              <w:rPr>
                <w:rFonts w:eastAsia="DengXian"/>
                <w:lang w:eastAsia="zh-CN"/>
              </w:rPr>
              <w:t xml:space="preserve">Support </w:t>
            </w:r>
            <w:r w:rsidRPr="00995E22">
              <w:rPr>
                <w:rFonts w:eastAsia="DengXian"/>
                <w:b/>
                <w:bCs/>
                <w:lang w:eastAsia="zh-CN"/>
              </w:rPr>
              <w:t>2.10-2rev2</w:t>
            </w:r>
            <w:r>
              <w:rPr>
                <w:rFonts w:eastAsia="DengXian"/>
                <w:b/>
                <w:bCs/>
                <w:lang w:eastAsia="zh-CN"/>
              </w:rPr>
              <w:t xml:space="preserve">, </w:t>
            </w:r>
            <w:r w:rsidRPr="00995E22">
              <w:rPr>
                <w:rFonts w:eastAsia="DengXian"/>
                <w:b/>
                <w:bCs/>
                <w:lang w:eastAsia="zh-CN"/>
              </w:rPr>
              <w:t>2.10-3</w:t>
            </w:r>
            <w:r>
              <w:rPr>
                <w:rFonts w:eastAsia="DengXian"/>
                <w:b/>
                <w:bCs/>
                <w:lang w:eastAsia="zh-CN"/>
              </w:rPr>
              <w:t>.</w:t>
            </w:r>
          </w:p>
          <w:p w14:paraId="0E59993C" w14:textId="77777777" w:rsidR="00156D06" w:rsidRDefault="00156D06" w:rsidP="00156D06">
            <w:pPr>
              <w:rPr>
                <w:rFonts w:eastAsia="DengXian"/>
                <w:b/>
                <w:bCs/>
                <w:lang w:eastAsia="zh-CN"/>
              </w:rPr>
            </w:pPr>
            <w:r>
              <w:rPr>
                <w:rFonts w:eastAsia="DengXian"/>
                <w:b/>
                <w:bCs/>
                <w:lang w:eastAsia="zh-CN"/>
              </w:rPr>
              <w:t xml:space="preserve">Regarding </w:t>
            </w:r>
            <w:r w:rsidRPr="00995E22">
              <w:rPr>
                <w:rFonts w:eastAsia="DengXian"/>
                <w:b/>
                <w:bCs/>
                <w:lang w:eastAsia="zh-CN"/>
              </w:rPr>
              <w:t>2.10-4rev1</w:t>
            </w:r>
            <w:r>
              <w:rPr>
                <w:rFonts w:eastAsia="DengXian"/>
                <w:b/>
                <w:bCs/>
                <w:lang w:eastAsia="zh-CN"/>
              </w:rPr>
              <w:t xml:space="preserve"> and </w:t>
            </w:r>
            <w:r w:rsidRPr="00995E22">
              <w:rPr>
                <w:rFonts w:eastAsia="DengXian"/>
                <w:b/>
                <w:bCs/>
                <w:lang w:eastAsia="zh-CN"/>
              </w:rPr>
              <w:t>2.10-5rev2</w:t>
            </w:r>
            <w:r>
              <w:rPr>
                <w:rFonts w:eastAsia="DengXian"/>
                <w:b/>
                <w:bCs/>
                <w:lang w:eastAsia="zh-CN"/>
              </w:rPr>
              <w:t xml:space="preserve">, further study is generally fine because anything can be further studied. </w:t>
            </w:r>
            <w:proofErr w:type="gramStart"/>
            <w:r>
              <w:rPr>
                <w:rFonts w:eastAsia="DengXian"/>
                <w:b/>
                <w:bCs/>
                <w:lang w:eastAsia="zh-CN"/>
              </w:rPr>
              <w:t>However</w:t>
            </w:r>
            <w:proofErr w:type="gramEnd"/>
            <w:r>
              <w:rPr>
                <w:rFonts w:eastAsia="DengXian"/>
                <w:b/>
                <w:bCs/>
                <w:lang w:eastAsia="zh-CN"/>
              </w:rPr>
              <w:t xml:space="preserve"> and more importantly, we need to figure out the fundamental remaining issue to complete the work item. To us, one </w:t>
            </w:r>
            <w:r w:rsidRPr="00D7062B">
              <w:rPr>
                <w:rFonts w:eastAsia="DengXian"/>
                <w:b/>
                <w:bCs/>
                <w:lang w:eastAsia="zh-CN"/>
              </w:rPr>
              <w:t>fundamental</w:t>
            </w:r>
            <w:r>
              <w:rPr>
                <w:rFonts w:eastAsia="DengXian"/>
                <w:b/>
                <w:bCs/>
                <w:lang w:eastAsia="zh-CN"/>
              </w:rPr>
              <w:t xml:space="preserve"> issue is how to pursue the </w:t>
            </w:r>
            <w:r>
              <w:rPr>
                <w:rFonts w:eastAsia="DengXian" w:hint="eastAsia"/>
                <w:b/>
                <w:bCs/>
                <w:lang w:eastAsia="zh-CN"/>
              </w:rPr>
              <w:t>“</w:t>
            </w:r>
            <w:r>
              <w:rPr>
                <w:rFonts w:eastAsia="DengXian" w:hint="eastAsia"/>
                <w:b/>
                <w:bCs/>
                <w:lang w:eastAsia="zh-CN"/>
              </w:rPr>
              <w:t>s</w:t>
            </w:r>
            <w:r>
              <w:rPr>
                <w:rFonts w:eastAsia="DengXian"/>
                <w:b/>
                <w:bCs/>
                <w:lang w:eastAsia="zh-CN"/>
              </w:rPr>
              <w:t>tarting point</w:t>
            </w:r>
            <w:r>
              <w:rPr>
                <w:rFonts w:eastAsia="DengXian" w:hint="eastAsia"/>
                <w:b/>
                <w:bCs/>
                <w:lang w:eastAsia="zh-CN"/>
              </w:rPr>
              <w:t>”</w:t>
            </w:r>
            <w:r>
              <w:rPr>
                <w:rFonts w:eastAsia="DengXian" w:hint="eastAsia"/>
                <w:b/>
                <w:bCs/>
                <w:lang w:eastAsia="zh-CN"/>
              </w:rPr>
              <w:t xml:space="preserve"> </w:t>
            </w:r>
            <w:r>
              <w:rPr>
                <w:rFonts w:eastAsia="DengXian"/>
                <w:b/>
                <w:bCs/>
                <w:lang w:eastAsia="zh-CN"/>
              </w:rPr>
              <w:t xml:space="preserve">in proposal </w:t>
            </w:r>
            <w:r w:rsidRPr="00D7062B">
              <w:rPr>
                <w:rFonts w:eastAsia="DengXian"/>
                <w:b/>
                <w:bCs/>
                <w:lang w:eastAsia="zh-CN"/>
              </w:rPr>
              <w:t>2.10-2rev2</w:t>
            </w:r>
            <w:r>
              <w:rPr>
                <w:rFonts w:eastAsia="DengXian"/>
                <w:b/>
                <w:bCs/>
                <w:lang w:eastAsia="zh-CN"/>
              </w:rPr>
              <w:t xml:space="preserve"> but not sure which bullet in </w:t>
            </w:r>
            <w:r w:rsidRPr="00D7062B">
              <w:rPr>
                <w:rFonts w:eastAsia="DengXian"/>
                <w:b/>
                <w:bCs/>
                <w:lang w:eastAsia="zh-CN"/>
              </w:rPr>
              <w:t>2.10-4rev1 and 2.10-5rev2</w:t>
            </w:r>
            <w:r>
              <w:rPr>
                <w:rFonts w:eastAsia="DengXian"/>
                <w:b/>
                <w:bCs/>
                <w:lang w:eastAsia="zh-CN"/>
              </w:rPr>
              <w:t xml:space="preserve"> is intended to pursue that. I suggest we can prioritize and proceed with the “starting point” firstly over other “optimization”. </w:t>
            </w:r>
          </w:p>
          <w:p w14:paraId="58929191" w14:textId="1E585436" w:rsidR="00156D06" w:rsidRPr="0079078E" w:rsidRDefault="00156D06" w:rsidP="00156D06">
            <w:pPr>
              <w:rPr>
                <w:b/>
                <w:bCs/>
              </w:rPr>
            </w:pPr>
            <w:r>
              <w:rPr>
                <w:rFonts w:eastAsia="DengXian"/>
                <w:iCs/>
                <w:lang w:eastAsia="zh-CN"/>
              </w:rPr>
              <w:t>Regarding t</w:t>
            </w:r>
            <w:r w:rsidRPr="00CA116E">
              <w:rPr>
                <w:rFonts w:eastAsia="DengXian"/>
                <w:iCs/>
                <w:lang w:eastAsia="zh-CN"/>
              </w:rPr>
              <w:t xml:space="preserve">he existing rule defined for OSI in TS 38.331 is used as a baseline </w:t>
            </w:r>
            <w:r w:rsidRPr="00CA116E">
              <w:rPr>
                <w:rFonts w:eastAsia="DengXian"/>
                <w:iCs/>
                <w:u w:val="single"/>
                <w:lang w:eastAsia="zh-CN"/>
              </w:rPr>
              <w:t>starting point</w:t>
            </w:r>
            <w:r>
              <w:rPr>
                <w:rFonts w:eastAsia="DengXian"/>
                <w:iCs/>
                <w:lang w:eastAsia="zh-CN"/>
              </w:rPr>
              <w:t xml:space="preserve"> to define the above rule, we think the</w:t>
            </w:r>
            <w:r>
              <w:rPr>
                <w:rFonts w:eastAsia="DengXian"/>
                <w:lang w:eastAsia="zh-CN"/>
              </w:rPr>
              <w:t xml:space="preserve"> fundamental features are </w:t>
            </w:r>
            <w:r w:rsidRPr="00CA116E">
              <w:rPr>
                <w:rFonts w:eastAsia="DengXian"/>
                <w:lang w:eastAsia="zh-CN"/>
              </w:rPr>
              <w:t>a window defined by the MTCH monitoring periodicity</w:t>
            </w:r>
            <w:r>
              <w:rPr>
                <w:rFonts w:eastAsia="DengXian"/>
                <w:lang w:eastAsia="zh-CN"/>
              </w:rPr>
              <w:t xml:space="preserve"> and </w:t>
            </w:r>
            <w:r w:rsidRPr="006E0726">
              <w:rPr>
                <w:rFonts w:eastAsia="DengXian"/>
                <w:lang w:eastAsia="zh-CN"/>
              </w:rPr>
              <w:t xml:space="preserve">the association between the PDCCH monitoring occasions and </w:t>
            </w:r>
            <w:r>
              <w:rPr>
                <w:rFonts w:eastAsia="DengXian"/>
                <w:lang w:eastAsia="zh-CN"/>
              </w:rPr>
              <w:t xml:space="preserve">the </w:t>
            </w:r>
            <w:r w:rsidRPr="006E0726">
              <w:rPr>
                <w:rFonts w:eastAsia="DengXian"/>
                <w:lang w:eastAsia="zh-CN"/>
              </w:rPr>
              <w:t xml:space="preserve">actual transmitted SSBs determined according to </w:t>
            </w:r>
            <w:proofErr w:type="spellStart"/>
            <w:r w:rsidRPr="006E0726">
              <w:rPr>
                <w:rFonts w:eastAsia="DengXian"/>
                <w:i/>
                <w:lang w:eastAsia="zh-CN"/>
              </w:rPr>
              <w:t>ssb-PositionsInBurst</w:t>
            </w:r>
            <w:proofErr w:type="spellEnd"/>
            <w:r w:rsidRPr="006E0726">
              <w:rPr>
                <w:rFonts w:eastAsia="DengXian"/>
                <w:lang w:eastAsia="zh-CN"/>
              </w:rPr>
              <w:t xml:space="preserve"> in SIB1</w:t>
            </w:r>
            <w:r>
              <w:rPr>
                <w:rFonts w:eastAsia="DengXian"/>
                <w:lang w:eastAsia="zh-CN"/>
              </w:rPr>
              <w:t xml:space="preserve">. </w:t>
            </w:r>
          </w:p>
        </w:tc>
      </w:tr>
      <w:tr w:rsidR="00F22849" w14:paraId="11D492E2" w14:textId="77777777" w:rsidTr="00915D59">
        <w:tc>
          <w:tcPr>
            <w:tcW w:w="1644" w:type="dxa"/>
          </w:tcPr>
          <w:p w14:paraId="23F9A1B6" w14:textId="780E205A" w:rsidR="00F22849" w:rsidRPr="00F22849" w:rsidRDefault="00A645F1" w:rsidP="00156D06">
            <w:pPr>
              <w:rPr>
                <w:rFonts w:eastAsia="DengXian"/>
                <w:lang w:val="en-US" w:eastAsia="zh-CN"/>
              </w:rPr>
            </w:pPr>
            <w:r>
              <w:rPr>
                <w:rFonts w:eastAsia="DengXian" w:hint="eastAsia"/>
                <w:lang w:val="en-US" w:eastAsia="zh-CN"/>
              </w:rPr>
              <w:t>CATT</w:t>
            </w:r>
          </w:p>
        </w:tc>
        <w:tc>
          <w:tcPr>
            <w:tcW w:w="7985" w:type="dxa"/>
          </w:tcPr>
          <w:p w14:paraId="3ABD78EB" w14:textId="6A8EE227" w:rsidR="00F22849" w:rsidRDefault="00A645F1" w:rsidP="00156D06">
            <w:pPr>
              <w:rPr>
                <w:rFonts w:eastAsia="DengXian"/>
                <w:lang w:eastAsia="zh-CN"/>
              </w:rPr>
            </w:pPr>
            <w:r>
              <w:rPr>
                <w:rFonts w:eastAsia="DengXian" w:hint="eastAsia"/>
                <w:lang w:eastAsia="zh-CN"/>
              </w:rPr>
              <w:t xml:space="preserve">We </w:t>
            </w:r>
            <w:r>
              <w:rPr>
                <w:rFonts w:eastAsia="DengXian"/>
                <w:lang w:eastAsia="zh-CN"/>
              </w:rPr>
              <w:t>thank</w:t>
            </w:r>
            <w:r>
              <w:rPr>
                <w:rFonts w:eastAsia="DengXian" w:hint="eastAsia"/>
                <w:lang w:eastAsia="zh-CN"/>
              </w:rPr>
              <w:t xml:space="preserve"> LG</w:t>
            </w:r>
            <w:r>
              <w:rPr>
                <w:rFonts w:eastAsia="DengXian"/>
                <w:lang w:eastAsia="zh-CN"/>
              </w:rPr>
              <w:t>’</w:t>
            </w:r>
            <w:r>
              <w:rPr>
                <w:rFonts w:eastAsia="DengXian" w:hint="eastAsia"/>
                <w:lang w:eastAsia="zh-CN"/>
              </w:rPr>
              <w:t xml:space="preserve">s reply, now we are OK with these proposals. </w:t>
            </w:r>
          </w:p>
        </w:tc>
      </w:tr>
      <w:tr w:rsidR="00DD0748" w14:paraId="5ABB73D7" w14:textId="77777777" w:rsidTr="00915D59">
        <w:tc>
          <w:tcPr>
            <w:tcW w:w="1644" w:type="dxa"/>
          </w:tcPr>
          <w:p w14:paraId="6E8D5600" w14:textId="77777777" w:rsidR="00DD0748" w:rsidRDefault="00DD0748" w:rsidP="00156D06">
            <w:pPr>
              <w:rPr>
                <w:rFonts w:eastAsia="DengXian"/>
                <w:lang w:val="en-US" w:eastAsia="zh-CN"/>
              </w:rPr>
            </w:pPr>
          </w:p>
          <w:p w14:paraId="004F42B4" w14:textId="2B54944E" w:rsidR="00DD0748" w:rsidRDefault="00DD0748" w:rsidP="00156D06">
            <w:pPr>
              <w:rPr>
                <w:rFonts w:eastAsia="DengXian" w:hint="eastAsia"/>
                <w:lang w:val="en-US" w:eastAsia="zh-CN"/>
              </w:rPr>
            </w:pPr>
            <w:r>
              <w:rPr>
                <w:rFonts w:eastAsia="DengXian"/>
                <w:lang w:val="en-US" w:eastAsia="zh-CN"/>
              </w:rPr>
              <w:t>Moderator</w:t>
            </w:r>
          </w:p>
        </w:tc>
        <w:tc>
          <w:tcPr>
            <w:tcW w:w="7985" w:type="dxa"/>
          </w:tcPr>
          <w:p w14:paraId="1AA03CC7" w14:textId="04CDED73" w:rsidR="00DD0748" w:rsidRDefault="00DD0748" w:rsidP="00156D06">
            <w:pPr>
              <w:rPr>
                <w:rFonts w:eastAsia="DengXian"/>
                <w:lang w:eastAsia="zh-CN"/>
              </w:rPr>
            </w:pPr>
          </w:p>
          <w:p w14:paraId="6B1B0EB2" w14:textId="7F35568C" w:rsidR="007028E1" w:rsidRDefault="007028E1" w:rsidP="00156D06">
            <w:pPr>
              <w:rPr>
                <w:rFonts w:eastAsia="DengXian"/>
                <w:lang w:eastAsia="zh-CN"/>
              </w:rPr>
            </w:pPr>
            <w:r>
              <w:rPr>
                <w:rFonts w:eastAsia="DengXian"/>
                <w:lang w:eastAsia="zh-CN"/>
              </w:rPr>
              <w:t xml:space="preserve">The </w:t>
            </w:r>
            <w:r w:rsidRPr="00E16F2B">
              <w:rPr>
                <w:b/>
                <w:bCs/>
              </w:rPr>
              <w:t xml:space="preserve">Proposal 2.10-1rev1 </w:t>
            </w:r>
            <w:r>
              <w:rPr>
                <w:rFonts w:eastAsia="DengXian"/>
                <w:lang w:eastAsia="zh-CN"/>
              </w:rPr>
              <w:t>was agreed by email before the quiet period on 20 August.</w:t>
            </w:r>
          </w:p>
          <w:p w14:paraId="49A79F7E"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highlight w:val="green"/>
                <w:lang w:eastAsia="en-US"/>
              </w:rPr>
              <w:t>Agreement:</w:t>
            </w:r>
          </w:p>
          <w:p w14:paraId="3E9E81AF"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lang w:eastAsia="en-US"/>
              </w:rPr>
              <w:t>For RRC_IDLE/RRC_INACTIVE UEs, for broadcast reception, if searchSpace#0 is configured for MTCH, the mapping between PDCCH occasions and SSBs is the same as for SIB1.</w:t>
            </w:r>
          </w:p>
          <w:p w14:paraId="296AF5FE" w14:textId="68F32FE6" w:rsidR="00DD0748" w:rsidRDefault="00DD0748" w:rsidP="00156D06">
            <w:pPr>
              <w:rPr>
                <w:rFonts w:eastAsia="DengXian"/>
                <w:lang w:eastAsia="zh-CN"/>
              </w:rPr>
            </w:pPr>
          </w:p>
          <w:p w14:paraId="41BCEAAB" w14:textId="7C5628C6" w:rsidR="00AC0C3D" w:rsidRDefault="00950234" w:rsidP="00156D06">
            <w:pPr>
              <w:rPr>
                <w:rFonts w:eastAsia="DengXian"/>
                <w:lang w:eastAsia="zh-CN"/>
              </w:rPr>
            </w:pPr>
            <w:r>
              <w:rPr>
                <w:rFonts w:eastAsia="DengXian"/>
                <w:lang w:eastAsia="zh-CN"/>
              </w:rPr>
              <w:t>For Proposal 2.10-2, based on comments to this round and comments to previous rounds this proposal seems stable. It is proposed that we try to reach agreement on this by email on the checkpoint on 24 August.</w:t>
            </w:r>
          </w:p>
          <w:p w14:paraId="10673975" w14:textId="54710821" w:rsidR="00294EBA" w:rsidRDefault="00294EBA" w:rsidP="00156D06">
            <w:pPr>
              <w:rPr>
                <w:rFonts w:eastAsia="DengXian"/>
                <w:lang w:eastAsia="zh-CN"/>
              </w:rPr>
            </w:pPr>
            <w:r>
              <w:rPr>
                <w:rFonts w:eastAsia="DengXian"/>
                <w:lang w:eastAsia="zh-CN"/>
              </w:rPr>
              <w:t xml:space="preserve">For Proposal 2.10-3: there are follow up comments from Nokia. Can proponents reply to this? </w:t>
            </w:r>
            <w:r>
              <w:rPr>
                <w:rFonts w:eastAsia="DengXian"/>
                <w:lang w:eastAsia="zh-CN"/>
              </w:rPr>
              <w:lastRenderedPageBreak/>
              <w:t>(</w:t>
            </w:r>
            <w:r w:rsidR="00AC03AF">
              <w:rPr>
                <w:rFonts w:eastAsia="DengXian"/>
                <w:lang w:eastAsia="zh-CN"/>
              </w:rPr>
              <w:t>A</w:t>
            </w:r>
            <w:r>
              <w:rPr>
                <w:rFonts w:eastAsia="DengXian"/>
                <w:lang w:eastAsia="zh-CN"/>
              </w:rPr>
              <w:t>nd thanks Huawei for providing comments to the previous rounds.)</w:t>
            </w:r>
          </w:p>
          <w:p w14:paraId="0D44B38D" w14:textId="529D20E5" w:rsidR="00294EBA" w:rsidRDefault="00AC03AF" w:rsidP="00156D06">
            <w:pPr>
              <w:rPr>
                <w:rFonts w:eastAsia="DengXian"/>
                <w:lang w:eastAsia="zh-CN"/>
              </w:rPr>
            </w:pPr>
            <w:r>
              <w:rPr>
                <w:rFonts w:eastAsia="DengXian"/>
                <w:lang w:eastAsia="zh-CN"/>
              </w:rPr>
              <w:t>For Proposal 2.10-4:</w:t>
            </w:r>
            <w:r w:rsidR="00E4759B">
              <w:rPr>
                <w:rFonts w:eastAsia="DengXian"/>
                <w:lang w:eastAsia="zh-CN"/>
              </w:rPr>
              <w:t xml:space="preserve"> I would like to ask </w:t>
            </w:r>
            <w:r w:rsidR="00E4759B" w:rsidRPr="000B3EB7">
              <w:rPr>
                <w:rFonts w:eastAsia="DengXian"/>
                <w:b/>
                <w:bCs/>
                <w:lang w:eastAsia="zh-CN"/>
              </w:rPr>
              <w:t>Ericsson</w:t>
            </w:r>
            <w:r w:rsidR="00E4759B">
              <w:rPr>
                <w:rFonts w:eastAsia="DengXian"/>
                <w:lang w:eastAsia="zh-CN"/>
              </w:rPr>
              <w:t>, whether they can provide more details as requested by companies to motivate this proposal</w:t>
            </w:r>
            <w:r w:rsidR="000F6667">
              <w:rPr>
                <w:rFonts w:eastAsia="DengXian"/>
                <w:lang w:eastAsia="zh-CN"/>
              </w:rPr>
              <w:t xml:space="preserve"> (comments from Nokia and Lenovo)</w:t>
            </w:r>
            <w:r w:rsidR="00E4759B">
              <w:rPr>
                <w:rFonts w:eastAsia="DengXian"/>
                <w:lang w:eastAsia="zh-CN"/>
              </w:rPr>
              <w:t>.</w:t>
            </w:r>
          </w:p>
          <w:p w14:paraId="4F077FAF" w14:textId="57B92CC7" w:rsidR="00AC03AF" w:rsidRDefault="00AC03AF" w:rsidP="00156D06">
            <w:pPr>
              <w:rPr>
                <w:rFonts w:eastAsia="DengXian"/>
                <w:lang w:eastAsia="zh-CN"/>
              </w:rPr>
            </w:pPr>
          </w:p>
          <w:p w14:paraId="75F7B697" w14:textId="2DDF977F" w:rsidR="00E31159" w:rsidRDefault="00E31159" w:rsidP="00156D06">
            <w:pPr>
              <w:rPr>
                <w:rFonts w:eastAsia="DengXian"/>
                <w:lang w:eastAsia="zh-CN"/>
              </w:rPr>
            </w:pPr>
            <w:r>
              <w:rPr>
                <w:rFonts w:eastAsia="DengXian"/>
                <w:lang w:eastAsia="zh-CN"/>
              </w:rPr>
              <w:t>For proposal 2.10-5: based on comments from Huawei and Lenovo, the proposal has been reworded. @</w:t>
            </w:r>
            <w:r w:rsidRPr="00E31159">
              <w:rPr>
                <w:rFonts w:eastAsia="DengXian"/>
                <w:b/>
                <w:bCs/>
                <w:lang w:eastAsia="zh-CN"/>
              </w:rPr>
              <w:t>Lenovo &amp; Huawei</w:t>
            </w:r>
            <w:r>
              <w:rPr>
                <w:rFonts w:eastAsia="DengXian"/>
                <w:lang w:eastAsia="zh-CN"/>
              </w:rPr>
              <w:t xml:space="preserve">, the definition of the transmission window has also bee included as one of the aspects that need further study. </w:t>
            </w:r>
            <w:r w:rsidRPr="00E31159">
              <w:rPr>
                <w:rFonts w:eastAsia="DengXian"/>
                <w:b/>
                <w:bCs/>
                <w:lang w:eastAsia="zh-CN"/>
              </w:rPr>
              <w:t>Huawei, All</w:t>
            </w:r>
            <w:r>
              <w:rPr>
                <w:rFonts w:eastAsia="DengXian"/>
                <w:lang w:eastAsia="zh-CN"/>
              </w:rPr>
              <w:t>, on the association between PDCCH monitoring occasions and the SSBs, I have made a prioritisation on my understanding of what are basic functionality vs. optimisation.</w:t>
            </w:r>
          </w:p>
          <w:p w14:paraId="7F7CAF19" w14:textId="77777777" w:rsidR="00605A44" w:rsidRDefault="00605A44" w:rsidP="00156D06">
            <w:pPr>
              <w:rPr>
                <w:rFonts w:eastAsia="DengXian"/>
                <w:lang w:eastAsia="zh-CN"/>
              </w:rPr>
            </w:pPr>
          </w:p>
          <w:p w14:paraId="369FC4D6" w14:textId="73D0B1F6" w:rsidR="00AC0C3D" w:rsidRPr="00AC0C3D" w:rsidRDefault="00AC0C3D" w:rsidP="00AC0C3D">
            <w:r w:rsidRPr="00AC0C3D">
              <w:rPr>
                <w:b/>
                <w:bCs/>
              </w:rPr>
              <w:t>Proposal 2.10-2rev2</w:t>
            </w:r>
            <w:r w:rsidR="004576C9">
              <w:rPr>
                <w:b/>
                <w:bCs/>
              </w:rPr>
              <w:t>[</w:t>
            </w:r>
            <w:r w:rsidR="004576C9" w:rsidRPr="004576C9">
              <w:rPr>
                <w:b/>
                <w:bCs/>
                <w:highlight w:val="green"/>
              </w:rPr>
              <w:t>stable</w:t>
            </w:r>
            <w:r w:rsidR="004576C9">
              <w:rPr>
                <w:b/>
                <w:bCs/>
              </w:rPr>
              <w:t>]</w:t>
            </w:r>
            <w:r w:rsidRPr="00AC0C3D">
              <w:t>: For RRC_IDLE/RRC_INACTIVE UEs with broadcast reception, if common search space other than searchSpace#0 is configured for MTCH, the mapping of PDCCH monitoring occasions to SSBs can be configured with a rule.</w:t>
            </w:r>
          </w:p>
          <w:p w14:paraId="2A4F1B76" w14:textId="4933C50C" w:rsidR="00AC0C3D" w:rsidRPr="00AC0C3D" w:rsidRDefault="00AC0C3D" w:rsidP="00AC0C3D">
            <w:pPr>
              <w:pStyle w:val="ListParagraph"/>
              <w:numPr>
                <w:ilvl w:val="0"/>
                <w:numId w:val="58"/>
              </w:numPr>
              <w:rPr>
                <w:iCs/>
              </w:rPr>
            </w:pPr>
            <w:r w:rsidRPr="00AC0C3D">
              <w:rPr>
                <w:iCs/>
              </w:rPr>
              <w:t>The existing rule defined for OSI in TS 38.331 is used as starting point to define the above rule.</w:t>
            </w:r>
          </w:p>
          <w:p w14:paraId="5A70DB74" w14:textId="77777777" w:rsidR="00AC0C3D" w:rsidRDefault="00AC0C3D" w:rsidP="00156D06">
            <w:pPr>
              <w:rPr>
                <w:rFonts w:eastAsia="DengXian"/>
                <w:lang w:eastAsia="zh-CN"/>
              </w:rPr>
            </w:pPr>
          </w:p>
          <w:p w14:paraId="4C830890" w14:textId="30773BD2" w:rsidR="00A04293" w:rsidRPr="0041078C" w:rsidRDefault="00A04293" w:rsidP="00A04293">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0AE04F54" w14:textId="1E8012E5" w:rsidR="00C0081B" w:rsidRDefault="00C0081B" w:rsidP="00A04293">
            <w:pPr>
              <w:pStyle w:val="ListParagraph"/>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404122FB" w14:textId="28F5AEA3" w:rsidR="00AB2342" w:rsidRPr="008B3573" w:rsidRDefault="00AB2342" w:rsidP="00B967CC">
            <w:pPr>
              <w:pStyle w:val="ListParagraph"/>
              <w:numPr>
                <w:ilvl w:val="1"/>
                <w:numId w:val="50"/>
              </w:numPr>
              <w:rPr>
                <w:rFonts w:eastAsia="DengXian"/>
                <w:lang w:eastAsia="zh-CN"/>
              </w:rPr>
            </w:pPr>
            <w:r w:rsidRPr="008B3573">
              <w:rPr>
                <w:iCs/>
              </w:rPr>
              <w:t xml:space="preserve">GC-PDCCH </w:t>
            </w:r>
            <w:r w:rsidR="00E83EB3">
              <w:rPr>
                <w:iCs/>
              </w:rPr>
              <w:t>monitoring occasions (</w:t>
            </w:r>
            <w:r w:rsidRPr="008B3573">
              <w:rPr>
                <w:iCs/>
              </w:rPr>
              <w:t>M</w:t>
            </w:r>
            <w:r w:rsidR="00E83EB3">
              <w:rPr>
                <w:iCs/>
              </w:rPr>
              <w:t>O</w:t>
            </w:r>
            <w:r w:rsidRPr="008B3573">
              <w:rPr>
                <w:iCs/>
              </w:rPr>
              <w:t>s</w:t>
            </w:r>
            <w:r w:rsidR="00E83EB3">
              <w:rPr>
                <w:iCs/>
              </w:rPr>
              <w:t>)</w:t>
            </w:r>
            <w:r w:rsidRPr="008B3573">
              <w:rPr>
                <w:iCs/>
              </w:rPr>
              <w:t xml:space="preserve"> in one transmission window length are allocated to different SSBs successively</w:t>
            </w:r>
            <w:r w:rsidR="00A718E6">
              <w:rPr>
                <w:iCs/>
              </w:rPr>
              <w:t xml:space="preserve"> (</w:t>
            </w:r>
            <w:r w:rsidRPr="008B3573">
              <w:rPr>
                <w:iCs/>
              </w:rPr>
              <w:t>same as the PDCCH M</w:t>
            </w:r>
            <w:r w:rsidR="008B3573" w:rsidRPr="008B3573">
              <w:rPr>
                <w:iCs/>
              </w:rPr>
              <w:t>O</w:t>
            </w:r>
            <w:r w:rsidRPr="008B3573">
              <w:rPr>
                <w:iCs/>
              </w:rPr>
              <w:t xml:space="preserve">s for </w:t>
            </w:r>
            <w:proofErr w:type="spellStart"/>
            <w:r w:rsidRPr="008B3573">
              <w:rPr>
                <w:iCs/>
              </w:rPr>
              <w:t>SIBx</w:t>
            </w:r>
            <w:proofErr w:type="spellEnd"/>
            <w:r w:rsidR="00D43FA7">
              <w:rPr>
                <w:iCs/>
              </w:rPr>
              <w:t>)</w:t>
            </w:r>
            <w:r w:rsidR="008B3573" w:rsidRPr="008B3573">
              <w:rPr>
                <w:iCs/>
              </w:rPr>
              <w:t xml:space="preserve"> </w:t>
            </w:r>
            <w:r w:rsidR="008B3573" w:rsidRPr="008B3573">
              <w:rPr>
                <w:iCs/>
                <w:color w:val="FF0000"/>
              </w:rPr>
              <w:t xml:space="preserve">and/or </w:t>
            </w:r>
            <w:r w:rsidRPr="008B3573">
              <w:rPr>
                <w:iCs/>
              </w:rPr>
              <w:t>GC-PDCCH M</w:t>
            </w:r>
            <w:r w:rsidR="008B3573" w:rsidRPr="008B3573">
              <w:rPr>
                <w:iCs/>
              </w:rPr>
              <w:t>O</w:t>
            </w:r>
            <w:r w:rsidRPr="008B3573">
              <w:rPr>
                <w:iCs/>
              </w:rPr>
              <w:t xml:space="preserve">s in one transmission window length are allocated to one SSB with consecutive </w:t>
            </w:r>
            <w:proofErr w:type="spellStart"/>
            <w:r w:rsidR="00E83EB3" w:rsidRPr="00E83EB3">
              <w:rPr>
                <w:iCs/>
                <w:color w:val="FF0000"/>
              </w:rPr>
              <w:t>MOs</w:t>
            </w:r>
            <w:r w:rsidRPr="008B3573">
              <w:rPr>
                <w:iCs/>
              </w:rPr>
              <w:t>.</w:t>
            </w:r>
            <w:proofErr w:type="spellEnd"/>
          </w:p>
          <w:p w14:paraId="3B424776" w14:textId="77777777" w:rsidR="002E1308" w:rsidRPr="002E1308" w:rsidRDefault="008B3573" w:rsidP="00C0081B">
            <w:pPr>
              <w:pStyle w:val="ListParagraph"/>
              <w:numPr>
                <w:ilvl w:val="1"/>
                <w:numId w:val="50"/>
              </w:numPr>
              <w:rPr>
                <w:iCs/>
              </w:rPr>
            </w:pPr>
            <w:r w:rsidRPr="008B3573">
              <w:rPr>
                <w:iCs/>
                <w:color w:val="FF0000"/>
              </w:rPr>
              <w:t xml:space="preserve">further optimisations on </w:t>
            </w:r>
          </w:p>
          <w:p w14:paraId="59EC66C9" w14:textId="080F278D" w:rsidR="002E1308" w:rsidRPr="0029569D" w:rsidRDefault="00A04293" w:rsidP="002E1308">
            <w:pPr>
              <w:pStyle w:val="ListParagraph"/>
              <w:numPr>
                <w:ilvl w:val="2"/>
                <w:numId w:val="50"/>
              </w:numPr>
              <w:rPr>
                <w:iCs/>
              </w:rPr>
            </w:pPr>
            <w:r w:rsidRPr="0041078C">
              <w:rPr>
                <w:iCs/>
              </w:rPr>
              <w:t xml:space="preserve">mapping of SSB index to GC-PDCCH MO across transmission </w:t>
            </w:r>
            <w:r w:rsidR="00165020" w:rsidRPr="0041078C">
              <w:rPr>
                <w:iCs/>
              </w:rPr>
              <w:t>window can be disabled by network</w:t>
            </w:r>
            <w:r w:rsidR="00165020">
              <w:rPr>
                <w:iCs/>
              </w:rPr>
              <w:t>.</w:t>
            </w:r>
          </w:p>
          <w:p w14:paraId="5D300B21" w14:textId="78BC44B8" w:rsidR="00A04293" w:rsidRPr="0029569D" w:rsidRDefault="00A04293" w:rsidP="002E1308">
            <w:pPr>
              <w:pStyle w:val="ListParagraph"/>
              <w:numPr>
                <w:ilvl w:val="2"/>
                <w:numId w:val="50"/>
              </w:numPr>
              <w:rPr>
                <w:iCs/>
              </w:rPr>
            </w:pPr>
            <w:r w:rsidRPr="0029569D">
              <w:rPr>
                <w:iCs/>
              </w:rPr>
              <w:t>the number of actual transmitted SSBs in [</w:t>
            </w:r>
            <w:proofErr w:type="spellStart"/>
            <w:r w:rsidRPr="0029569D">
              <w:rPr>
                <w:iCs/>
              </w:rPr>
              <w:t>x×N+K</w:t>
            </w:r>
            <w:proofErr w:type="spellEnd"/>
            <w:r w:rsidRPr="0029569D">
              <w:rPr>
                <w:iCs/>
              </w:rPr>
              <w:t>]</w:t>
            </w:r>
            <w:proofErr w:type="spellStart"/>
            <w:r w:rsidRPr="0029569D">
              <w:rPr>
                <w:iCs/>
                <w:sz w:val="13"/>
                <w:szCs w:val="13"/>
              </w:rPr>
              <w:t>th</w:t>
            </w:r>
            <w:proofErr w:type="spellEnd"/>
            <w:r w:rsidRPr="0029569D">
              <w:rPr>
                <w:iCs/>
                <w:sz w:val="13"/>
                <w:szCs w:val="13"/>
              </w:rPr>
              <w:t xml:space="preserve"> </w:t>
            </w:r>
            <w:r w:rsidRPr="0029569D">
              <w:rPr>
                <w:iCs/>
              </w:rPr>
              <w:t>PDCCH monitoring occasions smaller than the number of SSBs determined in SIB1</w:t>
            </w:r>
          </w:p>
          <w:p w14:paraId="1727D03A" w14:textId="39D65D53" w:rsidR="00A04293" w:rsidRPr="0041078C" w:rsidRDefault="00A04293" w:rsidP="002E1308">
            <w:pPr>
              <w:pStyle w:val="ListParagraph"/>
              <w:numPr>
                <w:ilvl w:val="2"/>
                <w:numId w:val="50"/>
              </w:numPr>
              <w:rPr>
                <w:iCs/>
              </w:rPr>
            </w:pPr>
            <w:r w:rsidRPr="0041078C">
              <w:rPr>
                <w:iCs/>
              </w:rPr>
              <w:t>number of repetition transmission for each SSB beam within the transmission window duration can be controlled by network.</w:t>
            </w:r>
          </w:p>
          <w:p w14:paraId="6D6BEF60" w14:textId="6FC70A73" w:rsidR="00A04293" w:rsidRPr="0041078C" w:rsidRDefault="00A04293" w:rsidP="002E1308">
            <w:pPr>
              <w:pStyle w:val="ListParagraph"/>
              <w:numPr>
                <w:ilvl w:val="2"/>
                <w:numId w:val="50"/>
              </w:numPr>
              <w:rPr>
                <w:iCs/>
              </w:rPr>
            </w:pPr>
            <w:r w:rsidRPr="0041078C">
              <w:rPr>
                <w:iCs/>
              </w:rPr>
              <w:t>association of SSB beams without MBS transmission.</w:t>
            </w:r>
          </w:p>
          <w:p w14:paraId="49B910F5" w14:textId="77777777" w:rsidR="00AB2342" w:rsidRDefault="00AB2342" w:rsidP="00AB2342">
            <w:pPr>
              <w:pStyle w:val="ListParagraph"/>
              <w:numPr>
                <w:ilvl w:val="0"/>
                <w:numId w:val="50"/>
              </w:numPr>
              <w:ind w:leftChars="280" w:left="920"/>
              <w:rPr>
                <w:iCs/>
              </w:rPr>
            </w:pPr>
            <w:r>
              <w:rPr>
                <w:iCs/>
              </w:rPr>
              <w:t>d</w:t>
            </w:r>
            <w:r w:rsidRPr="0029569D">
              <w:rPr>
                <w:iCs/>
              </w:rPr>
              <w:t xml:space="preserve">efinition of transmission window for MTCH </w:t>
            </w:r>
          </w:p>
          <w:p w14:paraId="5BCC7226" w14:textId="77777777" w:rsidR="00AB2342" w:rsidRPr="001427E1" w:rsidRDefault="00AB2342" w:rsidP="00AB2342">
            <w:pPr>
              <w:pStyle w:val="ListParagraph"/>
              <w:numPr>
                <w:ilvl w:val="1"/>
                <w:numId w:val="50"/>
              </w:numPr>
              <w:rPr>
                <w:iCs/>
                <w:color w:val="FF0000"/>
              </w:rPr>
            </w:pPr>
            <w:r w:rsidRPr="001427E1">
              <w:rPr>
                <w:iCs/>
                <w:color w:val="FF0000"/>
              </w:rPr>
              <w:t>monitoring periodicity and offset</w:t>
            </w:r>
          </w:p>
          <w:p w14:paraId="7BBE9DDF" w14:textId="13871A66" w:rsidR="00AB2342" w:rsidRPr="00AB2342" w:rsidRDefault="00AB2342" w:rsidP="00AB2342">
            <w:pPr>
              <w:pStyle w:val="ListParagraph"/>
              <w:numPr>
                <w:ilvl w:val="1"/>
                <w:numId w:val="50"/>
              </w:numPr>
              <w:rPr>
                <w:rFonts w:hint="eastAsia"/>
                <w:iCs/>
              </w:rPr>
            </w:pPr>
            <w:r>
              <w:rPr>
                <w:iCs/>
              </w:rPr>
              <w:t xml:space="preserve">whether it is </w:t>
            </w:r>
            <w:r w:rsidRPr="0029569D">
              <w:rPr>
                <w:iCs/>
              </w:rPr>
              <w:t>based on SI window and/or DRX on-duration.</w:t>
            </w:r>
          </w:p>
        </w:tc>
      </w:tr>
    </w:tbl>
    <w:p w14:paraId="1FCE8B69" w14:textId="610EC6D8" w:rsidR="007971F6" w:rsidRPr="00E16F2B" w:rsidRDefault="007971F6" w:rsidP="00E16F2B"/>
    <w:p w14:paraId="258BCCE7" w14:textId="5E25C434" w:rsidR="00B32F4C" w:rsidRDefault="00B32F4C" w:rsidP="007800B8"/>
    <w:p w14:paraId="0B80ADED" w14:textId="06904C43" w:rsidR="00F852D0" w:rsidRDefault="00F852D0" w:rsidP="003B2C76">
      <w:pPr>
        <w:pStyle w:val="Heading3"/>
        <w:numPr>
          <w:ilvl w:val="2"/>
          <w:numId w:val="1"/>
        </w:numPr>
        <w:rPr>
          <w:b/>
          <w:bCs/>
        </w:rPr>
      </w:pPr>
      <w:r>
        <w:rPr>
          <w:b/>
          <w:bCs/>
        </w:rPr>
        <w:t>[</w:t>
      </w:r>
      <w:r w:rsidRPr="00710AD4">
        <w:rPr>
          <w:b/>
          <w:bCs/>
          <w:highlight w:val="yellow"/>
        </w:rPr>
        <w:t>H</w:t>
      </w:r>
      <w:r>
        <w:rPr>
          <w:b/>
          <w:bCs/>
        </w:rPr>
        <w:t xml:space="preserve">] </w:t>
      </w:r>
      <w:r>
        <w:rPr>
          <w:b/>
          <w:bCs/>
        </w:rPr>
        <w:t>4</w:t>
      </w:r>
      <w:r w:rsidRPr="00F852D0">
        <w:rPr>
          <w:b/>
          <w:bCs/>
          <w:vertAlign w:val="superscript"/>
        </w:rPr>
        <w:t>th</w:t>
      </w:r>
      <w:r>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10</w:t>
      </w:r>
    </w:p>
    <w:p w14:paraId="69E4D9B4" w14:textId="68B3D523" w:rsidR="00F852D0" w:rsidRDefault="00F852D0" w:rsidP="007800B8"/>
    <w:p w14:paraId="0519C9DD" w14:textId="77777777" w:rsidR="008F51B0" w:rsidRPr="00AC0C3D" w:rsidRDefault="008F51B0" w:rsidP="008F51B0">
      <w:r w:rsidRPr="00AC0C3D">
        <w:rPr>
          <w:b/>
          <w:bCs/>
        </w:rPr>
        <w:t>Proposal 2.10-2rev2</w:t>
      </w:r>
      <w:r>
        <w:rPr>
          <w:b/>
          <w:bCs/>
        </w:rPr>
        <w:t>[</w:t>
      </w:r>
      <w:r w:rsidRPr="004576C9">
        <w:rPr>
          <w:b/>
          <w:bCs/>
          <w:highlight w:val="green"/>
        </w:rPr>
        <w:t>stable</w:t>
      </w:r>
      <w:r>
        <w:rPr>
          <w:b/>
          <w:bCs/>
        </w:rPr>
        <w:t>]</w:t>
      </w:r>
      <w:r w:rsidRPr="00AC0C3D">
        <w:t>: For RRC_IDLE/RRC_INACTIVE UEs with broadcast reception, if common search space other than searchSpace#0 is configured for MTCH, the mapping of PDCCH monitoring occasions to SSBs can be configured with a rule.</w:t>
      </w:r>
    </w:p>
    <w:p w14:paraId="4961E3A6" w14:textId="77777777" w:rsidR="008F51B0" w:rsidRPr="00AC0C3D" w:rsidRDefault="008F51B0" w:rsidP="008F51B0">
      <w:pPr>
        <w:pStyle w:val="ListParagraph"/>
        <w:numPr>
          <w:ilvl w:val="0"/>
          <w:numId w:val="58"/>
        </w:numPr>
        <w:rPr>
          <w:iCs/>
        </w:rPr>
      </w:pPr>
      <w:r w:rsidRPr="00AC0C3D">
        <w:rPr>
          <w:iCs/>
        </w:rPr>
        <w:t>The existing rule defined for OSI in TS 38.331 is used as starting point to define the above rule.</w:t>
      </w:r>
    </w:p>
    <w:p w14:paraId="56047C1A" w14:textId="7E1F8BDA" w:rsidR="008F51B0" w:rsidRDefault="008F51B0" w:rsidP="007800B8"/>
    <w:p w14:paraId="46FCC24A" w14:textId="571FD861" w:rsidR="008F51B0" w:rsidRDefault="008F51B0" w:rsidP="008F51B0">
      <w:r w:rsidRPr="00865C21">
        <w:rPr>
          <w:b/>
          <w:bCs/>
        </w:rPr>
        <w:t>Proposal 2.10-3</w:t>
      </w:r>
      <w:r>
        <w:rPr>
          <w:b/>
          <w:bCs/>
        </w:rPr>
        <w:t xml:space="preserve"> [</w:t>
      </w:r>
      <w:r w:rsidRPr="00100C86">
        <w:rPr>
          <w:b/>
          <w:bCs/>
          <w:highlight w:val="lightGray"/>
        </w:rPr>
        <w:t>unchanged</w:t>
      </w:r>
      <w:r>
        <w:rPr>
          <w:b/>
          <w:bCs/>
        </w:rPr>
        <w:t>]</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INACTIVE U</w:t>
      </w:r>
      <w:r>
        <w:t>E</w:t>
      </w:r>
      <w:r w:rsidRPr="00F76D66">
        <w:t>s</w:t>
      </w:r>
      <w:r>
        <w:t>.</w:t>
      </w:r>
    </w:p>
    <w:p w14:paraId="69B65BA9" w14:textId="77777777" w:rsidR="008F51B0" w:rsidRDefault="008F51B0" w:rsidP="008F51B0"/>
    <w:p w14:paraId="13E746E0" w14:textId="52B822BA" w:rsidR="008F51B0" w:rsidRDefault="008F51B0" w:rsidP="008F51B0">
      <w:r w:rsidRPr="008F51B0">
        <w:rPr>
          <w:b/>
          <w:bCs/>
        </w:rPr>
        <w:t>Proposal 2.10-4rev1</w:t>
      </w:r>
      <w:r>
        <w:rPr>
          <w:b/>
          <w:bCs/>
        </w:rPr>
        <w:t xml:space="preserve"> </w:t>
      </w:r>
      <w:r>
        <w:rPr>
          <w:b/>
          <w:bCs/>
        </w:rPr>
        <w:t>[</w:t>
      </w:r>
      <w:r w:rsidRPr="00100C86">
        <w:rPr>
          <w:b/>
          <w:bCs/>
          <w:highlight w:val="lightGray"/>
        </w:rPr>
        <w:t>unchanged</w:t>
      </w:r>
      <w:r>
        <w:rPr>
          <w:b/>
          <w:bCs/>
        </w:rPr>
        <w:t>]</w:t>
      </w:r>
      <w:r>
        <w:t xml:space="preserve">: For </w:t>
      </w:r>
      <w:r w:rsidRPr="00B92402">
        <w:t>RRC_IDLE/RRC_INACTIVE U</w:t>
      </w:r>
      <w:r>
        <w:t>E</w:t>
      </w:r>
      <w:r>
        <w:t>s</w:t>
      </w:r>
      <w:r w:rsidRPr="00B92402">
        <w:t xml:space="preserve"> </w:t>
      </w:r>
      <w:r>
        <w:t>for broadcast reception, study the following for GC-PDCCH/PDSCH carrying MCCH/MTCH:</w:t>
      </w:r>
    </w:p>
    <w:p w14:paraId="2A96C91B" w14:textId="77777777" w:rsidR="008F51B0" w:rsidRDefault="008F51B0" w:rsidP="008F51B0">
      <w:pPr>
        <w:pStyle w:val="ListParagraph"/>
      </w:pPr>
      <w:r>
        <w:t>multiple GC-PDCCH, one per narrow beam, each pointing to the same GC-PDSCH in a different potentially wider beam.</w:t>
      </w:r>
    </w:p>
    <w:p w14:paraId="75ADE074" w14:textId="77777777" w:rsidR="008F51B0" w:rsidRDefault="008F51B0" w:rsidP="008F51B0">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3E135361" w14:textId="77777777" w:rsidR="00C0500B" w:rsidRDefault="00C0500B" w:rsidP="00C0500B">
      <w:pPr>
        <w:rPr>
          <w:b/>
          <w:bCs/>
          <w:color w:val="FF0000"/>
        </w:rPr>
      </w:pPr>
    </w:p>
    <w:p w14:paraId="7AC5F6A8" w14:textId="01553D0A" w:rsidR="00C0500B" w:rsidRPr="0041078C" w:rsidRDefault="00C0500B" w:rsidP="00C0500B">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179495E0" w14:textId="77777777" w:rsidR="00C0500B" w:rsidRDefault="00C0500B" w:rsidP="00C0500B">
      <w:pPr>
        <w:pStyle w:val="ListParagraph"/>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3A467C2E" w14:textId="77777777" w:rsidR="00C0500B" w:rsidRPr="008B3573" w:rsidRDefault="00C0500B" w:rsidP="00C0500B">
      <w:pPr>
        <w:pStyle w:val="ListParagraph"/>
        <w:numPr>
          <w:ilvl w:val="1"/>
          <w:numId w:val="50"/>
        </w:numPr>
        <w:rPr>
          <w:rFonts w:eastAsia="DengXian"/>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 xml:space="preserve">same as the PDCCH MOs for </w:t>
      </w:r>
      <w:proofErr w:type="spellStart"/>
      <w:r w:rsidRPr="008B3573">
        <w:rPr>
          <w:iCs/>
        </w:rPr>
        <w:t>SIBx</w:t>
      </w:r>
      <w:proofErr w:type="spellEnd"/>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proofErr w:type="spellStart"/>
      <w:r w:rsidRPr="00E83EB3">
        <w:rPr>
          <w:iCs/>
          <w:color w:val="FF0000"/>
        </w:rPr>
        <w:t>MOs</w:t>
      </w:r>
      <w:r w:rsidRPr="008B3573">
        <w:rPr>
          <w:iCs/>
        </w:rPr>
        <w:t>.</w:t>
      </w:r>
      <w:proofErr w:type="spellEnd"/>
    </w:p>
    <w:p w14:paraId="3D16C754" w14:textId="77777777" w:rsidR="00C0500B" w:rsidRPr="002E1308" w:rsidRDefault="00C0500B" w:rsidP="00C0500B">
      <w:pPr>
        <w:pStyle w:val="ListParagraph"/>
        <w:numPr>
          <w:ilvl w:val="1"/>
          <w:numId w:val="50"/>
        </w:numPr>
        <w:rPr>
          <w:iCs/>
        </w:rPr>
      </w:pPr>
      <w:r w:rsidRPr="008B3573">
        <w:rPr>
          <w:iCs/>
          <w:color w:val="FF0000"/>
        </w:rPr>
        <w:t xml:space="preserve">further optimisations on </w:t>
      </w:r>
    </w:p>
    <w:p w14:paraId="2DE9BA75" w14:textId="77777777" w:rsidR="00C0500B" w:rsidRPr="0029569D" w:rsidRDefault="00C0500B" w:rsidP="00C0500B">
      <w:pPr>
        <w:pStyle w:val="ListParagraph"/>
        <w:numPr>
          <w:ilvl w:val="2"/>
          <w:numId w:val="50"/>
        </w:numPr>
        <w:rPr>
          <w:iCs/>
        </w:rPr>
      </w:pPr>
      <w:r w:rsidRPr="0041078C">
        <w:rPr>
          <w:iCs/>
        </w:rPr>
        <w:t>mapping of SSB index to GC-PDCCH MO across transmission window can be disabled by network</w:t>
      </w:r>
      <w:r>
        <w:rPr>
          <w:iCs/>
        </w:rPr>
        <w:t>.</w:t>
      </w:r>
    </w:p>
    <w:p w14:paraId="7AA2E547" w14:textId="77777777" w:rsidR="00C0500B" w:rsidRPr="0029569D" w:rsidRDefault="00C0500B" w:rsidP="00C0500B">
      <w:pPr>
        <w:pStyle w:val="ListParagraph"/>
        <w:numPr>
          <w:ilvl w:val="2"/>
          <w:numId w:val="50"/>
        </w:numPr>
        <w:rPr>
          <w:iCs/>
        </w:rPr>
      </w:pPr>
      <w:r w:rsidRPr="0029569D">
        <w:rPr>
          <w:iCs/>
        </w:rPr>
        <w:t>the number of actual transmitted SSBs in [</w:t>
      </w:r>
      <w:proofErr w:type="spellStart"/>
      <w:r w:rsidRPr="0029569D">
        <w:rPr>
          <w:iCs/>
        </w:rPr>
        <w:t>x×N+K</w:t>
      </w:r>
      <w:proofErr w:type="spellEnd"/>
      <w:r w:rsidRPr="0029569D">
        <w:rPr>
          <w:iCs/>
        </w:rPr>
        <w:t>]</w:t>
      </w:r>
      <w:proofErr w:type="spellStart"/>
      <w:r w:rsidRPr="0029569D">
        <w:rPr>
          <w:iCs/>
          <w:sz w:val="13"/>
          <w:szCs w:val="13"/>
        </w:rPr>
        <w:t>th</w:t>
      </w:r>
      <w:proofErr w:type="spellEnd"/>
      <w:r w:rsidRPr="0029569D">
        <w:rPr>
          <w:iCs/>
          <w:sz w:val="13"/>
          <w:szCs w:val="13"/>
        </w:rPr>
        <w:t xml:space="preserve"> </w:t>
      </w:r>
      <w:r w:rsidRPr="0029569D">
        <w:rPr>
          <w:iCs/>
        </w:rPr>
        <w:t>PDCCH monitoring occasions smaller than the number of SSBs determined in SIB1</w:t>
      </w:r>
    </w:p>
    <w:p w14:paraId="5642DFA2" w14:textId="77777777" w:rsidR="00C0500B" w:rsidRPr="0041078C" w:rsidRDefault="00C0500B" w:rsidP="00C0500B">
      <w:pPr>
        <w:pStyle w:val="ListParagraph"/>
        <w:numPr>
          <w:ilvl w:val="2"/>
          <w:numId w:val="50"/>
        </w:numPr>
        <w:rPr>
          <w:iCs/>
        </w:rPr>
      </w:pPr>
      <w:r w:rsidRPr="0041078C">
        <w:rPr>
          <w:iCs/>
        </w:rPr>
        <w:t>number of repetition transmission for each SSB beam within the transmission window duration can be controlled by network.</w:t>
      </w:r>
    </w:p>
    <w:p w14:paraId="5E8A3A05" w14:textId="77777777" w:rsidR="00C0500B" w:rsidRPr="0041078C" w:rsidRDefault="00C0500B" w:rsidP="00C0500B">
      <w:pPr>
        <w:pStyle w:val="ListParagraph"/>
        <w:numPr>
          <w:ilvl w:val="2"/>
          <w:numId w:val="50"/>
        </w:numPr>
        <w:rPr>
          <w:iCs/>
        </w:rPr>
      </w:pPr>
      <w:r w:rsidRPr="0041078C">
        <w:rPr>
          <w:iCs/>
        </w:rPr>
        <w:t>association of SSB beams without MBS transmission.</w:t>
      </w:r>
    </w:p>
    <w:p w14:paraId="77E0A86E" w14:textId="77777777" w:rsidR="00C0500B" w:rsidRDefault="00C0500B" w:rsidP="00C0500B">
      <w:pPr>
        <w:pStyle w:val="ListParagraph"/>
        <w:numPr>
          <w:ilvl w:val="0"/>
          <w:numId w:val="50"/>
        </w:numPr>
        <w:ind w:leftChars="280" w:left="920"/>
        <w:rPr>
          <w:iCs/>
        </w:rPr>
      </w:pPr>
      <w:r>
        <w:rPr>
          <w:iCs/>
        </w:rPr>
        <w:t>d</w:t>
      </w:r>
      <w:r w:rsidRPr="0029569D">
        <w:rPr>
          <w:iCs/>
        </w:rPr>
        <w:t xml:space="preserve">efinition of transmission window for MTCH </w:t>
      </w:r>
    </w:p>
    <w:p w14:paraId="2AFA8722" w14:textId="77777777" w:rsidR="006066E6" w:rsidRPr="006066E6" w:rsidRDefault="00C0500B" w:rsidP="002E1119">
      <w:pPr>
        <w:pStyle w:val="ListParagraph"/>
        <w:numPr>
          <w:ilvl w:val="1"/>
          <w:numId w:val="50"/>
        </w:numPr>
      </w:pPr>
      <w:r w:rsidRPr="006066E6">
        <w:rPr>
          <w:iCs/>
          <w:color w:val="FF0000"/>
        </w:rPr>
        <w:t>monitoring periodicity and offset</w:t>
      </w:r>
    </w:p>
    <w:p w14:paraId="1B45272E" w14:textId="68A55D55" w:rsidR="008F51B0" w:rsidRDefault="00C0500B" w:rsidP="002E1119">
      <w:pPr>
        <w:pStyle w:val="ListParagraph"/>
        <w:numPr>
          <w:ilvl w:val="1"/>
          <w:numId w:val="50"/>
        </w:numPr>
      </w:pPr>
      <w:r w:rsidRPr="006066E6">
        <w:rPr>
          <w:iCs/>
        </w:rPr>
        <w:t>whether it is based on SI window and/or DRX on-duration.</w:t>
      </w:r>
    </w:p>
    <w:p w14:paraId="1DE465E5" w14:textId="4E0FA20F" w:rsidR="00F852D0" w:rsidRDefault="00F852D0" w:rsidP="007800B8"/>
    <w:p w14:paraId="625216B9" w14:textId="77777777" w:rsidR="008C7EBA" w:rsidRDefault="008C7EBA" w:rsidP="008C7EBA"/>
    <w:p w14:paraId="023E9EFD" w14:textId="77777777" w:rsidR="008C7EBA" w:rsidRDefault="008C7EBA" w:rsidP="008C7EBA">
      <w:r>
        <w:t>Please provide your comments in the table below:</w:t>
      </w:r>
    </w:p>
    <w:tbl>
      <w:tblPr>
        <w:tblStyle w:val="TableGrid"/>
        <w:tblW w:w="0" w:type="auto"/>
        <w:tblLook w:val="04A0" w:firstRow="1" w:lastRow="0" w:firstColumn="1" w:lastColumn="0" w:noHBand="0" w:noVBand="1"/>
      </w:tblPr>
      <w:tblGrid>
        <w:gridCol w:w="1644"/>
        <w:gridCol w:w="7985"/>
      </w:tblGrid>
      <w:tr w:rsidR="008C7EBA" w14:paraId="450DCD8D" w14:textId="77777777" w:rsidTr="000D3489">
        <w:tc>
          <w:tcPr>
            <w:tcW w:w="1644" w:type="dxa"/>
            <w:vAlign w:val="center"/>
          </w:tcPr>
          <w:p w14:paraId="3765F2FA" w14:textId="77777777" w:rsidR="008C7EBA" w:rsidRPr="00E6336E" w:rsidRDefault="008C7EBA" w:rsidP="000D3489">
            <w:pPr>
              <w:jc w:val="center"/>
              <w:rPr>
                <w:b/>
                <w:bCs/>
                <w:sz w:val="22"/>
                <w:szCs w:val="22"/>
              </w:rPr>
            </w:pPr>
            <w:r w:rsidRPr="00E6336E">
              <w:rPr>
                <w:b/>
                <w:bCs/>
                <w:sz w:val="22"/>
                <w:szCs w:val="22"/>
              </w:rPr>
              <w:t>company</w:t>
            </w:r>
          </w:p>
        </w:tc>
        <w:tc>
          <w:tcPr>
            <w:tcW w:w="7985" w:type="dxa"/>
            <w:vAlign w:val="center"/>
          </w:tcPr>
          <w:p w14:paraId="5D273AF6" w14:textId="77777777" w:rsidR="008C7EBA" w:rsidRPr="00E6336E" w:rsidRDefault="008C7EBA" w:rsidP="000D3489">
            <w:pPr>
              <w:jc w:val="center"/>
              <w:rPr>
                <w:b/>
                <w:bCs/>
                <w:sz w:val="22"/>
                <w:szCs w:val="22"/>
              </w:rPr>
            </w:pPr>
            <w:r w:rsidRPr="00E6336E">
              <w:rPr>
                <w:b/>
                <w:bCs/>
                <w:sz w:val="22"/>
                <w:szCs w:val="22"/>
              </w:rPr>
              <w:t>comments</w:t>
            </w:r>
          </w:p>
        </w:tc>
      </w:tr>
      <w:tr w:rsidR="008C7EBA" w14:paraId="461AB15E" w14:textId="77777777" w:rsidTr="000D3489">
        <w:tc>
          <w:tcPr>
            <w:tcW w:w="1644" w:type="dxa"/>
          </w:tcPr>
          <w:p w14:paraId="3D93806D" w14:textId="44E34761" w:rsidR="008C7EBA" w:rsidRDefault="008C7EBA" w:rsidP="000D3489">
            <w:pPr>
              <w:rPr>
                <w:lang w:eastAsia="ko-KR"/>
              </w:rPr>
            </w:pPr>
          </w:p>
        </w:tc>
        <w:tc>
          <w:tcPr>
            <w:tcW w:w="7985" w:type="dxa"/>
          </w:tcPr>
          <w:p w14:paraId="069CBD66" w14:textId="09134FA6" w:rsidR="008C7EBA" w:rsidRPr="00A2152B" w:rsidRDefault="008C7EBA" w:rsidP="000D3489">
            <w:pPr>
              <w:rPr>
                <w:lang w:eastAsia="ko-KR"/>
              </w:rPr>
            </w:pPr>
          </w:p>
        </w:tc>
      </w:tr>
    </w:tbl>
    <w:p w14:paraId="48C901AD" w14:textId="77777777" w:rsidR="008C7EBA" w:rsidRDefault="008C7EBA" w:rsidP="007800B8"/>
    <w:p w14:paraId="6BB65CB6" w14:textId="77777777" w:rsidR="008C7EBA" w:rsidRDefault="008C7EBA" w:rsidP="007800B8"/>
    <w:p w14:paraId="0ED48C07" w14:textId="7728FCC0" w:rsidR="001070F2" w:rsidRPr="001070F2" w:rsidRDefault="001070F2" w:rsidP="003B2C76">
      <w:pPr>
        <w:pStyle w:val="Heading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3B2C76">
      <w:pPr>
        <w:pStyle w:val="Heading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31"/>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lastRenderedPageBreak/>
        <w:t>The following agreement</w:t>
      </w:r>
      <w:r w:rsidR="00603CDA">
        <w:t>s</w:t>
      </w:r>
      <w:r>
        <w:t xml:space="preserve"> at RAN1#104b-e </w:t>
      </w:r>
      <w:r w:rsidR="00B44C37">
        <w:t xml:space="preserve">and RAN1#105-e </w:t>
      </w:r>
      <w:r>
        <w:t>for RRC connected UEs for multicast reception is relevant for this discussion:</w:t>
      </w:r>
    </w:p>
    <w:tbl>
      <w:tblPr>
        <w:tblStyle w:val="TableGrid"/>
        <w:tblW w:w="0" w:type="auto"/>
        <w:tblLook w:val="04A0" w:firstRow="1" w:lastRow="0" w:firstColumn="1" w:lastColumn="0" w:noHBand="0" w:noVBand="1"/>
      </w:tblPr>
      <w:tblGrid>
        <w:gridCol w:w="9855"/>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 xml:space="preserve">Support NACK-only based HARQ-ACK feedback for RRC_CONNECTED </w:t>
            </w:r>
            <w:proofErr w:type="spellStart"/>
            <w:r w:rsidRPr="00241267">
              <w:rPr>
                <w:rFonts w:eastAsia="Yu Mincho"/>
                <w:sz w:val="16"/>
                <w:szCs w:val="16"/>
                <w:lang w:eastAsia="zh-CN"/>
              </w:rPr>
              <w:t>U</w:t>
            </w:r>
            <w:r w:rsidR="003E38F2" w:rsidRPr="00241267">
              <w:rPr>
                <w:rFonts w:eastAsia="Yu Mincho"/>
                <w:sz w:val="16"/>
                <w:szCs w:val="16"/>
                <w:lang w:eastAsia="zh-CN"/>
              </w:rPr>
              <w:t>e</w:t>
            </w:r>
            <w:r w:rsidRPr="00241267">
              <w:rPr>
                <w:rFonts w:eastAsia="Yu Mincho"/>
                <w:sz w:val="16"/>
                <w:szCs w:val="16"/>
                <w:lang w:eastAsia="zh-CN"/>
              </w:rPr>
              <w:t>s</w:t>
            </w:r>
            <w:proofErr w:type="spellEnd"/>
            <w:r w:rsidRPr="00241267">
              <w:rPr>
                <w:rFonts w:eastAsia="Yu Mincho"/>
                <w:sz w:val="16"/>
                <w:szCs w:val="16"/>
                <w:lang w:eastAsia="zh-CN"/>
              </w:rPr>
              <w:t xml:space="preserve">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SimSun"/>
                <w:sz w:val="16"/>
                <w:szCs w:val="16"/>
                <w:lang w:eastAsia="en-US"/>
              </w:rPr>
            </w:pPr>
            <w:r w:rsidRPr="00603CDA">
              <w:rPr>
                <w:rFonts w:eastAsia="SimSun"/>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 xml:space="preserve">PUCCH resource for NACK-only can be shared by </w:t>
            </w:r>
            <w:proofErr w:type="spellStart"/>
            <w:r w:rsidRPr="008775B2">
              <w:rPr>
                <w:sz w:val="16"/>
                <w:szCs w:val="16"/>
                <w:lang w:eastAsia="zh-CN"/>
              </w:rPr>
              <w:t>U</w:t>
            </w:r>
            <w:r w:rsidR="003E38F2" w:rsidRPr="008775B2">
              <w:rPr>
                <w:sz w:val="16"/>
                <w:szCs w:val="16"/>
                <w:lang w:eastAsia="zh-CN"/>
              </w:rPr>
              <w:t>e</w:t>
            </w:r>
            <w:r w:rsidRPr="008775B2">
              <w:rPr>
                <w:sz w:val="16"/>
                <w:szCs w:val="16"/>
                <w:lang w:eastAsia="zh-CN"/>
              </w:rPr>
              <w:t>s</w:t>
            </w:r>
            <w:proofErr w:type="spellEnd"/>
            <w:r w:rsidRPr="008775B2">
              <w:rPr>
                <w:sz w:val="16"/>
                <w:szCs w:val="16"/>
                <w:lang w:eastAsia="zh-CN"/>
              </w:rPr>
              <w:t xml:space="preserve">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3B2C76">
      <w:pPr>
        <w:pStyle w:val="Heading3"/>
        <w:numPr>
          <w:ilvl w:val="2"/>
          <w:numId w:val="1"/>
        </w:numPr>
        <w:rPr>
          <w:b/>
          <w:bCs/>
        </w:rPr>
      </w:pPr>
      <w:proofErr w:type="spellStart"/>
      <w:r>
        <w:rPr>
          <w:b/>
          <w:bCs/>
        </w:rPr>
        <w:t>Tdoc</w:t>
      </w:r>
      <w:proofErr w:type="spellEnd"/>
      <w:r>
        <w:rPr>
          <w:b/>
          <w:bCs/>
        </w:rPr>
        <w:t xml:space="preserve"> analysis</w:t>
      </w:r>
    </w:p>
    <w:p w14:paraId="75D0FB56" w14:textId="0C530503" w:rsidR="001070F2" w:rsidRDefault="001070F2" w:rsidP="00505457">
      <w:pPr>
        <w:pStyle w:val="ListParagraph"/>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ListParagraph"/>
        <w:numPr>
          <w:ilvl w:val="1"/>
          <w:numId w:val="24"/>
        </w:numPr>
      </w:pPr>
      <w:r w:rsidRPr="00F41BDC">
        <w:t xml:space="preserve">Proposal 3: For RRC_IDLE/RRC_INACTIVE </w:t>
      </w:r>
      <w:proofErr w:type="spellStart"/>
      <w:r w:rsidRPr="00F41BDC">
        <w:t>U</w:t>
      </w:r>
      <w:r w:rsidR="003E38F2" w:rsidRPr="00F41BDC">
        <w:t>e</w:t>
      </w:r>
      <w:r w:rsidRPr="00F41BDC">
        <w:t>s</w:t>
      </w:r>
      <w:proofErr w:type="spellEnd"/>
      <w:r w:rsidRPr="00F41BDC">
        <w:t>, at least for broadcast reception, HARQ feedback is not supported.</w:t>
      </w:r>
    </w:p>
    <w:p w14:paraId="3F22E08C" w14:textId="37B00FCF" w:rsidR="000217BB" w:rsidRDefault="00B9250E" w:rsidP="000217BB">
      <w:pPr>
        <w:pStyle w:val="ListParagraph"/>
        <w:numPr>
          <w:ilvl w:val="0"/>
          <w:numId w:val="24"/>
        </w:numPr>
      </w:pPr>
      <w:r>
        <w:t>In [</w:t>
      </w:r>
      <w:r w:rsidR="000C60B3" w:rsidRPr="000C60B3">
        <w:t>R1-2106914</w:t>
      </w:r>
      <w:r w:rsidR="000C60B3">
        <w:t xml:space="preserve">, </w:t>
      </w:r>
      <w:r>
        <w:t>Samsung]</w:t>
      </w:r>
    </w:p>
    <w:p w14:paraId="406D54EB" w14:textId="458FBB6C" w:rsidR="00B9250E" w:rsidRDefault="00B9250E" w:rsidP="00B9250E">
      <w:pPr>
        <w:pStyle w:val="ListParagraph"/>
        <w:numPr>
          <w:ilvl w:val="1"/>
          <w:numId w:val="24"/>
        </w:numPr>
      </w:pPr>
      <w:r w:rsidRPr="00B9250E">
        <w:t xml:space="preserve">Proposal 5. RRC_IDLE/RRC_INACTIVE </w:t>
      </w:r>
      <w:proofErr w:type="spellStart"/>
      <w:r w:rsidRPr="00B9250E">
        <w:t>U</w:t>
      </w:r>
      <w:r w:rsidR="003E38F2" w:rsidRPr="00B9250E">
        <w:t>e</w:t>
      </w:r>
      <w:r w:rsidRPr="00B9250E">
        <w:t>s</w:t>
      </w:r>
      <w:proofErr w:type="spellEnd"/>
      <w:r w:rsidRPr="00B9250E">
        <w:t xml:space="preserve"> do not support UL feedback.</w:t>
      </w:r>
    </w:p>
    <w:p w14:paraId="5AD757E3" w14:textId="1F657851" w:rsidR="003A508B" w:rsidRDefault="003A508B" w:rsidP="003A508B">
      <w:pPr>
        <w:pStyle w:val="ListParagraph"/>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ListParagraph"/>
        <w:numPr>
          <w:ilvl w:val="1"/>
          <w:numId w:val="24"/>
        </w:numPr>
      </w:pPr>
      <w:r>
        <w:t>Proposal 10:</w:t>
      </w:r>
      <w:r w:rsidRPr="003A508B">
        <w:t xml:space="preserve"> </w:t>
      </w:r>
      <w:r>
        <w:t xml:space="preserve">It is proposed for RRC idle and inactive state </w:t>
      </w:r>
      <w:proofErr w:type="spellStart"/>
      <w:r>
        <w:t>U</w:t>
      </w:r>
      <w:r w:rsidR="003E38F2">
        <w:t>e</w:t>
      </w:r>
      <w:r>
        <w:t>s</w:t>
      </w:r>
      <w:proofErr w:type="spellEnd"/>
      <w:r>
        <w:t xml:space="preserve"> to provide HARQ feedback </w:t>
      </w:r>
      <w:proofErr w:type="gramStart"/>
      <w:r>
        <w:t>in order to</w:t>
      </w:r>
      <w:proofErr w:type="gramEnd"/>
      <w:r>
        <w:t xml:space="preserve"> meet reliability requirement of MBS application/service.</w:t>
      </w:r>
    </w:p>
    <w:p w14:paraId="2EA2A832" w14:textId="0EFA961D" w:rsidR="003A508B" w:rsidRDefault="003A508B" w:rsidP="003A508B">
      <w:pPr>
        <w:pStyle w:val="ListParagraph"/>
        <w:numPr>
          <w:ilvl w:val="2"/>
          <w:numId w:val="24"/>
        </w:numPr>
      </w:pPr>
      <w:r>
        <w:t xml:space="preserve">Only NACK feedback is needed since the number of RRC idle and inactive state </w:t>
      </w:r>
      <w:proofErr w:type="spellStart"/>
      <w:r>
        <w:t>U</w:t>
      </w:r>
      <w:r w:rsidR="003E38F2">
        <w:t>e</w:t>
      </w:r>
      <w:r>
        <w:t>s</w:t>
      </w:r>
      <w:proofErr w:type="spellEnd"/>
      <w:r>
        <w:t xml:space="preserve"> may not be accurately known by the network.</w:t>
      </w:r>
    </w:p>
    <w:p w14:paraId="5EDB3C05" w14:textId="25C3A3EB" w:rsidR="005913A5" w:rsidRPr="005913A5" w:rsidRDefault="005913A5" w:rsidP="005913A5">
      <w:pPr>
        <w:pStyle w:val="ListParagraph"/>
        <w:numPr>
          <w:ilvl w:val="1"/>
          <w:numId w:val="24"/>
        </w:numPr>
      </w:pPr>
      <w:r>
        <w:t xml:space="preserve">Proposal 11: </w:t>
      </w:r>
      <w:r w:rsidRPr="005913A5">
        <w:t xml:space="preserve">To support “only NACK” HARQ feedback for idle and inactive </w:t>
      </w:r>
      <w:proofErr w:type="spellStart"/>
      <w:r w:rsidRPr="005913A5">
        <w:t>U</w:t>
      </w:r>
      <w:r w:rsidR="003E38F2" w:rsidRPr="005913A5">
        <w:t>e</w:t>
      </w:r>
      <w:r w:rsidRPr="005913A5">
        <w:t>s</w:t>
      </w:r>
      <w:proofErr w:type="spellEnd"/>
      <w:r w:rsidRPr="005913A5">
        <w:t>, it should be further consider using PUCCH or PRACH.</w:t>
      </w:r>
    </w:p>
    <w:p w14:paraId="15938780" w14:textId="2C8EB939" w:rsidR="003A508B" w:rsidRDefault="00EF60D1" w:rsidP="005913A5">
      <w:pPr>
        <w:pStyle w:val="ListParagraph"/>
        <w:numPr>
          <w:ilvl w:val="0"/>
          <w:numId w:val="24"/>
        </w:numPr>
      </w:pPr>
      <w:r>
        <w:t>In [</w:t>
      </w:r>
      <w:r w:rsidRPr="00EF60D1">
        <w:t>R1-2107427</w:t>
      </w:r>
      <w:r>
        <w:t>, CMCC]</w:t>
      </w:r>
    </w:p>
    <w:p w14:paraId="41F88006" w14:textId="1522ADBA" w:rsidR="00EF60D1" w:rsidRDefault="00EF60D1" w:rsidP="00EF60D1">
      <w:pPr>
        <w:pStyle w:val="ListParagraph"/>
        <w:numPr>
          <w:ilvl w:val="1"/>
          <w:numId w:val="24"/>
        </w:numPr>
      </w:pPr>
      <w:r w:rsidRPr="00EF60D1">
        <w:rPr>
          <w:i/>
          <w:iCs/>
        </w:rPr>
        <w:t>Discuss</w:t>
      </w:r>
      <w:r>
        <w:t xml:space="preserve">: </w:t>
      </w:r>
      <w:r w:rsidRPr="00EF60D1">
        <w:t xml:space="preserve">As for NACK-only based HARQ-ACK feedback, we also think it has little motivation to be supported for RRC_IDLE/INACTIVE </w:t>
      </w:r>
      <w:proofErr w:type="spellStart"/>
      <w:r w:rsidRPr="00EF60D1">
        <w:t>U</w:t>
      </w:r>
      <w:r w:rsidR="003E38F2" w:rsidRPr="00EF60D1">
        <w:t>e</w:t>
      </w:r>
      <w:r w:rsidRPr="00EF60D1">
        <w:t>s</w:t>
      </w:r>
      <w:proofErr w:type="spellEnd"/>
      <w:r w:rsidRPr="00EF60D1">
        <w:t xml:space="preserve">, the first reason is that the QoS requirement for broadcast service is much lower than multicast service and the second reason is that </w:t>
      </w:r>
      <w:proofErr w:type="spellStart"/>
      <w:r w:rsidRPr="00EF60D1">
        <w:t>gNB</w:t>
      </w:r>
      <w:proofErr w:type="spellEnd"/>
      <w:r w:rsidRPr="00EF60D1">
        <w:t xml:space="preserve"> can use PDSCH repetition to improve the reliability without HARQ-ACK feedback. Therefore, we think the HARQ feedback for </w:t>
      </w:r>
      <w:proofErr w:type="gramStart"/>
      <w:r w:rsidRPr="00EF60D1">
        <w:t>group-common</w:t>
      </w:r>
      <w:proofErr w:type="gramEnd"/>
      <w:r w:rsidRPr="00EF60D1">
        <w:t xml:space="preserve"> PDSCH for broadcast reception for RRC_IDLE/INACTIVE </w:t>
      </w:r>
      <w:proofErr w:type="spellStart"/>
      <w:r w:rsidRPr="00EF60D1">
        <w:t>U</w:t>
      </w:r>
      <w:r w:rsidR="003E38F2" w:rsidRPr="00EF60D1">
        <w:t>e</w:t>
      </w:r>
      <w:r w:rsidRPr="00EF60D1">
        <w:t>s</w:t>
      </w:r>
      <w:proofErr w:type="spellEnd"/>
      <w:r w:rsidRPr="00EF60D1">
        <w:t xml:space="preserve"> should not be supported</w:t>
      </w:r>
      <w:r>
        <w:t>.</w:t>
      </w:r>
    </w:p>
    <w:p w14:paraId="2EF0B6B2" w14:textId="450C48F6" w:rsidR="00EF60D1" w:rsidRDefault="00EF60D1" w:rsidP="00EF60D1">
      <w:pPr>
        <w:pStyle w:val="ListParagraph"/>
        <w:numPr>
          <w:ilvl w:val="1"/>
          <w:numId w:val="24"/>
        </w:numPr>
      </w:pPr>
      <w:r w:rsidRPr="00EF60D1">
        <w:t xml:space="preserve">Proposal 7. For RRC_IDLE/INACTIVE </w:t>
      </w:r>
      <w:proofErr w:type="spellStart"/>
      <w:r w:rsidRPr="00EF60D1">
        <w:t>U</w:t>
      </w:r>
      <w:r w:rsidR="003E38F2" w:rsidRPr="00EF60D1">
        <w:t>e</w:t>
      </w:r>
      <w:r w:rsidRPr="00EF60D1">
        <w:t>s</w:t>
      </w:r>
      <w:proofErr w:type="spellEnd"/>
      <w:r w:rsidRPr="00EF60D1">
        <w:t xml:space="preserve">, don’t support HARQ feedback for </w:t>
      </w:r>
      <w:proofErr w:type="gramStart"/>
      <w:r w:rsidRPr="00EF60D1">
        <w:t>group-common</w:t>
      </w:r>
      <w:proofErr w:type="gramEnd"/>
      <w:r w:rsidRPr="00EF60D1">
        <w:t xml:space="preserve"> PDSCH for broadcast reception.</w:t>
      </w:r>
    </w:p>
    <w:p w14:paraId="643CFDC5" w14:textId="4768134D" w:rsidR="00101CE0" w:rsidRDefault="00101CE0" w:rsidP="00101CE0">
      <w:pPr>
        <w:pStyle w:val="ListParagraph"/>
        <w:numPr>
          <w:ilvl w:val="0"/>
          <w:numId w:val="24"/>
        </w:numPr>
      </w:pPr>
      <w:r>
        <w:t>In [</w:t>
      </w:r>
      <w:r w:rsidR="00173161" w:rsidRPr="00173161">
        <w:t>R1-2107613</w:t>
      </w:r>
      <w:r w:rsidR="00173161">
        <w:t xml:space="preserve">, </w:t>
      </w:r>
      <w:r>
        <w:t>Intel]</w:t>
      </w:r>
    </w:p>
    <w:p w14:paraId="3E9DB432" w14:textId="5C06D257" w:rsidR="00101CE0" w:rsidRDefault="00101CE0" w:rsidP="00101CE0">
      <w:pPr>
        <w:pStyle w:val="ListParagraph"/>
        <w:numPr>
          <w:ilvl w:val="1"/>
          <w:numId w:val="24"/>
        </w:numPr>
      </w:pPr>
      <w:r w:rsidRPr="00101CE0">
        <w:t xml:space="preserve">Proposal 8: RRC_INACTIVE/IDLE </w:t>
      </w:r>
      <w:proofErr w:type="spellStart"/>
      <w:r w:rsidRPr="00101CE0">
        <w:t>U</w:t>
      </w:r>
      <w:r w:rsidR="003E38F2" w:rsidRPr="00101CE0">
        <w:t>e</w:t>
      </w:r>
      <w:r w:rsidRPr="00101CE0">
        <w:t>s</w:t>
      </w:r>
      <w:proofErr w:type="spellEnd"/>
      <w:r w:rsidRPr="00101CE0">
        <w:t xml:space="preserve">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3B2C76">
      <w:pPr>
        <w:pStyle w:val="Heading3"/>
        <w:numPr>
          <w:ilvl w:val="2"/>
          <w:numId w:val="1"/>
        </w:numPr>
        <w:rPr>
          <w:b/>
          <w:bCs/>
        </w:rPr>
      </w:pPr>
      <w:r>
        <w:rPr>
          <w:b/>
          <w:bCs/>
        </w:rPr>
        <w:t>FL Assessment</w:t>
      </w:r>
    </w:p>
    <w:p w14:paraId="067F0D88" w14:textId="2FA5FF24" w:rsidR="00C4198E" w:rsidRDefault="00C17B79" w:rsidP="001070F2">
      <w:r>
        <w:t xml:space="preserve">While [OPPO, Intel] propose the support of UL HARQ feedback for RRC idle/inactive </w:t>
      </w:r>
      <w:proofErr w:type="spellStart"/>
      <w:r>
        <w:t>U</w:t>
      </w:r>
      <w:r w:rsidR="003E38F2">
        <w:t>e</w:t>
      </w:r>
      <w:r>
        <w:t>s</w:t>
      </w:r>
      <w:proofErr w:type="spellEnd"/>
      <w:r>
        <w:t xml:space="preserve">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w:t>
      </w:r>
      <w:proofErr w:type="spellStart"/>
      <w:r w:rsidR="00C4198E">
        <w:t>U</w:t>
      </w:r>
      <w:r w:rsidR="003E38F2">
        <w:t>e</w:t>
      </w:r>
      <w:r w:rsidR="00C4198E">
        <w:t>s</w:t>
      </w:r>
      <w:proofErr w:type="spellEnd"/>
      <w:r w:rsidR="00C4198E">
        <w:t xml:space="preserve"> in RRC idle/inactive state without uplink time synchronisation would result in severe interference to other </w:t>
      </w:r>
      <w:proofErr w:type="spellStart"/>
      <w:r w:rsidR="00C4198E">
        <w:t>U</w:t>
      </w:r>
      <w:r w:rsidR="003E38F2">
        <w:t>e</w:t>
      </w:r>
      <w:r w:rsidR="00C4198E">
        <w:t>s</w:t>
      </w:r>
      <w:proofErr w:type="spellEnd"/>
      <w:r w:rsidR="00C4198E">
        <w:t>.</w:t>
      </w:r>
    </w:p>
    <w:p w14:paraId="3507632D" w14:textId="599D7415" w:rsidR="00C4198E" w:rsidRDefault="00C4198E" w:rsidP="001070F2">
      <w:r>
        <w:lastRenderedPageBreak/>
        <w:t xml:space="preserve">Although there </w:t>
      </w:r>
      <w:r w:rsidR="00C80A44">
        <w:t xml:space="preserve">are </w:t>
      </w:r>
      <w:r>
        <w:t xml:space="preserve">companies that support UL HARQ feedback to improve the reliability of broadcast reception for </w:t>
      </w:r>
      <w:proofErr w:type="spellStart"/>
      <w:r>
        <w:t>U</w:t>
      </w:r>
      <w:r w:rsidR="003E38F2">
        <w:t>e</w:t>
      </w:r>
      <w:r>
        <w:t>s</w:t>
      </w:r>
      <w:proofErr w:type="spellEnd"/>
      <w:r>
        <w:t xml:space="preserve">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t xml:space="preserve">The FL will put a proposal for conclusion as </w:t>
      </w:r>
      <w:r w:rsidRPr="00C4198E">
        <w:t xml:space="preserve">RRC_IDLE/RRC_INACTIVE </w:t>
      </w:r>
      <w:proofErr w:type="spellStart"/>
      <w:r w:rsidRPr="00C4198E">
        <w:t>U</w:t>
      </w:r>
      <w:r w:rsidR="003E38F2" w:rsidRPr="00C4198E">
        <w:t>e</w:t>
      </w:r>
      <w:r w:rsidRPr="00C4198E">
        <w:t>s</w:t>
      </w:r>
      <w:proofErr w:type="spellEnd"/>
      <w:r w:rsidRPr="00C4198E">
        <w:t xml:space="preserve"> do not support UL feedback to improve reliability of Broadcast/Multicast services in Rel-17</w:t>
      </w:r>
      <w:r>
        <w:t xml:space="preserve"> to check companies’ opinions.</w:t>
      </w:r>
    </w:p>
    <w:p w14:paraId="07AAA238" w14:textId="02A3E661" w:rsidR="001070F2" w:rsidRDefault="001070F2"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proofErr w:type="spellStart"/>
      <w:r w:rsidR="00161735" w:rsidRPr="00C742C7">
        <w:t>U</w:t>
      </w:r>
      <w:r w:rsidR="003E38F2" w:rsidRPr="00C742C7">
        <w:t>e</w:t>
      </w:r>
      <w:r w:rsidR="00161735" w:rsidRPr="00C742C7">
        <w:t>s</w:t>
      </w:r>
      <w:proofErr w:type="spellEnd"/>
      <w:r w:rsidR="00161735" w:rsidRPr="00C742C7">
        <w:t xml:space="preserve">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TableGrid"/>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proofErr w:type="spellStart"/>
            <w:r w:rsidRPr="00C742C7">
              <w:t>U</w:t>
            </w:r>
            <w:r w:rsidR="003E38F2" w:rsidRPr="00C742C7">
              <w:t>e</w:t>
            </w:r>
            <w:r w:rsidRPr="00C742C7">
              <w:t>s</w:t>
            </w:r>
            <w:proofErr w:type="spellEnd"/>
            <w:r w:rsidRPr="00C742C7">
              <w:t xml:space="preserve">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DengXian"/>
                <w:lang w:eastAsia="zh-CN"/>
              </w:rPr>
            </w:pPr>
            <w:r>
              <w:rPr>
                <w:rFonts w:eastAsia="DengXian"/>
                <w:lang w:eastAsia="zh-CN"/>
              </w:rPr>
              <w:t>V</w:t>
            </w:r>
            <w:r w:rsidR="00F50E74">
              <w:rPr>
                <w:rFonts w:eastAsia="DengXian"/>
                <w:lang w:eastAsia="zh-CN"/>
              </w:rPr>
              <w:t>ivo</w:t>
            </w:r>
          </w:p>
        </w:tc>
        <w:tc>
          <w:tcPr>
            <w:tcW w:w="7985" w:type="dxa"/>
          </w:tcPr>
          <w:p w14:paraId="5878E984" w14:textId="77777777" w:rsidR="00F50E74" w:rsidRPr="00566001" w:rsidRDefault="00F50E74" w:rsidP="0014469B">
            <w:pPr>
              <w:rPr>
                <w:rFonts w:eastAsia="DengXian"/>
                <w:lang w:eastAsia="zh-CN"/>
              </w:rPr>
            </w:pPr>
            <w:r>
              <w:rPr>
                <w:rFonts w:eastAsia="DengXian" w:hint="eastAsia"/>
                <w:lang w:eastAsia="zh-CN"/>
              </w:rPr>
              <w:t>f</w:t>
            </w:r>
            <w:r>
              <w:rPr>
                <w:rFonts w:eastAsia="DengXian"/>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2FD6B7AA" w14:textId="31702974"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DengXian"/>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DengXian"/>
                <w:lang w:eastAsia="zh-CN"/>
              </w:rPr>
            </w:pPr>
            <w:r>
              <w:rPr>
                <w:rFonts w:eastAsia="DengXian"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4491F15E" w14:textId="77777777" w:rsidR="00022C1D" w:rsidRPr="00D20CEE" w:rsidRDefault="00022C1D" w:rsidP="0014469B">
            <w:pPr>
              <w:rPr>
                <w:rFonts w:eastAsia="DengXian"/>
                <w:lang w:eastAsia="zh-CN"/>
              </w:rPr>
            </w:pPr>
            <w:r>
              <w:rPr>
                <w:rFonts w:eastAsia="DengXian" w:hint="eastAsia"/>
                <w:lang w:eastAsia="zh-CN"/>
              </w:rPr>
              <w:t>S</w:t>
            </w:r>
            <w:r>
              <w:rPr>
                <w:rFonts w:eastAsia="DengXian"/>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7ABD2D64" w14:textId="77777777" w:rsidR="00022C1D" w:rsidRDefault="00022C1D" w:rsidP="00022C1D">
            <w:pPr>
              <w:rPr>
                <w:rFonts w:eastAsia="DengXian"/>
                <w:lang w:eastAsia="zh-CN"/>
              </w:rPr>
            </w:pPr>
            <w:r>
              <w:rPr>
                <w:rFonts w:eastAsia="DengXian" w:hint="eastAsia"/>
                <w:lang w:eastAsia="zh-CN"/>
              </w:rPr>
              <w:t>N</w:t>
            </w:r>
            <w:r>
              <w:rPr>
                <w:rFonts w:eastAsia="DengXian"/>
                <w:lang w:eastAsia="zh-CN"/>
              </w:rPr>
              <w:t>ot support this proposal.</w:t>
            </w:r>
          </w:p>
          <w:p w14:paraId="779D068B" w14:textId="49DAE686" w:rsidR="00022C1D" w:rsidRPr="00D20CEE" w:rsidRDefault="00022C1D" w:rsidP="00022C1D">
            <w:pPr>
              <w:rPr>
                <w:rFonts w:eastAsia="DengXian"/>
                <w:lang w:eastAsia="zh-CN"/>
              </w:rPr>
            </w:pPr>
            <w:r>
              <w:rPr>
                <w:rFonts w:eastAsia="DengXian"/>
                <w:lang w:eastAsia="zh-CN"/>
              </w:rPr>
              <w:t xml:space="preserve">We still think it worth to discuss about the benefit by supporting HARQ-ACK feedback for IDLE </w:t>
            </w:r>
            <w:proofErr w:type="spellStart"/>
            <w:r>
              <w:rPr>
                <w:rFonts w:eastAsia="DengXian"/>
                <w:lang w:eastAsia="zh-CN"/>
              </w:rPr>
              <w:t>U</w:t>
            </w:r>
            <w:r w:rsidR="003E38F2">
              <w:rPr>
                <w:rFonts w:eastAsia="DengXian"/>
                <w:lang w:eastAsia="zh-CN"/>
              </w:rPr>
              <w:t>e</w:t>
            </w:r>
            <w:r>
              <w:rPr>
                <w:rFonts w:eastAsia="DengXian"/>
                <w:lang w:eastAsia="zh-CN"/>
              </w:rPr>
              <w:t>s</w:t>
            </w:r>
            <w:proofErr w:type="spellEnd"/>
            <w:r>
              <w:rPr>
                <w:rFonts w:eastAsia="DengXian"/>
                <w:lang w:eastAsia="zh-CN"/>
              </w:rPr>
              <w:t>.</w:t>
            </w:r>
          </w:p>
        </w:tc>
      </w:tr>
      <w:tr w:rsidR="00CA7E6F" w:rsidRPr="00566001" w14:paraId="72278B0D" w14:textId="77777777" w:rsidTr="00F50E74">
        <w:tc>
          <w:tcPr>
            <w:tcW w:w="1644" w:type="dxa"/>
          </w:tcPr>
          <w:p w14:paraId="2D393DAB" w14:textId="5C8D73F1" w:rsidR="00CA7E6F" w:rsidRDefault="00CA7E6F" w:rsidP="00CA7E6F">
            <w:pPr>
              <w:rPr>
                <w:rFonts w:eastAsia="DengXian"/>
                <w:lang w:eastAsia="zh-CN"/>
              </w:rPr>
            </w:pPr>
            <w:r>
              <w:rPr>
                <w:rFonts w:eastAsia="SimSun" w:hint="eastAsia"/>
                <w:lang w:val="en-US" w:eastAsia="zh-CN"/>
              </w:rPr>
              <w:t>ZTE</w:t>
            </w:r>
          </w:p>
        </w:tc>
        <w:tc>
          <w:tcPr>
            <w:tcW w:w="7985" w:type="dxa"/>
          </w:tcPr>
          <w:p w14:paraId="39A5CDC0" w14:textId="0A9F3CEF" w:rsidR="00CA7E6F" w:rsidRDefault="00CA7E6F" w:rsidP="00CA7E6F">
            <w:pPr>
              <w:rPr>
                <w:rFonts w:eastAsia="SimSun"/>
                <w:lang w:val="en-US" w:eastAsia="zh-CN"/>
              </w:rPr>
            </w:pPr>
            <w:r>
              <w:rPr>
                <w:rFonts w:eastAsia="SimSun" w:hint="eastAsia"/>
                <w:lang w:val="en-US" w:eastAsia="zh-CN"/>
              </w:rPr>
              <w:t xml:space="preserve">We have also observed that supporting uplink HARQ feedback </w:t>
            </w:r>
            <w:r>
              <w:t xml:space="preserve">for </w:t>
            </w:r>
            <w:proofErr w:type="spellStart"/>
            <w:r>
              <w:t>U</w:t>
            </w:r>
            <w:r w:rsidR="003E38F2">
              <w:t>e</w:t>
            </w:r>
            <w:r>
              <w:t>s</w:t>
            </w:r>
            <w:proofErr w:type="spellEnd"/>
            <w:r>
              <w:t xml:space="preserve"> in RRC_IDLE/RRC_INACTIVE state for broadcast reception</w:t>
            </w:r>
            <w:r>
              <w:rPr>
                <w:rFonts w:eastAsia="SimSun" w:hint="eastAsia"/>
                <w:lang w:val="en-US" w:eastAsia="zh-CN"/>
              </w:rPr>
              <w:t xml:space="preserve"> can improve reliability and efficiency as showed in our contribution [R1-2106748]. However, it is also fine for us to no specification support in Rel-17 if the major views </w:t>
            </w:r>
            <w:proofErr w:type="gramStart"/>
            <w:r>
              <w:rPr>
                <w:rFonts w:eastAsia="SimSun" w:hint="eastAsia"/>
                <w:lang w:val="en-US" w:eastAsia="zh-CN"/>
              </w:rPr>
              <w:t>is</w:t>
            </w:r>
            <w:proofErr w:type="gramEnd"/>
            <w:r>
              <w:rPr>
                <w:rFonts w:eastAsia="SimSun" w:hint="eastAsia"/>
                <w:lang w:val="en-US" w:eastAsia="zh-CN"/>
              </w:rPr>
              <w:t xml:space="preserve"> that.</w:t>
            </w:r>
            <w:r>
              <w:rPr>
                <w:rFonts w:eastAsia="SimSun"/>
                <w:lang w:val="en-US" w:eastAsia="zh-CN"/>
              </w:rPr>
              <w:t xml:space="preserve"> </w:t>
            </w:r>
          </w:p>
          <w:p w14:paraId="07FF8F42" w14:textId="28D3197D" w:rsidR="00CA7E6F" w:rsidRDefault="00CA7E6F" w:rsidP="00CA7E6F">
            <w:pPr>
              <w:rPr>
                <w:rFonts w:eastAsia="DengXian"/>
                <w:lang w:eastAsia="zh-CN"/>
              </w:rPr>
            </w:pPr>
            <w:r>
              <w:rPr>
                <w:rFonts w:eastAsia="SimSun"/>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SimSun"/>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SimSun"/>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DengXian"/>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DengXian"/>
                <w:lang w:eastAsia="zh-CN"/>
              </w:rPr>
            </w:pPr>
            <w:r>
              <w:rPr>
                <w:rFonts w:eastAsia="DengXian"/>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DengXian"/>
                <w:lang w:eastAsia="zh-CN"/>
              </w:rPr>
            </w:pPr>
            <w:r>
              <w:rPr>
                <w:rFonts w:eastAsia="DengXian"/>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lastRenderedPageBreak/>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1D6DEFF3" w14:textId="68D20EA4" w:rsidR="003E38F2" w:rsidRPr="003E38F2" w:rsidRDefault="003E38F2" w:rsidP="00624650">
            <w:pPr>
              <w:rPr>
                <w:rFonts w:eastAsia="DengXian"/>
                <w:lang w:eastAsia="zh-CN"/>
              </w:rPr>
            </w:pPr>
            <w:r>
              <w:rPr>
                <w:rFonts w:eastAsia="DengXian"/>
                <w:lang w:eastAsia="zh-CN"/>
              </w:rPr>
              <w:t xml:space="preserve">Ok </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3B2C76">
      <w:pPr>
        <w:pStyle w:val="Heading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3B2C76">
      <w:pPr>
        <w:pStyle w:val="Heading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TableGrid"/>
        <w:tblW w:w="0" w:type="auto"/>
        <w:tblLook w:val="04A0" w:firstRow="1" w:lastRow="0" w:firstColumn="1" w:lastColumn="0" w:noHBand="0" w:noVBand="1"/>
      </w:tblPr>
      <w:tblGrid>
        <w:gridCol w:w="9855"/>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3B2C76">
      <w:pPr>
        <w:pStyle w:val="Heading3"/>
        <w:numPr>
          <w:ilvl w:val="2"/>
          <w:numId w:val="1"/>
        </w:numPr>
        <w:rPr>
          <w:b/>
          <w:bCs/>
        </w:rPr>
      </w:pPr>
      <w:proofErr w:type="spellStart"/>
      <w:r>
        <w:rPr>
          <w:b/>
          <w:bCs/>
        </w:rPr>
        <w:t>Tdoc</w:t>
      </w:r>
      <w:proofErr w:type="spellEnd"/>
      <w:r>
        <w:rPr>
          <w:b/>
          <w:bCs/>
        </w:rPr>
        <w:t xml:space="preserve"> analysis</w:t>
      </w:r>
    </w:p>
    <w:p w14:paraId="43F46F09" w14:textId="3F2A9965" w:rsidR="00F64493" w:rsidRDefault="00612F0A" w:rsidP="00612F0A">
      <w:pPr>
        <w:pStyle w:val="ListParagraph"/>
        <w:numPr>
          <w:ilvl w:val="0"/>
          <w:numId w:val="25"/>
        </w:numPr>
      </w:pPr>
      <w:r>
        <w:t>In [</w:t>
      </w:r>
      <w:r w:rsidRPr="00612F0A">
        <w:t>R1-2106947</w:t>
      </w:r>
      <w:r>
        <w:t>, CATT]</w:t>
      </w:r>
    </w:p>
    <w:p w14:paraId="7775072F" w14:textId="604B9101" w:rsidR="00612F0A" w:rsidRDefault="00612F0A" w:rsidP="00612F0A">
      <w:pPr>
        <w:pStyle w:val="ListParagraph"/>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ListParagraph"/>
        <w:numPr>
          <w:ilvl w:val="0"/>
          <w:numId w:val="25"/>
        </w:numPr>
      </w:pPr>
      <w:r>
        <w:t>In [</w:t>
      </w:r>
      <w:r w:rsidRPr="00612F0A">
        <w:t>R1-2107095</w:t>
      </w:r>
      <w:r>
        <w:t xml:space="preserve">, </w:t>
      </w:r>
      <w:proofErr w:type="spellStart"/>
      <w:r>
        <w:t>Futurewei</w:t>
      </w:r>
      <w:proofErr w:type="spellEnd"/>
      <w:r>
        <w:t>]</w:t>
      </w:r>
    </w:p>
    <w:p w14:paraId="5BCE2F0F" w14:textId="259ABAB3" w:rsidR="00612F0A" w:rsidRDefault="00612F0A" w:rsidP="00612F0A">
      <w:pPr>
        <w:pStyle w:val="ListParagraph"/>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ListParagraph"/>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ListParagraph"/>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ListParagraph"/>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ListParagraph"/>
        <w:numPr>
          <w:ilvl w:val="0"/>
          <w:numId w:val="25"/>
        </w:numPr>
      </w:pPr>
      <w:r>
        <w:t>In [</w:t>
      </w:r>
      <w:r w:rsidRPr="00B05A1D">
        <w:t>R1-2107613</w:t>
      </w:r>
      <w:r>
        <w:t>, Intel]</w:t>
      </w:r>
    </w:p>
    <w:p w14:paraId="1065D901" w14:textId="0D7D240F" w:rsidR="00B05A1D" w:rsidRPr="00F64493" w:rsidRDefault="00B05A1D" w:rsidP="00B05A1D">
      <w:pPr>
        <w:pStyle w:val="ListParagraph"/>
        <w:numPr>
          <w:ilvl w:val="1"/>
          <w:numId w:val="25"/>
        </w:numPr>
      </w:pPr>
      <w:r w:rsidRPr="00B05A1D">
        <w:t xml:space="preserve">Proposal 7: If the CFR for IDLE/INACTIVE UEs is outside the active CFR or active BWP of CONNECTED mode UEs, it is up to the </w:t>
      </w:r>
      <w:proofErr w:type="spellStart"/>
      <w:r w:rsidRPr="00B05A1D">
        <w:t>gNB</w:t>
      </w:r>
      <w:proofErr w:type="spellEnd"/>
      <w:r w:rsidRPr="00B05A1D">
        <w:t xml:space="preserve"> to reconfigure the CFR or switch BWP of CONNECTED mode UEs to receive broadcast transmission. The IDLE UEs are not expected to switch BWP to align with CONNECTED mode UEs.</w:t>
      </w:r>
    </w:p>
    <w:p w14:paraId="27F91090" w14:textId="60E676F5" w:rsidR="00A46D85" w:rsidRDefault="00A46D85" w:rsidP="003B2C76">
      <w:pPr>
        <w:pStyle w:val="Heading3"/>
        <w:numPr>
          <w:ilvl w:val="2"/>
          <w:numId w:val="1"/>
        </w:numPr>
        <w:rPr>
          <w:b/>
          <w:bCs/>
        </w:rPr>
      </w:pPr>
      <w:r>
        <w:rPr>
          <w:b/>
          <w:bCs/>
        </w:rPr>
        <w:t>FL Assessment</w:t>
      </w:r>
    </w:p>
    <w:p w14:paraId="046E8421" w14:textId="4E4C24DB" w:rsidR="00AE1FE5" w:rsidRDefault="00AE1FE5" w:rsidP="00AE1FE5">
      <w:r>
        <w:t>[</w:t>
      </w:r>
      <w:proofErr w:type="spellStart"/>
      <w:r>
        <w:t>Futurewei</w:t>
      </w:r>
      <w:proofErr w:type="spellEnd"/>
      <w:r>
        <w:t>,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w:t>
      </w:r>
      <w:proofErr w:type="spellStart"/>
      <w:r w:rsidRPr="00B05A1D">
        <w:t>gNB</w:t>
      </w:r>
      <w:proofErr w:type="spellEnd"/>
      <w:r w:rsidRPr="00B05A1D">
        <w:t xml:space="preserve">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 xml:space="preserve">For the case when UE-specific active BWP of RRC_CONNECTED UE does not contain the common frequency resource of RRC_IDLE/INACTIVE UEs, it is up to the </w:t>
            </w:r>
            <w:proofErr w:type="spellStart"/>
            <w:r w:rsidRPr="00CB7BDB">
              <w:rPr>
                <w:i/>
                <w:iCs/>
                <w:lang w:eastAsia="ko-KR"/>
              </w:rPr>
              <w:t>gNB</w:t>
            </w:r>
            <w:proofErr w:type="spellEnd"/>
            <w:r w:rsidRPr="00CB7BDB">
              <w:rPr>
                <w:i/>
                <w:iCs/>
                <w:lang w:eastAsia="ko-KR"/>
              </w:rPr>
              <w:t xml:space="preserve">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w:t>
            </w:r>
            <w:proofErr w:type="spellStart"/>
            <w:r>
              <w:rPr>
                <w:lang w:eastAsia="ko-KR"/>
              </w:rPr>
              <w:t>behavior</w:t>
            </w:r>
            <w:proofErr w:type="spellEnd"/>
            <w:r>
              <w:rPr>
                <w:lang w:eastAsia="ko-KR"/>
              </w:rPr>
              <w:t xml:space="preserve">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51C1060E" w14:textId="77777777" w:rsidR="00F50E74" w:rsidRPr="00566001" w:rsidRDefault="00F50E74" w:rsidP="0014469B">
            <w:pPr>
              <w:rPr>
                <w:rFonts w:eastAsia="DengXian"/>
                <w:lang w:eastAsia="zh-CN"/>
              </w:rPr>
            </w:pPr>
            <w:r>
              <w:rPr>
                <w:rFonts w:eastAsia="DengXian"/>
                <w:lang w:eastAsia="zh-CN"/>
              </w:rPr>
              <w:t>We can discuss this after achieving consensus on the configured/defined CFR</w:t>
            </w:r>
            <w:r>
              <w:t xml:space="preserve"> for </w:t>
            </w:r>
            <w:r w:rsidRPr="00566001">
              <w:rPr>
                <w:rFonts w:eastAsia="DengXian"/>
                <w:lang w:eastAsia="zh-CN"/>
              </w:rPr>
              <w:t>RRC_IDLE/RRC_INACTIVE UEs</w:t>
            </w:r>
            <w:r>
              <w:rPr>
                <w:rFonts w:eastAsia="DengXian"/>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08F50BB" w14:textId="7E3D9A3F"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DengXian"/>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DengXian"/>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1B59B32D" w14:textId="77777777" w:rsidR="00022C1D" w:rsidRPr="007F19F9" w:rsidRDefault="00022C1D" w:rsidP="0014469B">
            <w:pPr>
              <w:rPr>
                <w:rFonts w:eastAsia="DengXian"/>
                <w:lang w:eastAsia="zh-CN"/>
              </w:rPr>
            </w:pPr>
            <w:r>
              <w:rPr>
                <w:rFonts w:eastAsia="DengXian"/>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40A5BFF0" w14:textId="7BA7FC44" w:rsidR="00022C1D" w:rsidRPr="007F19F9" w:rsidRDefault="00022C1D" w:rsidP="00022C1D">
            <w:pPr>
              <w:rPr>
                <w:rFonts w:eastAsia="DengXian"/>
                <w:lang w:eastAsia="zh-CN"/>
              </w:rPr>
            </w:pPr>
            <w:r>
              <w:rPr>
                <w:rFonts w:eastAsia="DengXian"/>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DengXian"/>
                <w:lang w:eastAsia="zh-CN"/>
              </w:rPr>
            </w:pPr>
            <w:r>
              <w:rPr>
                <w:rFonts w:eastAsia="SimSun" w:hint="eastAsia"/>
                <w:lang w:val="en-US" w:eastAsia="zh-CN"/>
              </w:rPr>
              <w:t>ZTE</w:t>
            </w:r>
          </w:p>
        </w:tc>
        <w:tc>
          <w:tcPr>
            <w:tcW w:w="7979" w:type="dxa"/>
          </w:tcPr>
          <w:p w14:paraId="316668F7" w14:textId="5C745967" w:rsidR="00CA7E6F" w:rsidRDefault="00CA7E6F" w:rsidP="00CA7E6F">
            <w:pPr>
              <w:rPr>
                <w:rFonts w:eastAsia="DengXian"/>
                <w:lang w:eastAsia="zh-CN"/>
              </w:rPr>
            </w:pPr>
            <w:r>
              <w:rPr>
                <w:rFonts w:eastAsia="SimSun" w:hint="eastAsia"/>
                <w:lang w:val="en-US" w:eastAsia="zh-CN"/>
              </w:rPr>
              <w:t xml:space="preserve">We think the broadcast can also be received within the active BWP of the RRC_CONNECTED UEs, which similar as paging/SIB transmission in active BWP outside initial BWP. </w:t>
            </w:r>
            <w:r>
              <w:rPr>
                <w:rFonts w:eastAsia="SimSun"/>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SimSun"/>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SimSun"/>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 xml:space="preserve">We are Ok with the </w:t>
            </w:r>
            <w:proofErr w:type="gramStart"/>
            <w:r>
              <w:rPr>
                <w:rFonts w:eastAsiaTheme="minorEastAsia"/>
                <w:lang w:eastAsia="zh-CN"/>
              </w:rPr>
              <w:t>direction,</w:t>
            </w:r>
            <w:proofErr w:type="gramEnd"/>
            <w:r>
              <w:rPr>
                <w:rFonts w:eastAsiaTheme="minorEastAsia"/>
                <w:lang w:eastAsia="zh-CN"/>
              </w:rPr>
              <w:t xml:space="preserve">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w:t>
            </w:r>
            <w:proofErr w:type="spellStart"/>
            <w:r w:rsidRPr="00B05A1D">
              <w:t>gNB</w:t>
            </w:r>
            <w:proofErr w:type="spellEnd"/>
            <w:r w:rsidRPr="00B05A1D">
              <w:t xml:space="preserve">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 xml:space="preserve">Although the proposal here is mostly from our paper, we also ok with the rewording from Nokia. Our main intention was to make it clear that it is up to </w:t>
            </w:r>
            <w:proofErr w:type="spellStart"/>
            <w:r>
              <w:rPr>
                <w:rFonts w:eastAsia="Malgun Gothic"/>
                <w:lang w:eastAsia="ko-KR"/>
              </w:rPr>
              <w:t>gNB</w:t>
            </w:r>
            <w:proofErr w:type="spellEnd"/>
            <w:r>
              <w:rPr>
                <w:rFonts w:eastAsia="Malgun Gothic"/>
                <w:lang w:eastAsia="ko-KR"/>
              </w:rPr>
              <w:t xml:space="preserve">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bl>
    <w:p w14:paraId="6B781ED6" w14:textId="588339A6" w:rsidR="00C308FB" w:rsidRDefault="00C308FB" w:rsidP="00C308FB"/>
    <w:p w14:paraId="7C1A6699" w14:textId="506C72EC" w:rsidR="00B34533" w:rsidRPr="006E2C04" w:rsidRDefault="00B34533" w:rsidP="003B2C76">
      <w:pPr>
        <w:pStyle w:val="Heading2"/>
        <w:numPr>
          <w:ilvl w:val="1"/>
          <w:numId w:val="1"/>
        </w:numPr>
      </w:pPr>
      <w:r w:rsidRPr="006E2C04">
        <w:lastRenderedPageBreak/>
        <w:t>Issue 1</w:t>
      </w:r>
      <w:r w:rsidR="002B4457">
        <w:t>3</w:t>
      </w:r>
      <w:r w:rsidRPr="006E2C04">
        <w:t xml:space="preserve">: </w:t>
      </w:r>
      <w:r w:rsidR="00FD4FC0" w:rsidRPr="00FD4FC0">
        <w:t>RAN2 LS on broadcast session delivery and MCCH design</w:t>
      </w:r>
    </w:p>
    <w:p w14:paraId="1BDEE8D4" w14:textId="4935E53B" w:rsidR="00B34533" w:rsidRDefault="00B34533" w:rsidP="003B2C76">
      <w:pPr>
        <w:pStyle w:val="Heading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proofErr w:type="gramStart"/>
      <w:r>
        <w:rPr>
          <w:lang w:eastAsia="zh-CN"/>
        </w:rPr>
        <w:t>In particular RAN2</w:t>
      </w:r>
      <w:proofErr w:type="gramEnd"/>
      <w:r>
        <w:rPr>
          <w:lang w:eastAsia="zh-CN"/>
        </w:rPr>
        <w:t xml:space="preserve"> requests:</w:t>
      </w:r>
    </w:p>
    <w:tbl>
      <w:tblPr>
        <w:tblStyle w:val="TableGrid"/>
        <w:tblW w:w="0" w:type="auto"/>
        <w:tblLook w:val="04A0" w:firstRow="1" w:lastRow="0" w:firstColumn="1" w:lastColumn="0" w:noHBand="0" w:noVBand="1"/>
      </w:tblPr>
      <w:tblGrid>
        <w:gridCol w:w="9855"/>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DengXian" w:hAnsi="Arial" w:cs="Arial"/>
                <w:sz w:val="16"/>
                <w:szCs w:val="16"/>
              </w:rPr>
            </w:pPr>
            <w:r w:rsidRPr="00152546">
              <w:rPr>
                <w:rFonts w:ascii="Arial" w:eastAsia="DengXian" w:hAnsi="Arial" w:cs="Arial"/>
                <w:sz w:val="16"/>
                <w:szCs w:val="16"/>
              </w:rPr>
              <w:t xml:space="preserve">The agreements made by RAN2 require further discussions in RAN1. </w:t>
            </w:r>
            <w:proofErr w:type="gramStart"/>
            <w:r w:rsidRPr="00152546">
              <w:rPr>
                <w:rFonts w:ascii="Arial" w:eastAsia="DengXian" w:hAnsi="Arial" w:cs="Arial"/>
                <w:sz w:val="16"/>
                <w:szCs w:val="16"/>
              </w:rPr>
              <w:t>In particular, RAN2</w:t>
            </w:r>
            <w:proofErr w:type="gramEnd"/>
            <w:r w:rsidRPr="00152546">
              <w:rPr>
                <w:rFonts w:ascii="Arial" w:eastAsia="DengXian" w:hAnsi="Arial" w:cs="Arial"/>
                <w:sz w:val="16"/>
                <w:szCs w:val="16"/>
              </w:rPr>
              <w:t xml:space="preserve">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 xml:space="preserve">Details of Common Search Space design for MCCH channel, </w:t>
            </w:r>
            <w:proofErr w:type="gramStart"/>
            <w:r w:rsidRPr="00152546">
              <w:rPr>
                <w:rFonts w:ascii="Arial" w:eastAsia="DengXian" w:hAnsi="Arial" w:cs="Arial"/>
                <w:sz w:val="16"/>
              </w:rPr>
              <w:t>e.g.</w:t>
            </w:r>
            <w:proofErr w:type="gramEnd"/>
            <w:r w:rsidRPr="00152546">
              <w:rPr>
                <w:rFonts w:ascii="Arial" w:eastAsia="DengXian" w:hAnsi="Arial" w:cs="Arial"/>
                <w:sz w:val="16"/>
              </w:rPr>
              <w:t xml:space="preserve">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DengXian" w:hAnsi="Arial" w:cs="Arial"/>
                <w:sz w:val="16"/>
              </w:rPr>
              <w:t xml:space="preserve">NOTE: RAN2 is still discussing some aspects that may have an impact on this issue, </w:t>
            </w:r>
            <w:proofErr w:type="gramStart"/>
            <w:r w:rsidRPr="00152546">
              <w:rPr>
                <w:rFonts w:ascii="Arial" w:eastAsia="DengXian" w:hAnsi="Arial" w:cs="Arial"/>
                <w:sz w:val="16"/>
              </w:rPr>
              <w:t>e.g.</w:t>
            </w:r>
            <w:proofErr w:type="gramEnd"/>
            <w:r w:rsidRPr="00152546">
              <w:rPr>
                <w:rFonts w:ascii="Arial" w:eastAsia="DengXian" w:hAnsi="Arial" w:cs="Arial"/>
                <w:sz w:val="16"/>
              </w:rPr>
              <w:t xml:space="preserve">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TableGrid"/>
        <w:tblW w:w="0" w:type="auto"/>
        <w:tblLook w:val="04A0" w:firstRow="1" w:lastRow="0" w:firstColumn="1" w:lastColumn="0" w:noHBand="0" w:noVBand="1"/>
      </w:tblPr>
      <w:tblGrid>
        <w:gridCol w:w="9855"/>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xml:space="preserve">: For RRC_IDLE/RRC_INACTIVE UEs, define/configure common frequency resource(s) for </w:t>
            </w:r>
            <w:proofErr w:type="gramStart"/>
            <w:r w:rsidRPr="00350A8C">
              <w:rPr>
                <w:sz w:val="16"/>
                <w:szCs w:val="16"/>
                <w:lang w:eastAsia="en-US"/>
              </w:rPr>
              <w:t>group-common</w:t>
            </w:r>
            <w:proofErr w:type="gramEnd"/>
            <w:r w:rsidRPr="00350A8C">
              <w:rPr>
                <w:sz w:val="16"/>
                <w:szCs w:val="16"/>
                <w:lang w:eastAsia="en-US"/>
              </w:rPr>
              <w:t xml:space="preserve">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SimSun"/>
                <w:sz w:val="16"/>
                <w:szCs w:val="16"/>
                <w:lang w:eastAsia="x-none"/>
              </w:rPr>
            </w:pPr>
            <w:r w:rsidRPr="00350A8C">
              <w:rPr>
                <w:rFonts w:eastAsia="SimSun"/>
                <w:sz w:val="16"/>
                <w:szCs w:val="16"/>
                <w:lang w:eastAsia="en-US"/>
              </w:rPr>
              <w:t>For broadcast</w:t>
            </w:r>
            <w:r w:rsidRPr="00350A8C">
              <w:rPr>
                <w:rFonts w:eastAsia="SimSun"/>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SimSun"/>
                <w:sz w:val="16"/>
                <w:szCs w:val="16"/>
                <w:lang w:eastAsia="x-none"/>
              </w:rPr>
            </w:pPr>
            <w:r w:rsidRPr="00350A8C">
              <w:rPr>
                <w:rFonts w:eastAsia="SimSun"/>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SimSun"/>
                <w:sz w:val="16"/>
                <w:szCs w:val="16"/>
                <w:lang w:eastAsia="zh-CN"/>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 xml:space="preserve">Alt 1: Define a dedicated RNTI to scramble the CRC of a DCI indicating a MCCH change </w:t>
            </w:r>
            <w:proofErr w:type="gramStart"/>
            <w:r w:rsidRPr="00350A8C">
              <w:rPr>
                <w:sz w:val="16"/>
                <w:szCs w:val="16"/>
                <w:lang w:eastAsia="x-none"/>
              </w:rPr>
              <w:t>notification;</w:t>
            </w:r>
            <w:proofErr w:type="gramEnd"/>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 xml:space="preserve">Alt 2: Use of a field in a DCI format scheduling a MCCH without a dedicated RNTI for MCCH change </w:t>
            </w:r>
            <w:proofErr w:type="gramStart"/>
            <w:r w:rsidRPr="00350A8C">
              <w:rPr>
                <w:sz w:val="16"/>
                <w:szCs w:val="16"/>
                <w:lang w:eastAsia="x-none"/>
              </w:rPr>
              <w:t>notification;</w:t>
            </w:r>
            <w:proofErr w:type="gramEnd"/>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 xml:space="preserve">Other solutions are not </w:t>
            </w:r>
            <w:proofErr w:type="gramStart"/>
            <w:r w:rsidRPr="00350A8C">
              <w:rPr>
                <w:sz w:val="16"/>
                <w:szCs w:val="16"/>
                <w:lang w:eastAsia="x-none"/>
              </w:rPr>
              <w:t>precluded</w:t>
            </w:r>
            <w:proofErr w:type="gramEnd"/>
            <w:r w:rsidRPr="00350A8C">
              <w:rPr>
                <w:sz w:val="16"/>
                <w:szCs w:val="16"/>
                <w:lang w:eastAsia="x-none"/>
              </w:rPr>
              <w:t xml:space="preserve">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3B2C76">
      <w:pPr>
        <w:pStyle w:val="Heading3"/>
        <w:numPr>
          <w:ilvl w:val="2"/>
          <w:numId w:val="1"/>
        </w:numPr>
        <w:rPr>
          <w:b/>
          <w:bCs/>
        </w:rPr>
      </w:pPr>
      <w:proofErr w:type="spellStart"/>
      <w:r>
        <w:rPr>
          <w:b/>
          <w:bCs/>
        </w:rPr>
        <w:lastRenderedPageBreak/>
        <w:t>Tdoc</w:t>
      </w:r>
      <w:proofErr w:type="spellEnd"/>
      <w:r>
        <w:rPr>
          <w:b/>
          <w:bCs/>
        </w:rPr>
        <w:t xml:space="preserve"> analysis</w:t>
      </w:r>
    </w:p>
    <w:p w14:paraId="4FEC7191" w14:textId="4B19CD19" w:rsidR="002976A7" w:rsidRDefault="002976A7" w:rsidP="006A6F0B">
      <w:pPr>
        <w:pStyle w:val="ListParagraph"/>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ListParagraph"/>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ListParagraph"/>
        <w:numPr>
          <w:ilvl w:val="2"/>
          <w:numId w:val="25"/>
        </w:numPr>
      </w:pPr>
      <w:r>
        <w:t xml:space="preserve">Reply RAN2’s LS with the mechanism RAN1 agreed. </w:t>
      </w:r>
    </w:p>
    <w:p w14:paraId="51889AFE" w14:textId="6B845CE3" w:rsidR="004D3AE7" w:rsidRDefault="004D3AE7" w:rsidP="006A6F0B">
      <w:pPr>
        <w:pStyle w:val="ListParagraph"/>
        <w:numPr>
          <w:ilvl w:val="0"/>
          <w:numId w:val="25"/>
        </w:numPr>
      </w:pPr>
      <w:r>
        <w:t>In [</w:t>
      </w:r>
      <w:r w:rsidRPr="004D3AE7">
        <w:t>R1-2107371</w:t>
      </w:r>
      <w:r>
        <w:t>, Qualcomm]</w:t>
      </w:r>
    </w:p>
    <w:p w14:paraId="751F2062" w14:textId="77777777" w:rsidR="004D3AE7" w:rsidRDefault="004D3AE7" w:rsidP="006A6F0B">
      <w:pPr>
        <w:pStyle w:val="ListParagraph"/>
        <w:numPr>
          <w:ilvl w:val="1"/>
          <w:numId w:val="25"/>
        </w:numPr>
      </w:pPr>
      <w:r>
        <w:t>Proposal 7: Send LS to RAN2 to ask</w:t>
      </w:r>
    </w:p>
    <w:p w14:paraId="02FA4289" w14:textId="77777777" w:rsidR="004D3AE7" w:rsidRDefault="004D3AE7" w:rsidP="004D3AE7">
      <w:pPr>
        <w:pStyle w:val="ListParagraph"/>
        <w:numPr>
          <w:ilvl w:val="2"/>
          <w:numId w:val="25"/>
        </w:numPr>
      </w:pPr>
      <w:r>
        <w:t>Whether RAN1 should consider the case of UE supporting multiple G-RNTIs for MTCH</w:t>
      </w:r>
    </w:p>
    <w:p w14:paraId="621D9524" w14:textId="77777777" w:rsidR="004D3AE7" w:rsidRDefault="004D3AE7" w:rsidP="004D3AE7">
      <w:pPr>
        <w:pStyle w:val="ListParagraph"/>
        <w:numPr>
          <w:ilvl w:val="2"/>
          <w:numId w:val="25"/>
        </w:numPr>
      </w:pPr>
      <w:r>
        <w:t xml:space="preserve">Whether RAN1 should consider the case of UE supporting multiple MCCH-RNTIs </w:t>
      </w:r>
    </w:p>
    <w:p w14:paraId="7590A7AB" w14:textId="050BB4A2" w:rsidR="004D3AE7" w:rsidRDefault="004D3AE7" w:rsidP="004D3AE7">
      <w:pPr>
        <w:pStyle w:val="ListParagraph"/>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ListParagraph"/>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3B2C76">
      <w:pPr>
        <w:pStyle w:val="Heading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ListParagraph"/>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ListParagraph"/>
        <w:numPr>
          <w:ilvl w:val="0"/>
          <w:numId w:val="53"/>
        </w:numPr>
      </w:pPr>
      <w:r>
        <w:t>agreements on the allowed transmission bandwidth/BWP configurations for MCCH transmission.</w:t>
      </w:r>
    </w:p>
    <w:p w14:paraId="615D69C7" w14:textId="1347F465" w:rsidR="000E7098" w:rsidRDefault="000E7098" w:rsidP="00F9279B">
      <w:pPr>
        <w:pStyle w:val="ListParagraph"/>
        <w:numPr>
          <w:ilvl w:val="0"/>
          <w:numId w:val="53"/>
        </w:numPr>
      </w:pPr>
      <w:r>
        <w:t>agreements on RNTI and DCI design for carrying MCCH change notifications (if any)</w:t>
      </w:r>
    </w:p>
    <w:p w14:paraId="4A778FAC" w14:textId="070345C1" w:rsidR="000E7098" w:rsidRDefault="000E7098" w:rsidP="00F9279B">
      <w:pPr>
        <w:pStyle w:val="ListParagraph"/>
        <w:numPr>
          <w:ilvl w:val="0"/>
          <w:numId w:val="53"/>
        </w:numPr>
      </w:pPr>
      <w:r>
        <w:t xml:space="preserve">whether RAN1 should consider the case of UE </w:t>
      </w:r>
      <w:proofErr w:type="gramStart"/>
      <w:r>
        <w:t>supporting:</w:t>
      </w:r>
      <w:proofErr w:type="gramEnd"/>
      <w:r>
        <w:t xml:space="preserve">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TableGrid"/>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084169A7" w14:textId="77777777" w:rsidR="00F50E74" w:rsidRPr="00566001" w:rsidRDefault="00F50E74" w:rsidP="0014469B">
            <w:pPr>
              <w:rPr>
                <w:rFonts w:eastAsia="DengXian"/>
                <w:lang w:eastAsia="zh-CN"/>
              </w:rPr>
            </w:pPr>
            <w:r>
              <w:rPr>
                <w:rFonts w:eastAsia="DengXian"/>
                <w:lang w:eastAsia="zh-CN"/>
              </w:rPr>
              <w:t>For the last sub bullet, as RAN 2 has agreed that ‘</w:t>
            </w:r>
            <w:r w:rsidRPr="00566001">
              <w:rPr>
                <w:rFonts w:eastAsia="DengXian"/>
                <w:lang w:eastAsia="zh-CN"/>
              </w:rPr>
              <w:t>We support single MCCH (in this release)</w:t>
            </w:r>
            <w:r>
              <w:rPr>
                <w:rFonts w:eastAsia="DengXian"/>
                <w:lang w:eastAsia="zh-CN"/>
              </w:rPr>
              <w:t xml:space="preserve">’, we don’t see the need to support </w:t>
            </w:r>
            <w:r w:rsidRPr="00566001">
              <w:rPr>
                <w:rFonts w:eastAsia="DengXian"/>
                <w:lang w:eastAsia="zh-CN"/>
              </w:rPr>
              <w:t>multiple MCCH-RNTIs, multiple MCCH-N-RNTIs (if defined for MCCH change notification).</w:t>
            </w:r>
            <w:r>
              <w:rPr>
                <w:rFonts w:eastAsia="DengXian"/>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DengXian"/>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w:t>
            </w:r>
            <w:proofErr w:type="gramStart"/>
            <w:r>
              <w:rPr>
                <w:lang w:eastAsia="zh-CN"/>
              </w:rPr>
              <w:t>due to the fact that</w:t>
            </w:r>
            <w:proofErr w:type="gramEnd"/>
            <w:r>
              <w:rPr>
                <w:lang w:eastAsia="zh-CN"/>
              </w:rPr>
              <w:t xml:space="preserve"> there’s no conclusion in RAN2 whether or not the other information can be carried by the MCCH change notification. </w:t>
            </w:r>
          </w:p>
          <w:p w14:paraId="2F1F37BA" w14:textId="14866701" w:rsidR="00D90BA5" w:rsidRDefault="00815A1D" w:rsidP="00815A1D">
            <w:pPr>
              <w:tabs>
                <w:tab w:val="left" w:pos="1358"/>
              </w:tabs>
              <w:rPr>
                <w:rFonts w:eastAsia="DengXian"/>
                <w:lang w:eastAsia="zh-CN"/>
              </w:rPr>
            </w:pPr>
            <w:r>
              <w:rPr>
                <w:rFonts w:eastAsia="DengXian"/>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539078FA" w14:textId="77777777" w:rsidR="00022C1D" w:rsidRPr="003736C4" w:rsidRDefault="00022C1D" w:rsidP="0014469B">
            <w:pPr>
              <w:rPr>
                <w:rFonts w:eastAsia="DengXian"/>
                <w:lang w:eastAsia="zh-CN"/>
              </w:rPr>
            </w:pPr>
            <w:r>
              <w:rPr>
                <w:rFonts w:eastAsia="DengXian" w:hint="eastAsia"/>
                <w:lang w:eastAsia="zh-CN"/>
              </w:rPr>
              <w:t>O</w:t>
            </w:r>
            <w:r>
              <w:rPr>
                <w:rFonts w:eastAsia="DengXian"/>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0D7A3FC0" w14:textId="08DAC5B6" w:rsidR="00022C1D" w:rsidRPr="003736C4" w:rsidRDefault="00022C1D" w:rsidP="00022C1D">
            <w:pPr>
              <w:rPr>
                <w:rFonts w:eastAsia="DengXian"/>
                <w:lang w:eastAsia="zh-CN"/>
              </w:rPr>
            </w:pPr>
            <w:r>
              <w:rPr>
                <w:rFonts w:eastAsia="DengXian"/>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79" w:type="dxa"/>
          </w:tcPr>
          <w:p w14:paraId="51B9E0AD" w14:textId="72E550CF" w:rsidR="00CA7E6F" w:rsidRDefault="00CA7E6F" w:rsidP="00CA7E6F">
            <w:pPr>
              <w:rPr>
                <w:rFonts w:eastAsia="DengXian"/>
                <w:lang w:eastAsia="zh-CN"/>
              </w:rPr>
            </w:pPr>
            <w:r>
              <w:rPr>
                <w:rFonts w:eastAsia="DengXian"/>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DengXian"/>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DengXian"/>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t>MediaTek</w:t>
            </w:r>
          </w:p>
        </w:tc>
        <w:tc>
          <w:tcPr>
            <w:tcW w:w="7979" w:type="dxa"/>
          </w:tcPr>
          <w:p w14:paraId="40032BCF" w14:textId="2729E83E" w:rsidR="005117A9" w:rsidRDefault="005117A9" w:rsidP="005117A9">
            <w:pPr>
              <w:rPr>
                <w:lang w:eastAsia="ko-KR"/>
              </w:rPr>
            </w:pPr>
            <w:r>
              <w:rPr>
                <w:lang w:eastAsia="ko-KR"/>
              </w:rPr>
              <w:t xml:space="preserve">Generally ok except for the last sub-bullet. The last sub-bullet </w:t>
            </w:r>
            <w:proofErr w:type="gramStart"/>
            <w:r>
              <w:rPr>
                <w:lang w:eastAsia="ko-KR"/>
              </w:rPr>
              <w:t>need</w:t>
            </w:r>
            <w:proofErr w:type="gramEnd"/>
            <w:r>
              <w:rPr>
                <w:lang w:eastAsia="ko-KR"/>
              </w:rPr>
              <w:t xml:space="preserve">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3B2C76">
      <w:pPr>
        <w:pStyle w:val="Heading2"/>
        <w:numPr>
          <w:ilvl w:val="1"/>
          <w:numId w:val="1"/>
        </w:numPr>
      </w:pPr>
      <w:r w:rsidRPr="00A9592C">
        <w:t>Other Issues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7C884C64" w14:textId="42A264F0" w:rsidR="009960B0" w:rsidRDefault="00C917D4" w:rsidP="003B2C76">
      <w:pPr>
        <w:pStyle w:val="Heading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ListParagraph"/>
        <w:numPr>
          <w:ilvl w:val="0"/>
          <w:numId w:val="27"/>
        </w:numPr>
      </w:pPr>
      <w:r w:rsidRPr="00E54308">
        <w:t>[</w:t>
      </w:r>
      <w:r w:rsidR="00E54308" w:rsidRPr="00E54308">
        <w:t>R1-2108172</w:t>
      </w:r>
      <w:r w:rsidRPr="00E54308">
        <w:t>, Ericsson]</w:t>
      </w:r>
    </w:p>
    <w:p w14:paraId="315D5922" w14:textId="0E68F518" w:rsidR="00D55719" w:rsidRDefault="00C917D4" w:rsidP="003B2C76">
      <w:pPr>
        <w:pStyle w:val="Heading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ListParagraph"/>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3B2C76">
      <w:pPr>
        <w:pStyle w:val="Heading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ListParagraph"/>
        <w:numPr>
          <w:ilvl w:val="0"/>
          <w:numId w:val="27"/>
        </w:numPr>
      </w:pPr>
      <w:r w:rsidRPr="00B74EA7">
        <w:t>[</w:t>
      </w:r>
      <w:r w:rsidR="00E54308" w:rsidRPr="00B74EA7">
        <w:t>R1-2106747</w:t>
      </w:r>
      <w:r w:rsidRPr="00B74EA7">
        <w:t>, ZTE]</w:t>
      </w:r>
    </w:p>
    <w:p w14:paraId="0F07B3BA" w14:textId="44A2EB67" w:rsidR="00D55719" w:rsidRDefault="00D55719" w:rsidP="003B2C76">
      <w:pPr>
        <w:pStyle w:val="Heading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ListParagraph"/>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3B2C76">
      <w:pPr>
        <w:pStyle w:val="Heading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ListParagraph"/>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3B2C76">
      <w:pPr>
        <w:pStyle w:val="Heading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ListParagraph"/>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3B2C76">
      <w:pPr>
        <w:pStyle w:val="Heading3"/>
        <w:numPr>
          <w:ilvl w:val="2"/>
          <w:numId w:val="1"/>
        </w:numPr>
        <w:rPr>
          <w:b/>
          <w:bCs/>
        </w:rPr>
      </w:pPr>
      <w:r w:rsidRPr="0064160D">
        <w:rPr>
          <w:b/>
          <w:bCs/>
        </w:rPr>
        <w:t xml:space="preserve">Other Issue </w:t>
      </w:r>
      <w:r w:rsidR="00022865">
        <w:rPr>
          <w:b/>
          <w:bCs/>
        </w:rPr>
        <w:t>7</w:t>
      </w:r>
      <w:r>
        <w:rPr>
          <w:b/>
          <w:bCs/>
        </w:rPr>
        <w:t xml:space="preserve">: Support of </w:t>
      </w:r>
      <w:proofErr w:type="spellStart"/>
      <w:r>
        <w:rPr>
          <w:b/>
          <w:bCs/>
        </w:rPr>
        <w:t>RedCap</w:t>
      </w:r>
      <w:proofErr w:type="spellEnd"/>
      <w:r>
        <w:rPr>
          <w:b/>
          <w:bCs/>
        </w:rPr>
        <w:t xml:space="preserve"> UEs</w:t>
      </w:r>
    </w:p>
    <w:p w14:paraId="7D30AF87" w14:textId="073DFD8F" w:rsidR="00275958" w:rsidRPr="00B74EA7" w:rsidRDefault="00275958" w:rsidP="00BB49B8">
      <w:pPr>
        <w:pStyle w:val="ListParagraph"/>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3B2C76">
      <w:pPr>
        <w:pStyle w:val="Heading1"/>
        <w:numPr>
          <w:ilvl w:val="0"/>
          <w:numId w:val="1"/>
        </w:numPr>
        <w:rPr>
          <w:lang w:eastAsia="zh-CN"/>
        </w:rPr>
      </w:pPr>
      <w:r>
        <w:rPr>
          <w:lang w:eastAsia="zh-CN"/>
        </w:rPr>
        <w:t>Proposals for Discussion at GTW sessions</w:t>
      </w:r>
    </w:p>
    <w:p w14:paraId="07184071" w14:textId="2A95665A"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4084455D" w14:textId="6C2045B5" w:rsidR="00870BD2" w:rsidRDefault="00870BD2" w:rsidP="003B2C76">
      <w:pPr>
        <w:pStyle w:val="Heading2"/>
        <w:numPr>
          <w:ilvl w:val="1"/>
          <w:numId w:val="1"/>
        </w:numPr>
        <w:rPr>
          <w:lang w:eastAsia="zh-CN"/>
        </w:rPr>
      </w:pPr>
      <w:r>
        <w:rPr>
          <w:lang w:eastAsia="zh-CN"/>
        </w:rPr>
        <w:t>GTW 20 August</w:t>
      </w:r>
    </w:p>
    <w:p w14:paraId="4DA73F0F" w14:textId="77777777" w:rsidR="00671CC4" w:rsidRDefault="00671CC4" w:rsidP="00671CC4">
      <w:pPr>
        <w:adjustRightInd/>
        <w:textAlignment w:val="auto"/>
        <w:rPr>
          <w:rFonts w:eastAsia="Calibri"/>
          <w:b/>
          <w:bCs/>
          <w:color w:val="FF0000"/>
        </w:rPr>
      </w:pPr>
    </w:p>
    <w:p w14:paraId="2B809BF4" w14:textId="41BEBEB7" w:rsidR="00671CC4" w:rsidRPr="00351328" w:rsidRDefault="00671CC4" w:rsidP="00671CC4">
      <w:pPr>
        <w:adjustRightInd/>
        <w:textAlignment w:val="auto"/>
        <w:rPr>
          <w:rFonts w:eastAsia="Calibri"/>
          <w:lang w:eastAsia="x-none"/>
        </w:rPr>
      </w:pPr>
      <w:r w:rsidRPr="00351328">
        <w:rPr>
          <w:rFonts w:eastAsia="Calibri"/>
          <w:b/>
          <w:bCs/>
        </w:rPr>
        <w:lastRenderedPageBreak/>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7FEB9A75"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whether CFR configuration for MTCH can be provided by MCCH (</w:t>
      </w:r>
      <w:proofErr w:type="gramStart"/>
      <w:r w:rsidRPr="00351328">
        <w:rPr>
          <w:rFonts w:eastAsia="Times New Roman"/>
          <w:color w:val="FF0000"/>
          <w:lang w:val="en-US" w:eastAsia="x-none"/>
        </w:rPr>
        <w:t>e.g.</w:t>
      </w:r>
      <w:proofErr w:type="gramEnd"/>
      <w:r w:rsidRPr="00351328">
        <w:rPr>
          <w:rFonts w:eastAsia="Times New Roman"/>
          <w:color w:val="FF0000"/>
          <w:lang w:val="en-US" w:eastAsia="x-none"/>
        </w:rPr>
        <w:t xml:space="preserve"> if different CFR configuration is needed for MTCH), </w:t>
      </w:r>
      <w:r w:rsidRPr="00351328">
        <w:rPr>
          <w:rFonts w:eastAsia="Times New Roman"/>
          <w:lang w:eastAsia="x-none"/>
        </w:rPr>
        <w:t>or whether it is up to RAN2 to ensure adequate signalling.</w:t>
      </w:r>
    </w:p>
    <w:p w14:paraId="0C916AE6"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2D1F141C" w14:textId="77777777" w:rsidR="00870BD2" w:rsidRPr="00870BD2" w:rsidRDefault="00870BD2" w:rsidP="00870BD2">
      <w:pPr>
        <w:rPr>
          <w:lang w:eastAsia="zh-CN"/>
        </w:rPr>
      </w:pPr>
    </w:p>
    <w:p w14:paraId="7F0DBED5" w14:textId="77777777" w:rsidR="00712881" w:rsidRDefault="00712881" w:rsidP="00BB6BFB">
      <w:pPr>
        <w:rPr>
          <w:b/>
          <w:bCs/>
        </w:rPr>
      </w:pPr>
    </w:p>
    <w:p w14:paraId="3C2A7399" w14:textId="79DBC47C" w:rsidR="00BB6BFB" w:rsidRPr="00AC061F" w:rsidRDefault="00BB6BFB" w:rsidP="00BB6BFB">
      <w:r w:rsidRPr="002F2804">
        <w:rPr>
          <w:b/>
          <w:bCs/>
        </w:rPr>
        <w:t>Proposal 2.3-1rev2</w:t>
      </w:r>
      <w:r w:rsidRPr="00AC061F">
        <w:t>: From RAN1 perspective, the CFR for broadcast reception of RRC_IDLE/INACTIVE UEs, includes at least the following configurations:</w:t>
      </w:r>
    </w:p>
    <w:p w14:paraId="43A19B29" w14:textId="77777777" w:rsidR="00BB6BFB" w:rsidRPr="00AC061F" w:rsidRDefault="00BB6BFB" w:rsidP="00BB6BFB">
      <w:pPr>
        <w:pStyle w:val="ListParagraph"/>
        <w:numPr>
          <w:ilvl w:val="0"/>
          <w:numId w:val="52"/>
        </w:numPr>
        <w:ind w:left="1004"/>
      </w:pPr>
      <w:r w:rsidRPr="00AC061F">
        <w:t xml:space="preserve">Starting PRB and the number of PRBs </w:t>
      </w:r>
    </w:p>
    <w:p w14:paraId="29CA40EC" w14:textId="77777777" w:rsidR="00BB6BFB" w:rsidRPr="00AC061F" w:rsidRDefault="00BB6BFB" w:rsidP="00BB6BFB">
      <w:pPr>
        <w:pStyle w:val="ListParagraph"/>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Pr>
          <w:rFonts w:eastAsia="DengXian"/>
          <w:color w:val="FF0000"/>
          <w:u w:val="single"/>
          <w:lang w:eastAsia="zh-CN"/>
        </w:rPr>
        <w:t>.)</w:t>
      </w:r>
    </w:p>
    <w:p w14:paraId="4F296D15" w14:textId="77777777" w:rsidR="00BB6BFB" w:rsidRPr="00AC061F" w:rsidRDefault="00BB6BFB" w:rsidP="00BB6BFB">
      <w:pPr>
        <w:pStyle w:val="ListParagraph"/>
        <w:numPr>
          <w:ilvl w:val="1"/>
          <w:numId w:val="52"/>
        </w:numPr>
        <w:ind w:left="1724"/>
        <w:rPr>
          <w:strike/>
          <w:color w:val="FF0000"/>
        </w:rPr>
      </w:pPr>
      <w:r w:rsidRPr="00AC061F">
        <w:rPr>
          <w:strike/>
          <w:color w:val="FF0000"/>
        </w:rPr>
        <w:t>FFS reuse of SLIV</w:t>
      </w:r>
    </w:p>
    <w:p w14:paraId="034AA62F" w14:textId="77777777" w:rsidR="00BB6BFB" w:rsidRPr="00AC061F" w:rsidRDefault="00BB6BFB" w:rsidP="00BB6BFB">
      <w:pPr>
        <w:pStyle w:val="ListParagraph"/>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Pr="00AC061F">
        <w:rPr>
          <w:color w:val="FF0000"/>
        </w:rPr>
        <w:t xml:space="preserve"> with GC-PDSCH</w:t>
      </w:r>
    </w:p>
    <w:p w14:paraId="61D60D99" w14:textId="77777777" w:rsidR="00BB6BFB" w:rsidRPr="00EF7191" w:rsidRDefault="00BB6BFB" w:rsidP="00BB6BFB">
      <w:pPr>
        <w:pStyle w:val="ListParagraph"/>
        <w:numPr>
          <w:ilvl w:val="0"/>
          <w:numId w:val="52"/>
        </w:numPr>
        <w:ind w:left="1004"/>
      </w:pPr>
      <w:r w:rsidRPr="00AC061F">
        <w:rPr>
          <w:strike/>
        </w:rPr>
        <w:t>One PDCCH-config</w:t>
      </w:r>
      <w:r w:rsidRPr="00AC061F">
        <w:t xml:space="preserve"> </w:t>
      </w:r>
      <w:r w:rsidRPr="00AC061F">
        <w:rPr>
          <w:rFonts w:eastAsia="DengXian"/>
          <w:color w:val="FF0000"/>
          <w:lang w:eastAsia="zh-CN"/>
        </w:rPr>
        <w:t xml:space="preserve">Only one set of parameters configured for PDCCH for broadcast reception </w:t>
      </w:r>
      <w:r w:rsidRPr="00AC061F">
        <w:rPr>
          <w:color w:val="FF0000"/>
        </w:rPr>
        <w:t>with GC-PDCCH</w:t>
      </w:r>
    </w:p>
    <w:p w14:paraId="6BD48D15" w14:textId="77777777" w:rsidR="00BB6BFB" w:rsidRPr="00EF7191" w:rsidRDefault="00BB6BFB" w:rsidP="00BB6BFB">
      <w:pPr>
        <w:pStyle w:val="ListParagraph"/>
        <w:numPr>
          <w:ilvl w:val="0"/>
          <w:numId w:val="52"/>
        </w:numPr>
        <w:ind w:left="1004"/>
        <w:rPr>
          <w:color w:val="FF0000"/>
        </w:rPr>
      </w:pPr>
      <w:r w:rsidRPr="00EF7191">
        <w:rPr>
          <w:color w:val="FF0000"/>
        </w:rPr>
        <w:t>FFS</w:t>
      </w:r>
      <w:r>
        <w:rPr>
          <w:color w:val="FF0000"/>
        </w:rPr>
        <w:t>: whether some parameters are optional/needed for Case A, C, D and E of the CFR.</w:t>
      </w:r>
    </w:p>
    <w:p w14:paraId="382349BB" w14:textId="05DFBA29" w:rsidR="0075541C" w:rsidRDefault="0075541C" w:rsidP="00386D81">
      <w:pPr>
        <w:tabs>
          <w:tab w:val="left" w:pos="1040"/>
        </w:tabs>
        <w:rPr>
          <w:lang w:eastAsia="zh-CN"/>
        </w:rPr>
      </w:pPr>
    </w:p>
    <w:p w14:paraId="4BC05165" w14:textId="77777777" w:rsidR="00712881" w:rsidRDefault="00712881" w:rsidP="003016AD">
      <w:pPr>
        <w:rPr>
          <w:b/>
          <w:bCs/>
        </w:rPr>
      </w:pPr>
    </w:p>
    <w:p w14:paraId="4DD8DAD8" w14:textId="4D5EDFE6" w:rsidR="003016AD" w:rsidRDefault="003016AD" w:rsidP="003016AD">
      <w:pPr>
        <w:rPr>
          <w:rFonts w:ascii="Times" w:hAnsi="Times"/>
          <w:szCs w:val="24"/>
          <w:lang w:eastAsia="x-none"/>
        </w:rPr>
      </w:pPr>
      <w:r w:rsidRPr="002F2804">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3507480" w14:textId="77777777" w:rsidR="003016AD" w:rsidRPr="000D5526" w:rsidRDefault="003016AD" w:rsidP="003016AD">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72F576BB" w14:textId="77777777" w:rsidR="003016AD" w:rsidRDefault="003016AD" w:rsidP="00386D81">
      <w:pPr>
        <w:tabs>
          <w:tab w:val="left" w:pos="1040"/>
        </w:tabs>
        <w:rPr>
          <w:lang w:eastAsia="zh-CN"/>
        </w:rPr>
      </w:pPr>
    </w:p>
    <w:p w14:paraId="037FD58D" w14:textId="77777777" w:rsidR="00712881" w:rsidRDefault="00712881" w:rsidP="00386D81">
      <w:pPr>
        <w:rPr>
          <w:b/>
          <w:bCs/>
        </w:rPr>
      </w:pPr>
    </w:p>
    <w:p w14:paraId="0AD4367B" w14:textId="2BFF7D8A" w:rsidR="00386D81" w:rsidRDefault="00386D81" w:rsidP="00386D81">
      <w:r w:rsidRPr="00E16F2B">
        <w:rPr>
          <w:b/>
          <w:bCs/>
        </w:rPr>
        <w:t>Proposal 2.10-1rev1 [</w:t>
      </w:r>
      <w:r w:rsidRPr="00E16F2B">
        <w:rPr>
          <w:b/>
          <w:bCs/>
          <w:highlight w:val="green"/>
        </w:rPr>
        <w:t>stable</w:t>
      </w:r>
      <w:r w:rsidRPr="00E16F2B">
        <w:rPr>
          <w:b/>
          <w:bCs/>
        </w:rPr>
        <w:t>]</w:t>
      </w:r>
      <w:r w:rsidRPr="00E16F2B">
        <w:t>: For RRC_IDLE/RRC_INACTIVE U</w:t>
      </w:r>
      <w:r w:rsidR="00E70586">
        <w:t>E</w:t>
      </w:r>
      <w:r w:rsidRPr="00E16F2B">
        <w:t>s, for broadcast reception, if searchSpace#0 is configured for MTCH, the mapping between PDCCH occasions and SSBs is the same as for SIB1.</w:t>
      </w:r>
    </w:p>
    <w:p w14:paraId="0A3AB18D" w14:textId="77777777" w:rsidR="00386D81" w:rsidRDefault="00386D81" w:rsidP="00386D81">
      <w:pPr>
        <w:rPr>
          <w:b/>
          <w:bCs/>
          <w:color w:val="FF0000"/>
        </w:rPr>
      </w:pPr>
    </w:p>
    <w:p w14:paraId="084C3166" w14:textId="77777777" w:rsidR="00712881" w:rsidRDefault="00712881" w:rsidP="00386D81">
      <w:pPr>
        <w:rPr>
          <w:b/>
          <w:bCs/>
        </w:rPr>
      </w:pPr>
    </w:p>
    <w:p w14:paraId="08BA2FCA" w14:textId="5A304176" w:rsidR="00386D81" w:rsidRDefault="00386D81" w:rsidP="00386D81">
      <w:r w:rsidRPr="002F2804">
        <w:rPr>
          <w:b/>
          <w:bCs/>
        </w:rPr>
        <w:t>Proposal 2.10-2rev2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69C80962" w14:textId="77777777" w:rsidR="00386D81" w:rsidRDefault="00386D81" w:rsidP="00386D81">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08F06EB8" w14:textId="58F8CDB6" w:rsidR="00386D81" w:rsidRDefault="00386D81" w:rsidP="00386D81">
      <w:pPr>
        <w:tabs>
          <w:tab w:val="left" w:pos="1040"/>
        </w:tabs>
        <w:rPr>
          <w:lang w:eastAsia="zh-CN"/>
        </w:rPr>
      </w:pPr>
    </w:p>
    <w:p w14:paraId="6F01B348" w14:textId="77777777" w:rsidR="0099665B" w:rsidRPr="00F377FC" w:rsidRDefault="0099665B" w:rsidP="0099665B">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BF8B341" w14:textId="77777777" w:rsidR="0099665B" w:rsidRDefault="0099665B" w:rsidP="00386D81">
      <w:pPr>
        <w:tabs>
          <w:tab w:val="left" w:pos="1040"/>
        </w:tabs>
        <w:rPr>
          <w:lang w:eastAsia="zh-CN"/>
        </w:rPr>
      </w:pPr>
    </w:p>
    <w:p w14:paraId="02B7A238" w14:textId="77777777" w:rsidR="00386D81" w:rsidRPr="006D5281" w:rsidRDefault="00386D81" w:rsidP="00386D81">
      <w:pPr>
        <w:tabs>
          <w:tab w:val="left" w:pos="1040"/>
        </w:tabs>
        <w:rPr>
          <w:lang w:eastAsia="zh-CN"/>
        </w:rPr>
      </w:pPr>
    </w:p>
    <w:p w14:paraId="51DC90B0" w14:textId="08B6ED5B" w:rsidR="00A65B7E" w:rsidRDefault="00A65B7E" w:rsidP="003B2C76">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3B2C76">
      <w:pPr>
        <w:pStyle w:val="Heading1"/>
        <w:numPr>
          <w:ilvl w:val="0"/>
          <w:numId w:val="1"/>
        </w:numPr>
        <w:rPr>
          <w:lang w:eastAsia="zh-CN"/>
        </w:rPr>
      </w:pPr>
      <w:r w:rsidRPr="00C917D4">
        <w:rPr>
          <w:lang w:eastAsia="zh-CN"/>
        </w:rPr>
        <w:t>Summary</w:t>
      </w:r>
    </w:p>
    <w:p w14:paraId="3AFAC5ED" w14:textId="1CC1917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6F2796AB" w14:textId="77777777" w:rsidR="004F785B" w:rsidRPr="004F785B" w:rsidRDefault="004F785B" w:rsidP="004F785B">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CCC1CF9" w14:textId="77777777" w:rsidR="004F785B" w:rsidRPr="004F785B" w:rsidRDefault="004F785B" w:rsidP="004F785B">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1D806A3B"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627810E1" w14:textId="77777777" w:rsidR="004F785B" w:rsidRPr="004F785B" w:rsidRDefault="004F785B"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332C7177"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4B09A105"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B731EE6" w14:textId="77777777" w:rsidR="004F785B" w:rsidRPr="004F785B" w:rsidRDefault="004F785B" w:rsidP="00210A7A">
      <w:pPr>
        <w:numPr>
          <w:ilvl w:val="1"/>
          <w:numId w:val="64"/>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48F681D5" w14:textId="77777777" w:rsidR="004F785B" w:rsidRDefault="004F785B" w:rsidP="00F733EC">
      <w:pPr>
        <w:rPr>
          <w:lang w:eastAsia="zh-CN"/>
        </w:rPr>
      </w:pPr>
    </w:p>
    <w:p w14:paraId="5101E64F"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50ED534B" w14:textId="77777777" w:rsidR="00C2325B" w:rsidRPr="00C2325B" w:rsidRDefault="00C2325B" w:rsidP="00C2325B">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47F12C55" w14:textId="58FC0C76" w:rsidR="00C40030" w:rsidRDefault="00C40030" w:rsidP="005547E9">
      <w:pPr>
        <w:overflowPunct/>
        <w:autoSpaceDE/>
        <w:autoSpaceDN/>
        <w:adjustRightInd/>
        <w:spacing w:after="0"/>
        <w:textAlignment w:val="auto"/>
        <w:rPr>
          <w:rFonts w:ascii="Times" w:hAnsi="Times"/>
          <w:szCs w:val="24"/>
          <w:lang w:eastAsia="en-US"/>
        </w:rPr>
      </w:pPr>
    </w:p>
    <w:p w14:paraId="0F894F1B"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21AC8744"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5876EC93" w14:textId="77777777" w:rsidR="00C2325B" w:rsidRPr="00914E2A" w:rsidRDefault="00C2325B"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B2C76">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ListParagraph"/>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w:t>
      </w:r>
      <w:r w:rsidR="008C43DB" w:rsidRPr="00883882">
        <w:rPr>
          <w:b/>
          <w:bCs/>
        </w:rPr>
        <w:t xml:space="preserve"> 5</w:t>
      </w:r>
    </w:p>
    <w:p w14:paraId="1C3FD2D7" w14:textId="77777777" w:rsidR="005433F0" w:rsidRPr="00883882" w:rsidRDefault="005433F0" w:rsidP="00BB49B8">
      <w:pPr>
        <w:pStyle w:val="ListParagraph"/>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ListParagraph"/>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ListParagraph"/>
        <w:numPr>
          <w:ilvl w:val="0"/>
          <w:numId w:val="33"/>
        </w:numPr>
        <w:rPr>
          <w:sz w:val="18"/>
          <w:szCs w:val="18"/>
        </w:rPr>
      </w:pPr>
      <w:r w:rsidRPr="00883882">
        <w:rPr>
          <w:sz w:val="18"/>
          <w:szCs w:val="18"/>
        </w:rPr>
        <w:t>R1-2108066</w:t>
      </w:r>
      <w:r w:rsidRPr="00883882">
        <w:rPr>
          <w:sz w:val="18"/>
          <w:szCs w:val="18"/>
        </w:rPr>
        <w:tab/>
        <w:t xml:space="preserve">Draft </w:t>
      </w:r>
      <w:proofErr w:type="gramStart"/>
      <w:r w:rsidRPr="00883882">
        <w:rPr>
          <w:sz w:val="18"/>
          <w:szCs w:val="18"/>
        </w:rPr>
        <w:t>reply</w:t>
      </w:r>
      <w:proofErr w:type="gramEnd"/>
      <w:r w:rsidRPr="00883882">
        <w:rPr>
          <w:sz w:val="18"/>
          <w:szCs w:val="18"/>
        </w:rPr>
        <w:t xml:space="preserve"> LS on MCCH change notification</w:t>
      </w:r>
      <w:r w:rsidRPr="00883882">
        <w:rPr>
          <w:sz w:val="18"/>
          <w:szCs w:val="18"/>
        </w:rPr>
        <w:tab/>
        <w:t xml:space="preserve">Huawei, </w:t>
      </w:r>
      <w:proofErr w:type="spellStart"/>
      <w:r w:rsidRPr="00883882">
        <w:rPr>
          <w:sz w:val="18"/>
          <w:szCs w:val="18"/>
        </w:rPr>
        <w:t>HiSilicon</w:t>
      </w:r>
      <w:proofErr w:type="spellEnd"/>
    </w:p>
    <w:p w14:paraId="6E744018" w14:textId="03BF6391" w:rsidR="00FE2499" w:rsidRPr="00883882" w:rsidRDefault="00FE2499" w:rsidP="00BB49B8">
      <w:pPr>
        <w:pStyle w:val="ListParagraph"/>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 xml:space="preserve">Huawei, </w:t>
      </w:r>
      <w:proofErr w:type="spellStart"/>
      <w:r w:rsidRPr="00883882">
        <w:rPr>
          <w:sz w:val="18"/>
          <w:szCs w:val="18"/>
        </w:rPr>
        <w:t>HiSilicon</w:t>
      </w:r>
      <w:proofErr w:type="spellEnd"/>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0E75F5DE" w14:textId="77777777" w:rsidR="00452A63" w:rsidRPr="00883882" w:rsidRDefault="00452A63" w:rsidP="00BB49B8">
      <w:pPr>
        <w:pStyle w:val="ListParagraph"/>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 xml:space="preserve">Huawei, </w:t>
      </w:r>
      <w:proofErr w:type="spellStart"/>
      <w:r w:rsidRPr="00883882">
        <w:rPr>
          <w:sz w:val="18"/>
          <w:szCs w:val="18"/>
        </w:rPr>
        <w:t>HiSilicon</w:t>
      </w:r>
      <w:proofErr w:type="spellEnd"/>
      <w:r w:rsidRPr="00883882">
        <w:rPr>
          <w:sz w:val="18"/>
          <w:szCs w:val="18"/>
        </w:rPr>
        <w:t>, CBN</w:t>
      </w:r>
    </w:p>
    <w:p w14:paraId="5E65F2E7" w14:textId="77777777" w:rsidR="00452A63" w:rsidRPr="00883882" w:rsidRDefault="00452A63" w:rsidP="00BB49B8">
      <w:pPr>
        <w:pStyle w:val="ListParagraph"/>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ListParagraph"/>
        <w:numPr>
          <w:ilvl w:val="0"/>
          <w:numId w:val="33"/>
        </w:numPr>
        <w:rPr>
          <w:sz w:val="18"/>
          <w:szCs w:val="18"/>
        </w:rPr>
      </w:pPr>
      <w:r w:rsidRPr="00883882">
        <w:rPr>
          <w:sz w:val="18"/>
          <w:szCs w:val="18"/>
        </w:rPr>
        <w:t>R1-2106664</w:t>
      </w:r>
      <w:r w:rsidRPr="00883882">
        <w:rPr>
          <w:sz w:val="18"/>
          <w:szCs w:val="18"/>
        </w:rPr>
        <w:tab/>
        <w:t xml:space="preserve">Basic Functions for Broadcast / Multicast </w:t>
      </w:r>
      <w:proofErr w:type="gramStart"/>
      <w:r w:rsidRPr="00883882">
        <w:rPr>
          <w:sz w:val="18"/>
          <w:szCs w:val="18"/>
        </w:rPr>
        <w:t>for  RRC</w:t>
      </w:r>
      <w:proofErr w:type="gramEnd"/>
      <w:r w:rsidRPr="00883882">
        <w:rPr>
          <w:sz w:val="18"/>
          <w:szCs w:val="18"/>
        </w:rPr>
        <w:t xml:space="preserve">_IDLE / RRC_INACTIVE </w:t>
      </w:r>
      <w:proofErr w:type="spellStart"/>
      <w:r w:rsidRPr="00883882">
        <w:rPr>
          <w:sz w:val="18"/>
          <w:szCs w:val="18"/>
        </w:rPr>
        <w:t>Ues</w:t>
      </w:r>
      <w:proofErr w:type="spellEnd"/>
      <w:r w:rsidRPr="00883882">
        <w:rPr>
          <w:sz w:val="18"/>
          <w:szCs w:val="18"/>
        </w:rPr>
        <w:tab/>
        <w:t>Nokia, Nokia Shanghai Bell</w:t>
      </w:r>
    </w:p>
    <w:p w14:paraId="7ADD7212" w14:textId="77777777" w:rsidR="00452A63" w:rsidRPr="00883882" w:rsidRDefault="00452A63" w:rsidP="00BB49B8">
      <w:pPr>
        <w:pStyle w:val="ListParagraph"/>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r>
      <w:proofErr w:type="spellStart"/>
      <w:r w:rsidRPr="00883882">
        <w:rPr>
          <w:sz w:val="18"/>
          <w:szCs w:val="18"/>
        </w:rPr>
        <w:t>Spreadtrum</w:t>
      </w:r>
      <w:proofErr w:type="spellEnd"/>
      <w:r w:rsidRPr="00883882">
        <w:rPr>
          <w:sz w:val="18"/>
          <w:szCs w:val="18"/>
        </w:rPr>
        <w:t xml:space="preserve"> Communications</w:t>
      </w:r>
    </w:p>
    <w:p w14:paraId="1C6E1866" w14:textId="77777777" w:rsidR="00452A63" w:rsidRPr="00883882" w:rsidRDefault="00452A63" w:rsidP="00BB49B8">
      <w:pPr>
        <w:pStyle w:val="ListParagraph"/>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ListParagraph"/>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ListParagraph"/>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ListParagraph"/>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ListParagraph"/>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ListParagraph"/>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ListParagraph"/>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ListParagraph"/>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ListParagraph"/>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ListParagraph"/>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ListParagraph"/>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ListParagraph"/>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ListParagraph"/>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ListParagraph"/>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ListParagraph"/>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ListParagraph"/>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ListParagraph"/>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ListParagraph"/>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r>
      <w:proofErr w:type="spellStart"/>
      <w:r w:rsidRPr="00883882">
        <w:rPr>
          <w:sz w:val="18"/>
          <w:szCs w:val="18"/>
        </w:rPr>
        <w:t>Convida</w:t>
      </w:r>
      <w:proofErr w:type="spellEnd"/>
      <w:r w:rsidRPr="00883882">
        <w:rPr>
          <w:sz w:val="18"/>
          <w:szCs w:val="18"/>
        </w:rPr>
        <w:t xml:space="preserve"> Wireless</w:t>
      </w:r>
    </w:p>
    <w:p w14:paraId="3A061A84" w14:textId="2BFB60D5" w:rsidR="008C43DB" w:rsidRPr="00883882" w:rsidRDefault="00452A63" w:rsidP="00BB49B8">
      <w:pPr>
        <w:pStyle w:val="ListParagraph"/>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685D8070" w14:textId="488300DC" w:rsidR="008C43DB" w:rsidRPr="009E5E5E" w:rsidRDefault="008C43DB" w:rsidP="00BB49B8">
      <w:pPr>
        <w:pStyle w:val="ListParagraph"/>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 xml:space="preserve">Huawei, </w:t>
      </w:r>
      <w:proofErr w:type="spellStart"/>
      <w:r w:rsidRPr="009E5E5E">
        <w:rPr>
          <w:sz w:val="18"/>
          <w:szCs w:val="18"/>
        </w:rPr>
        <w:t>HiSilicon</w:t>
      </w:r>
      <w:proofErr w:type="spellEnd"/>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xml:space="preserve">, beam sweeping is supported for </w:t>
      </w:r>
      <w:proofErr w:type="gramStart"/>
      <w:r w:rsidRPr="00132878">
        <w:rPr>
          <w:lang w:eastAsia="en-US"/>
        </w:rPr>
        <w:t>group-common</w:t>
      </w:r>
      <w:proofErr w:type="gramEnd"/>
      <w:r w:rsidRPr="00132878">
        <w:rPr>
          <w:lang w:eastAsia="en-US"/>
        </w:rPr>
        <w:t xml:space="preserve">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 xml:space="preserve">FFS: Details for support of beam sweeping for </w:t>
      </w:r>
      <w:proofErr w:type="gramStart"/>
      <w:r w:rsidRPr="00132878">
        <w:rPr>
          <w:lang w:eastAsia="en-US"/>
        </w:rPr>
        <w:t>group-common</w:t>
      </w:r>
      <w:proofErr w:type="gramEnd"/>
      <w:r w:rsidRPr="00132878">
        <w:rPr>
          <w:lang w:eastAsia="en-US"/>
        </w:rPr>
        <w:t xml:space="preserve">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xml:space="preserve">: For RRC_IDLE/RRC_INACTIVE UEs, define/configure common frequency resource(s) for </w:t>
      </w:r>
      <w:proofErr w:type="gramStart"/>
      <w:r w:rsidRPr="00132878">
        <w:rPr>
          <w:lang w:eastAsia="en-US"/>
        </w:rPr>
        <w:t>group-common</w:t>
      </w:r>
      <w:proofErr w:type="gramEnd"/>
      <w:r w:rsidRPr="00132878">
        <w:rPr>
          <w:lang w:eastAsia="en-US"/>
        </w:rPr>
        <w:t xml:space="preserve">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CSS is supported for </w:t>
      </w:r>
      <w:proofErr w:type="gramStart"/>
      <w:r w:rsidRPr="00132878">
        <w:rPr>
          <w:lang w:eastAsia="en-US"/>
        </w:rPr>
        <w:t>group-common</w:t>
      </w:r>
      <w:proofErr w:type="gramEnd"/>
      <w:r w:rsidRPr="00132878">
        <w:rPr>
          <w:lang w:eastAsia="en-US"/>
        </w:rPr>
        <w:t xml:space="preserve">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ListParagraph"/>
        <w:numPr>
          <w:ilvl w:val="0"/>
          <w:numId w:val="28"/>
        </w:numPr>
        <w:rPr>
          <w:rFonts w:eastAsia="SimSun"/>
          <w:lang w:eastAsia="zh-CN"/>
        </w:rPr>
      </w:pPr>
      <w:r w:rsidRPr="00000605">
        <w:rPr>
          <w:rFonts w:eastAsia="SimSun"/>
          <w:lang w:eastAsia="zh-CN"/>
        </w:rPr>
        <w:t xml:space="preserve">FFS: configuration details of the CORESET for </w:t>
      </w:r>
      <w:proofErr w:type="gramStart"/>
      <w:r w:rsidRPr="00000605">
        <w:rPr>
          <w:rFonts w:eastAsia="SimSun"/>
          <w:lang w:eastAsia="zh-CN"/>
        </w:rPr>
        <w:t>group-common</w:t>
      </w:r>
      <w:proofErr w:type="gramEnd"/>
      <w:r w:rsidRPr="00000605">
        <w:rPr>
          <w:rFonts w:eastAsia="SimSun"/>
          <w:lang w:eastAsia="zh-CN"/>
        </w:rPr>
        <w:t xml:space="preserve">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w:t>
      </w:r>
      <w:proofErr w:type="gramStart"/>
      <w:r w:rsidRPr="007A7A56">
        <w:rPr>
          <w:rFonts w:ascii="Times" w:hAnsi="Times"/>
          <w:szCs w:val="24"/>
          <w:lang w:eastAsia="x-none"/>
        </w:rPr>
        <w:t>group-common</w:t>
      </w:r>
      <w:proofErr w:type="gramEnd"/>
      <w:r w:rsidRPr="007A7A56">
        <w:rPr>
          <w:rFonts w:ascii="Times" w:hAnsi="Times"/>
          <w:szCs w:val="24"/>
          <w:lang w:eastAsia="x-none"/>
        </w:rPr>
        <w:t xml:space="preserve">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proofErr w:type="gramStart"/>
      <w:r w:rsidRPr="007A7A56">
        <w:rPr>
          <w:rFonts w:ascii="Times" w:eastAsia="SimSun" w:hAnsi="Times" w:cs="Times"/>
          <w:szCs w:val="24"/>
          <w:lang w:eastAsia="x-none"/>
        </w:rPr>
        <w:t>In particular, study</w:t>
      </w:r>
      <w:proofErr w:type="gramEnd"/>
      <w:r w:rsidRPr="007A7A56">
        <w:rPr>
          <w:rFonts w:ascii="Times" w:eastAsia="SimSun" w:hAnsi="Times" w:cs="Times"/>
          <w:szCs w:val="24"/>
          <w:lang w:eastAsia="x-none"/>
        </w:rPr>
        <w:t xml:space="preserve">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proofErr w:type="gramStart"/>
      <w:r w:rsidRPr="00F65E61">
        <w:rPr>
          <w:rFonts w:ascii="Times" w:eastAsia="SimSun" w:hAnsi="Times" w:cs="Times"/>
          <w:szCs w:val="24"/>
          <w:lang w:eastAsia="x-none"/>
        </w:rPr>
        <w:t>In particular, study</w:t>
      </w:r>
      <w:proofErr w:type="gramEnd"/>
      <w:r w:rsidRPr="00F65E61">
        <w:rPr>
          <w:rFonts w:ascii="Times" w:eastAsia="SimSun" w:hAnsi="Times" w:cs="Times"/>
          <w:szCs w:val="24"/>
          <w:lang w:eastAsia="x-none"/>
        </w:rPr>
        <w:t xml:space="preserve">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proofErr w:type="gramStart"/>
      <w:r w:rsidRPr="007A7A56">
        <w:rPr>
          <w:rFonts w:ascii="Times" w:eastAsia="SimSun" w:hAnsi="Times" w:cs="Times"/>
          <w:szCs w:val="24"/>
          <w:lang w:eastAsia="x-none"/>
        </w:rPr>
        <w:t>In particular, study</w:t>
      </w:r>
      <w:proofErr w:type="gramEnd"/>
      <w:r w:rsidRPr="007A7A56">
        <w:rPr>
          <w:rFonts w:ascii="Times" w:eastAsia="SimSun" w:hAnsi="Times" w:cs="Times"/>
          <w:szCs w:val="24"/>
          <w:lang w:eastAsia="x-none"/>
        </w:rPr>
        <w:t xml:space="preserve">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1: Define a dedicated RNTI to scramble the CRC of a DCI indicating a MCCH change </w:t>
      </w:r>
      <w:proofErr w:type="gramStart"/>
      <w:r w:rsidRPr="004B5CBC">
        <w:rPr>
          <w:rFonts w:ascii="Times" w:hAnsi="Times"/>
          <w:lang w:eastAsia="x-none"/>
        </w:rPr>
        <w:t>notification;</w:t>
      </w:r>
      <w:proofErr w:type="gramEnd"/>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2: Use of a field in a DCI format scheduling a MCCH without a dedicated RNTI for MCCH change </w:t>
      </w:r>
      <w:proofErr w:type="gramStart"/>
      <w:r w:rsidRPr="004B5CBC">
        <w:rPr>
          <w:rFonts w:ascii="Times" w:hAnsi="Times"/>
          <w:lang w:eastAsia="x-none"/>
        </w:rPr>
        <w:t>notification;</w:t>
      </w:r>
      <w:proofErr w:type="gramEnd"/>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 xml:space="preserve">Other solutions are not </w:t>
      </w:r>
      <w:proofErr w:type="gramStart"/>
      <w:r w:rsidRPr="004B5CBC">
        <w:rPr>
          <w:rFonts w:ascii="Times" w:hAnsi="Times"/>
          <w:lang w:eastAsia="x-none"/>
        </w:rPr>
        <w:t>precluded</w:t>
      </w:r>
      <w:proofErr w:type="gramEnd"/>
      <w:r w:rsidRPr="004B5CBC">
        <w:rPr>
          <w:rFonts w:ascii="Times" w:hAnsi="Times"/>
          <w:lang w:eastAsia="x-none"/>
        </w:rPr>
        <w:t xml:space="preserve">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xml:space="preserve">, whether notification only informs about session start, </w:t>
      </w:r>
      <w:proofErr w:type="gramStart"/>
      <w:r w:rsidRPr="004B5CBC">
        <w:rPr>
          <w:rFonts w:ascii="Times" w:hAnsi="Times" w:cs="Times"/>
          <w:lang w:eastAsia="x-none"/>
        </w:rPr>
        <w:t>whether or not</w:t>
      </w:r>
      <w:proofErr w:type="gramEnd"/>
      <w:r w:rsidRPr="004B5CBC">
        <w:rPr>
          <w:rFonts w:ascii="Times" w:hAnsi="Times" w:cs="Times"/>
          <w:lang w:eastAsia="x-none"/>
        </w:rPr>
        <w:t xml:space="preserve">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w:t>
      </w:r>
      <w:proofErr w:type="gramStart"/>
      <w:r w:rsidRPr="004B5CBC">
        <w:rPr>
          <w:rFonts w:ascii="Times" w:eastAsia="SimSun" w:hAnsi="Times"/>
          <w:lang w:eastAsia="en-US"/>
        </w:rPr>
        <w:t>group-common</w:t>
      </w:r>
      <w:proofErr w:type="gramEnd"/>
      <w:r w:rsidRPr="004B5CBC">
        <w:rPr>
          <w:rFonts w:ascii="Times" w:eastAsia="SimSun" w:hAnsi="Times"/>
          <w:lang w:eastAsia="en-US"/>
        </w:rPr>
        <w:t xml:space="preserve"> PDCCH/PDSCH for MCCH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w:t>
      </w:r>
      <w:proofErr w:type="gramStart"/>
      <w:r w:rsidRPr="004B5CBC">
        <w:rPr>
          <w:rFonts w:ascii="Times" w:eastAsia="SimSun" w:hAnsi="Times"/>
          <w:lang w:eastAsia="en-US"/>
        </w:rPr>
        <w:t>group-common</w:t>
      </w:r>
      <w:proofErr w:type="gramEnd"/>
      <w:r w:rsidRPr="004B5CBC">
        <w:rPr>
          <w:rFonts w:ascii="Times" w:eastAsia="SimSun" w:hAnsi="Times"/>
          <w:lang w:eastAsia="en-US"/>
        </w:rPr>
        <w:t xml:space="preserve">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0" w:name="OLE_LINK57"/>
            <w:bookmarkStart w:id="21"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2" w:name="OLE_LINK61"/>
            <w:bookmarkStart w:id="23" w:name="OLE_LINK60"/>
            <w:bookmarkStart w:id="24" w:name="OLE_LINK59"/>
            <w:bookmarkEnd w:id="20"/>
            <w:bookmarkEnd w:id="21"/>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22"/>
          <w:bookmarkEnd w:id="23"/>
          <w:bookmarkEnd w:id="24"/>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r>
            <w:proofErr w:type="spellStart"/>
            <w:r w:rsidRPr="002C3C08">
              <w:rPr>
                <w:rFonts w:ascii="Arial" w:eastAsia="DengXian" w:hAnsi="Arial" w:cs="Arial"/>
                <w:b/>
                <w:bCs/>
                <w:sz w:val="14"/>
                <w:szCs w:val="8"/>
              </w:rPr>
              <w:t>Dawid</w:t>
            </w:r>
            <w:proofErr w:type="spellEnd"/>
            <w:r w:rsidRPr="002C3C08">
              <w:rPr>
                <w:rFonts w:ascii="Arial" w:eastAsia="DengXian" w:hAnsi="Arial" w:cs="Arial"/>
                <w:b/>
                <w:bCs/>
                <w:sz w:val="14"/>
                <w:szCs w:val="8"/>
              </w:rPr>
              <w:t xml:space="preserve"> </w:t>
            </w:r>
            <w:proofErr w:type="spellStart"/>
            <w:r w:rsidRPr="002C3C08">
              <w:rPr>
                <w:rFonts w:ascii="Arial" w:eastAsia="DengXian"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 xml:space="preserve">Send any </w:t>
            </w:r>
            <w:proofErr w:type="gramStart"/>
            <w:r w:rsidRPr="002C3C08">
              <w:rPr>
                <w:rFonts w:ascii="Arial" w:eastAsia="DengXian" w:hAnsi="Arial" w:cs="Arial"/>
                <w:b/>
                <w:sz w:val="14"/>
                <w:szCs w:val="8"/>
              </w:rPr>
              <w:t>reply</w:t>
            </w:r>
            <w:proofErr w:type="gramEnd"/>
            <w:r w:rsidRPr="002C3C08">
              <w:rPr>
                <w:rFonts w:ascii="Arial" w:eastAsia="DengXian" w:hAnsi="Arial" w:cs="Arial"/>
                <w:b/>
                <w:sz w:val="14"/>
                <w:szCs w:val="8"/>
              </w:rPr>
              <w:t xml:space="preserve"> LS to:</w:t>
            </w:r>
            <w:r w:rsidRPr="002C3C08">
              <w:rPr>
                <w:rFonts w:ascii="Arial" w:eastAsia="DengXian" w:hAnsi="Arial" w:cs="Arial"/>
                <w:b/>
                <w:sz w:val="14"/>
                <w:szCs w:val="8"/>
              </w:rPr>
              <w:tab/>
              <w:t xml:space="preserve">3GPP Liaisons Coordinator, </w:t>
            </w:r>
            <w:hyperlink r:id="rId19"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 xml:space="preserve">RAN2 discussed the details of broadcast session </w:t>
            </w:r>
            <w:proofErr w:type="gramStart"/>
            <w:r w:rsidRPr="002C3C08">
              <w:rPr>
                <w:rFonts w:ascii="Arial" w:eastAsia="DengXian" w:hAnsi="Arial" w:cs="Arial"/>
                <w:sz w:val="14"/>
                <w:szCs w:val="8"/>
              </w:rPr>
              <w:t>delivery</w:t>
            </w:r>
            <w:proofErr w:type="gramEnd"/>
            <w:r w:rsidRPr="002C3C08">
              <w:rPr>
                <w:rFonts w:ascii="Arial" w:eastAsia="DengXian" w:hAnsi="Arial" w:cs="Arial"/>
                <w:sz w:val="14"/>
                <w:szCs w:val="8"/>
              </w:rPr>
              <w:t xml:space="preserve"> and the following agreements were made during RAN2#113-e meeting:</w:t>
            </w:r>
          </w:p>
          <w:tbl>
            <w:tblPr>
              <w:tblStyle w:val="TableGrid"/>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Both idle/inactive UEs and connected mode UEs can receive MBS services transmitted by NR MBS delivery mode 2 (Broadcast service as already agreed, TBD other). The ability for connected mode UEs to receive this may depend on the network provisioning of the service (</w:t>
                  </w:r>
                  <w:proofErr w:type="gramStart"/>
                  <w:r w:rsidRPr="002C3C08">
                    <w:rPr>
                      <w:rFonts w:ascii="Arial" w:hAnsi="Arial" w:cs="Arial"/>
                      <w:b/>
                      <w:bCs/>
                      <w:color w:val="000000"/>
                      <w:sz w:val="14"/>
                      <w:szCs w:val="8"/>
                      <w:lang w:val="en-US" w:eastAsia="zh-CN"/>
                    </w:rPr>
                    <w:t>e.g.</w:t>
                  </w:r>
                  <w:proofErr w:type="gramEnd"/>
                  <w:r w:rsidRPr="002C3C08">
                    <w:rPr>
                      <w:rFonts w:ascii="Arial" w:hAnsi="Arial" w:cs="Arial"/>
                      <w:b/>
                      <w:bCs/>
                      <w:color w:val="000000"/>
                      <w:sz w:val="14"/>
                      <w:szCs w:val="8"/>
                      <w:lang w:val="en-US" w:eastAsia="zh-CN"/>
                    </w:rPr>
                    <w:t xml:space="preserve">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w:t>
                  </w:r>
                  <w:proofErr w:type="gramStart"/>
                  <w:r w:rsidRPr="002C3C08">
                    <w:rPr>
                      <w:rFonts w:ascii="Arial" w:hAnsi="Arial" w:cs="Arial"/>
                      <w:b/>
                      <w:bCs/>
                      <w:color w:val="000000"/>
                      <w:sz w:val="14"/>
                      <w:szCs w:val="8"/>
                      <w:lang w:val="en-US" w:eastAsia="zh-CN"/>
                    </w:rPr>
                    <w:t>i.e.</w:t>
                  </w:r>
                  <w:proofErr w:type="gramEnd"/>
                  <w:r w:rsidRPr="002C3C08">
                    <w:rPr>
                      <w:rFonts w:ascii="Arial" w:hAnsi="Arial" w:cs="Arial"/>
                      <w:b/>
                      <w:bCs/>
                      <w:color w:val="000000"/>
                      <w:sz w:val="14"/>
                      <w:szCs w:val="8"/>
                      <w:lang w:val="en-US" w:eastAsia="zh-CN"/>
                    </w:rPr>
                    <w:t xml:space="preserv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w:t>
            </w:r>
            <w:proofErr w:type="gramStart"/>
            <w:r w:rsidRPr="002C3C08">
              <w:rPr>
                <w:rFonts w:ascii="Arial" w:eastAsia="DengXian" w:hAnsi="Arial" w:cs="Arial"/>
                <w:sz w:val="14"/>
                <w:szCs w:val="8"/>
              </w:rPr>
              <w:t>down-prioritized</w:t>
            </w:r>
            <w:proofErr w:type="gramEnd"/>
            <w:r w:rsidRPr="002C3C08">
              <w:rPr>
                <w:rFonts w:ascii="Arial" w:eastAsia="DengXian" w:hAnsi="Arial" w:cs="Arial"/>
                <w:sz w:val="14"/>
                <w:szCs w:val="8"/>
              </w:rPr>
              <w:t xml:space="preserve">). The UE is provided with MBS configuration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using dedicated RRC signalling when the UE is in RRC Connected state. DM1 can use both Point-to-Point and Point-to-Multipoint transmissions and can take advantage of UL UE feedback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DengXian" w:hAnsi="Arial" w:cs="Arial"/>
                <w:sz w:val="14"/>
                <w:szCs w:val="8"/>
              </w:rPr>
              <w:t>two-step based</w:t>
            </w:r>
            <w:proofErr w:type="gramEnd"/>
            <w:r w:rsidRPr="002C3C08">
              <w:rPr>
                <w:rFonts w:ascii="Arial" w:eastAsia="DengXian" w:hAnsi="Arial" w:cs="Arial"/>
                <w:sz w:val="14"/>
                <w:szCs w:val="8"/>
              </w:rPr>
              <w:t xml:space="preserve"> approach, i.e.  SIB will be used to provide the transmission configuration of MCCH. Based on the MCCH configuration received via SIB, UE reads MCCH, which carries transmission configuration of MTCH(s),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5" w:name="OLE_LINK4"/>
            <w:bookmarkStart w:id="26" w:name="OLE_LINK3"/>
            <w:bookmarkStart w:id="27" w:name="OLE_LINK2"/>
            <w:bookmarkStart w:id="2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5"/>
            <w:bookmarkEnd w:id="26"/>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27"/>
          <w:bookmarkEnd w:id="28"/>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w:t>
                  </w:r>
                  <w:proofErr w:type="gramStart"/>
                  <w:r w:rsidRPr="002C3C08">
                    <w:rPr>
                      <w:rFonts w:ascii="Arial" w:hAnsi="Arial" w:cs="Arial"/>
                      <w:b/>
                      <w:bCs/>
                      <w:color w:val="000000"/>
                      <w:sz w:val="14"/>
                      <w:szCs w:val="8"/>
                      <w:lang w:val="en-US" w:eastAsia="zh-CN"/>
                    </w:rPr>
                    <w:t>If</w:t>
                  </w:r>
                  <w:proofErr w:type="gramEnd"/>
                  <w:r w:rsidRPr="002C3C08">
                    <w:rPr>
                      <w:rFonts w:ascii="Arial" w:hAnsi="Arial" w:cs="Arial"/>
                      <w:b/>
                      <w:bCs/>
                      <w:color w:val="000000"/>
                      <w:sz w:val="14"/>
                      <w:szCs w:val="8"/>
                      <w:lang w:val="en-US" w:eastAsia="zh-CN"/>
                    </w:rPr>
                    <w:t xml:space="preserve">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w:t>
                  </w:r>
                  <w:proofErr w:type="gramStart"/>
                  <w:r w:rsidRPr="002C3C08">
                    <w:rPr>
                      <w:rFonts w:ascii="Arial" w:eastAsia="MS Mincho" w:hAnsi="Arial"/>
                      <w:b/>
                      <w:sz w:val="14"/>
                      <w:szCs w:val="8"/>
                      <w:lang w:val="en-US" w:eastAsia="zh-CN"/>
                    </w:rPr>
                    <w:t>e.g.</w:t>
                  </w:r>
                  <w:proofErr w:type="gramEnd"/>
                  <w:r w:rsidRPr="002C3C08">
                    <w:rPr>
                      <w:rFonts w:ascii="Arial" w:eastAsia="MS Mincho" w:hAnsi="Arial"/>
                      <w:b/>
                      <w:sz w:val="14"/>
                      <w:szCs w:val="8"/>
                      <w:lang w:val="en-US" w:eastAsia="zh-CN"/>
                    </w:rPr>
                    <w:t xml:space="preserve">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proofErr w:type="gramStart"/>
                  <w:r w:rsidRPr="002C3C08">
                    <w:rPr>
                      <w:rFonts w:ascii="Arial" w:eastAsia="MS Mincho" w:hAnsi="Arial"/>
                      <w:b/>
                      <w:sz w:val="14"/>
                      <w:szCs w:val="8"/>
                      <w:lang w:val="en-US" w:eastAsia="zh-CN"/>
                    </w:rPr>
                    <w:t>down-select</w:t>
                  </w:r>
                  <w:proofErr w:type="gramEnd"/>
                  <w:r w:rsidRPr="002C3C08">
                    <w:rPr>
                      <w:rFonts w:ascii="Arial" w:eastAsia="MS Mincho" w:hAnsi="Arial"/>
                      <w:b/>
                      <w:sz w:val="14"/>
                      <w:szCs w:val="8"/>
                      <w:lang w:val="en-US" w:eastAsia="zh-CN"/>
                    </w:rPr>
                    <w:t xml:space="preserve">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 xml:space="preserve">The agreements made by RAN2 require further discussions in RAN1. </w:t>
            </w:r>
            <w:proofErr w:type="gramStart"/>
            <w:r w:rsidRPr="002C3C08">
              <w:rPr>
                <w:rFonts w:ascii="Arial" w:eastAsia="DengXian" w:hAnsi="Arial" w:cs="Arial"/>
                <w:sz w:val="14"/>
                <w:szCs w:val="8"/>
              </w:rPr>
              <w:t>In particular, RAN2</w:t>
            </w:r>
            <w:proofErr w:type="gramEnd"/>
            <w:r w:rsidRPr="002C3C08">
              <w:rPr>
                <w:rFonts w:ascii="Arial" w:eastAsia="DengXian" w:hAnsi="Arial" w:cs="Arial"/>
                <w:sz w:val="14"/>
                <w:szCs w:val="8"/>
              </w:rPr>
              <w:t xml:space="preserve"> would like to request RAN1 to investigate and provide feedback on the following aspects, considering the above agreements made by RAN2:</w:t>
            </w:r>
          </w:p>
          <w:p w14:paraId="55A75253"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Details of Common Search Space design for MCCH channel,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is SS#0 allowed to be configured as a search space for MCCH, is search space other than SS#0 allowed to be configured as a search space for MCCH.</w:t>
            </w:r>
          </w:p>
          <w:p w14:paraId="0F0E1DA9"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BB49B8">
            <w:pPr>
              <w:pStyle w:val="ListParagraph"/>
              <w:numPr>
                <w:ilvl w:val="1"/>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NOTE: RAN2 is still discussing some aspects that may have an impact on this issue,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 xml:space="preserve">May 19 – May 27, </w:t>
            </w:r>
            <w:proofErr w:type="gramStart"/>
            <w:r w:rsidRPr="002C3C08">
              <w:rPr>
                <w:rFonts w:ascii="Arial" w:eastAsia="DengXian" w:hAnsi="Arial" w:cs="Arial"/>
                <w:bCs/>
                <w:sz w:val="14"/>
                <w:szCs w:val="8"/>
              </w:rPr>
              <w:t>2021</w:t>
            </w:r>
            <w:proofErr w:type="gramEnd"/>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r>
            <w:proofErr w:type="spellStart"/>
            <w:r w:rsidRPr="001F4F22">
              <w:rPr>
                <w:rFonts w:ascii="Arial" w:eastAsia="DengXian" w:hAnsi="Arial" w:cs="Arial"/>
                <w:b/>
                <w:bCs/>
                <w:sz w:val="14"/>
                <w:szCs w:val="10"/>
                <w:lang w:val="en-US"/>
              </w:rPr>
              <w:t>Dawid</w:t>
            </w:r>
            <w:proofErr w:type="spellEnd"/>
            <w:r w:rsidRPr="001F4F22">
              <w:rPr>
                <w:rFonts w:ascii="Arial" w:eastAsia="DengXian" w:hAnsi="Arial" w:cs="Arial"/>
                <w:b/>
                <w:bCs/>
                <w:sz w:val="14"/>
                <w:szCs w:val="10"/>
                <w:lang w:val="en-US"/>
              </w:rPr>
              <w:t xml:space="preserve"> </w:t>
            </w:r>
            <w:proofErr w:type="spellStart"/>
            <w:r w:rsidRPr="001F4F22">
              <w:rPr>
                <w:rFonts w:ascii="Arial" w:eastAsia="DengXian"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 xml:space="preserve">Send any </w:t>
            </w:r>
            <w:proofErr w:type="gramStart"/>
            <w:r w:rsidRPr="001F4F22">
              <w:rPr>
                <w:rFonts w:ascii="Arial" w:eastAsia="DengXian" w:hAnsi="Arial" w:cs="Arial"/>
                <w:b/>
                <w:sz w:val="14"/>
                <w:szCs w:val="10"/>
                <w:lang w:val="en-US"/>
              </w:rPr>
              <w:t>reply</w:t>
            </w:r>
            <w:proofErr w:type="gramEnd"/>
            <w:r w:rsidRPr="001F4F22">
              <w:rPr>
                <w:rFonts w:ascii="Arial" w:eastAsia="DengXian" w:hAnsi="Arial" w:cs="Arial"/>
                <w:b/>
                <w:sz w:val="14"/>
                <w:szCs w:val="10"/>
                <w:lang w:val="en-US"/>
              </w:rPr>
              <w:t xml:space="preserve"> LS to:</w:t>
            </w:r>
            <w:r w:rsidRPr="001F4F22">
              <w:rPr>
                <w:rFonts w:ascii="Arial" w:eastAsia="DengXian" w:hAnsi="Arial" w:cs="Arial"/>
                <w:b/>
                <w:sz w:val="14"/>
                <w:szCs w:val="10"/>
                <w:lang w:val="en-US"/>
              </w:rPr>
              <w:tab/>
              <w:t xml:space="preserve">3GPP Liaisons Coordinator, </w:t>
            </w:r>
            <w:hyperlink r:id="rId20"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w:t>
                  </w:r>
                  <w:proofErr w:type="gramStart"/>
                  <w:r w:rsidRPr="001F4F22">
                    <w:rPr>
                      <w:rFonts w:cs="Times New Roman"/>
                      <w:sz w:val="14"/>
                      <w:szCs w:val="18"/>
                      <w:lang w:eastAsia="zh-CN"/>
                    </w:rPr>
                    <w:t>e.g.</w:t>
                  </w:r>
                  <w:proofErr w:type="gramEnd"/>
                  <w:r w:rsidRPr="001F4F22">
                    <w:rPr>
                      <w:rFonts w:cs="Times New Roman"/>
                      <w:sz w:val="14"/>
                      <w:szCs w:val="18"/>
                      <w:lang w:eastAsia="zh-CN"/>
                    </w:rPr>
                    <w:t xml:space="preserve">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 xml:space="preserve">s configuration (including session stop) is provided with an explicit notification from the </w:t>
                  </w:r>
                  <w:proofErr w:type="gramStart"/>
                  <w:r w:rsidRPr="001F4F22">
                    <w:rPr>
                      <w:rFonts w:cs="Times New Roman"/>
                      <w:sz w:val="14"/>
                      <w:szCs w:val="18"/>
                      <w:lang w:eastAsia="zh-CN"/>
                    </w:rPr>
                    <w:t>network  (</w:t>
                  </w:r>
                  <w:proofErr w:type="gramEnd"/>
                  <w:r w:rsidRPr="001F4F22">
                    <w:rPr>
                      <w:rFonts w:cs="Times New Roman"/>
                      <w:sz w:val="14"/>
                      <w:szCs w:val="18"/>
                      <w:lang w:eastAsia="zh-CN"/>
                    </w:rPr>
                    <w:t>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w:t>
            </w:r>
            <w:proofErr w:type="gramStart"/>
            <w:r w:rsidRPr="001F4F22">
              <w:rPr>
                <w:rFonts w:ascii="Arial" w:eastAsia="DengXian" w:hAnsi="Arial" w:cs="Arial"/>
                <w:sz w:val="14"/>
                <w:szCs w:val="10"/>
                <w:lang w:val="en-US"/>
              </w:rPr>
              <w:t>in particular for</w:t>
            </w:r>
            <w:proofErr w:type="gramEnd"/>
            <w:r w:rsidRPr="001F4F22">
              <w:rPr>
                <w:rFonts w:ascii="Arial" w:eastAsia="DengXian" w:hAnsi="Arial" w:cs="Arial"/>
                <w:sz w:val="14"/>
                <w:szCs w:val="10"/>
                <w:lang w:val="en-US"/>
              </w:rPr>
              <w:t xml:space="preserve">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 xml:space="preserve">August 16 – August 27, </w:t>
            </w:r>
            <w:proofErr w:type="gramStart"/>
            <w:r w:rsidRPr="001F4F22">
              <w:rPr>
                <w:rFonts w:ascii="Arial" w:eastAsia="DengXian" w:hAnsi="Arial" w:cs="Arial"/>
                <w:bCs/>
                <w:sz w:val="14"/>
                <w:szCs w:val="10"/>
                <w:lang w:val="en-US"/>
              </w:rPr>
              <w:t>2021</w:t>
            </w:r>
            <w:proofErr w:type="gramEnd"/>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 xml:space="preserve">November 01 – November 12, </w:t>
            </w:r>
            <w:proofErr w:type="gramStart"/>
            <w:r w:rsidRPr="001F4F22">
              <w:rPr>
                <w:rFonts w:ascii="Arial" w:eastAsia="DengXian" w:hAnsi="Arial" w:cs="Arial"/>
                <w:bCs/>
                <w:sz w:val="14"/>
                <w:szCs w:val="10"/>
                <w:lang w:val="en-US"/>
              </w:rPr>
              <w:t>2021</w:t>
            </w:r>
            <w:proofErr w:type="gramEnd"/>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1"/>
      <w:footerReference w:type="defaul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2D8FF" w14:textId="77777777" w:rsidR="00E15ADB" w:rsidRDefault="00E15ADB">
      <w:pPr>
        <w:spacing w:after="0"/>
      </w:pPr>
      <w:r>
        <w:separator/>
      </w:r>
    </w:p>
  </w:endnote>
  <w:endnote w:type="continuationSeparator" w:id="0">
    <w:p w14:paraId="4C44342C" w14:textId="77777777" w:rsidR="00E15ADB" w:rsidRDefault="00E15A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47A6C568" w:rsidR="00F3505B" w:rsidRDefault="00F3505B">
    <w:pPr>
      <w:pStyle w:val="Footer"/>
    </w:pPr>
    <w:r>
      <w:rPr>
        <w:noProof w:val="0"/>
      </w:rPr>
      <w:fldChar w:fldCharType="begin"/>
    </w:r>
    <w:r>
      <w:instrText xml:space="preserve"> PAGE   \* MERGEFORMAT </w:instrText>
    </w:r>
    <w:r>
      <w:rPr>
        <w:noProof w:val="0"/>
      </w:rPr>
      <w:fldChar w:fldCharType="separate"/>
    </w:r>
    <w:r w:rsidR="009A7436">
      <w:t>78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7B3DB" w14:textId="77777777" w:rsidR="00E15ADB" w:rsidRDefault="00E15ADB">
      <w:pPr>
        <w:spacing w:after="0"/>
      </w:pPr>
      <w:r>
        <w:separator/>
      </w:r>
    </w:p>
  </w:footnote>
  <w:footnote w:type="continuationSeparator" w:id="0">
    <w:p w14:paraId="5578CE09" w14:textId="77777777" w:rsidR="00E15ADB" w:rsidRDefault="00E15A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F3505B" w:rsidRDefault="00F3505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B1733"/>
    <w:multiLevelType w:val="hybridMultilevel"/>
    <w:tmpl w:val="7C1E28F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970DE2"/>
    <w:multiLevelType w:val="hybridMultilevel"/>
    <w:tmpl w:val="C78603AA"/>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B722514"/>
    <w:multiLevelType w:val="hybridMultilevel"/>
    <w:tmpl w:val="6B22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315B37"/>
    <w:multiLevelType w:val="hybridMultilevel"/>
    <w:tmpl w:val="F066421C"/>
    <w:lvl w:ilvl="0" w:tplc="1D9C2962">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DC2671"/>
    <w:multiLevelType w:val="hybridMultilevel"/>
    <w:tmpl w:val="ED8ED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77269C7"/>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C2426F9"/>
    <w:multiLevelType w:val="hybridMultilevel"/>
    <w:tmpl w:val="B05097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68F3961"/>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B530EC6"/>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1"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4" w15:restartNumberingAfterBreak="0">
    <w:nsid w:val="55770EEE"/>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8"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5C340FD1"/>
    <w:multiLevelType w:val="hybridMultilevel"/>
    <w:tmpl w:val="FAEA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1E2634A"/>
    <w:multiLevelType w:val="hybridMultilevel"/>
    <w:tmpl w:val="A7A29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9DD0CF7"/>
    <w:multiLevelType w:val="hybridMultilevel"/>
    <w:tmpl w:val="3B06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63"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4"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8"/>
  </w:num>
  <w:num w:numId="2">
    <w:abstractNumId w:val="47"/>
  </w:num>
  <w:num w:numId="3">
    <w:abstractNumId w:val="20"/>
  </w:num>
  <w:num w:numId="4">
    <w:abstractNumId w:val="43"/>
  </w:num>
  <w:num w:numId="5">
    <w:abstractNumId w:val="36"/>
  </w:num>
  <w:num w:numId="6">
    <w:abstractNumId w:val="30"/>
  </w:num>
  <w:num w:numId="7">
    <w:abstractNumId w:val="7"/>
  </w:num>
  <w:num w:numId="8">
    <w:abstractNumId w:val="3"/>
  </w:num>
  <w:num w:numId="9">
    <w:abstractNumId w:val="27"/>
  </w:num>
  <w:num w:numId="10">
    <w:abstractNumId w:val="9"/>
  </w:num>
  <w:num w:numId="11">
    <w:abstractNumId w:val="21"/>
  </w:num>
  <w:num w:numId="12">
    <w:abstractNumId w:val="61"/>
  </w:num>
  <w:num w:numId="13">
    <w:abstractNumId w:val="46"/>
  </w:num>
  <w:num w:numId="14">
    <w:abstractNumId w:val="55"/>
  </w:num>
  <w:num w:numId="15">
    <w:abstractNumId w:val="41"/>
  </w:num>
  <w:num w:numId="16">
    <w:abstractNumId w:val="46"/>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10"/>
  </w:num>
  <w:num w:numId="20">
    <w:abstractNumId w:val="24"/>
  </w:num>
  <w:num w:numId="21">
    <w:abstractNumId w:val="42"/>
  </w:num>
  <w:num w:numId="22">
    <w:abstractNumId w:val="58"/>
  </w:num>
  <w:num w:numId="23">
    <w:abstractNumId w:val="59"/>
  </w:num>
  <w:num w:numId="24">
    <w:abstractNumId w:val="67"/>
  </w:num>
  <w:num w:numId="25">
    <w:abstractNumId w:val="56"/>
  </w:num>
  <w:num w:numId="26">
    <w:abstractNumId w:val="65"/>
  </w:num>
  <w:num w:numId="27">
    <w:abstractNumId w:val="33"/>
  </w:num>
  <w:num w:numId="28">
    <w:abstractNumId w:val="18"/>
  </w:num>
  <w:num w:numId="29">
    <w:abstractNumId w:val="19"/>
  </w:num>
  <w:num w:numId="30">
    <w:abstractNumId w:val="6"/>
  </w:num>
  <w:num w:numId="31">
    <w:abstractNumId w:val="38"/>
  </w:num>
  <w:num w:numId="32">
    <w:abstractNumId w:val="5"/>
  </w:num>
  <w:num w:numId="33">
    <w:abstractNumId w:val="49"/>
  </w:num>
  <w:num w:numId="34">
    <w:abstractNumId w:val="69"/>
  </w:num>
  <w:num w:numId="35">
    <w:abstractNumId w:val="29"/>
  </w:num>
  <w:num w:numId="36">
    <w:abstractNumId w:val="22"/>
  </w:num>
  <w:num w:numId="37">
    <w:abstractNumId w:val="34"/>
  </w:num>
  <w:num w:numId="38">
    <w:abstractNumId w:val="4"/>
  </w:num>
  <w:num w:numId="39">
    <w:abstractNumId w:val="26"/>
  </w:num>
  <w:num w:numId="40">
    <w:abstractNumId w:val="39"/>
  </w:num>
  <w:num w:numId="41">
    <w:abstractNumId w:val="40"/>
  </w:num>
  <w:num w:numId="42">
    <w:abstractNumId w:val="16"/>
  </w:num>
  <w:num w:numId="43">
    <w:abstractNumId w:val="11"/>
  </w:num>
  <w:num w:numId="44">
    <w:abstractNumId w:val="14"/>
  </w:num>
  <w:num w:numId="45">
    <w:abstractNumId w:val="52"/>
  </w:num>
  <w:num w:numId="46">
    <w:abstractNumId w:val="66"/>
  </w:num>
  <w:num w:numId="47">
    <w:abstractNumId w:val="8"/>
  </w:num>
  <w:num w:numId="48">
    <w:abstractNumId w:val="35"/>
  </w:num>
  <w:num w:numId="49">
    <w:abstractNumId w:val="63"/>
  </w:num>
  <w:num w:numId="50">
    <w:abstractNumId w:val="51"/>
  </w:num>
  <w:num w:numId="51">
    <w:abstractNumId w:val="45"/>
  </w:num>
  <w:num w:numId="52">
    <w:abstractNumId w:val="31"/>
  </w:num>
  <w:num w:numId="53">
    <w:abstractNumId w:val="54"/>
  </w:num>
  <w:num w:numId="54">
    <w:abstractNumId w:val="62"/>
  </w:num>
  <w:num w:numId="55">
    <w:abstractNumId w:val="68"/>
  </w:num>
  <w:num w:numId="56">
    <w:abstractNumId w:val="64"/>
  </w:num>
  <w:num w:numId="57">
    <w:abstractNumId w:val="13"/>
  </w:num>
  <w:num w:numId="58">
    <w:abstractNumId w:val="1"/>
  </w:num>
  <w:num w:numId="59">
    <w:abstractNumId w:val="12"/>
  </w:num>
  <w:num w:numId="60">
    <w:abstractNumId w:val="53"/>
  </w:num>
  <w:num w:numId="61">
    <w:abstractNumId w:val="17"/>
  </w:num>
  <w:num w:numId="62">
    <w:abstractNumId w:val="10"/>
  </w:num>
  <w:num w:numId="63">
    <w:abstractNumId w:val="15"/>
  </w:num>
  <w:num w:numId="64">
    <w:abstractNumId w:val="31"/>
  </w:num>
  <w:num w:numId="65">
    <w:abstractNumId w:val="60"/>
  </w:num>
  <w:num w:numId="66">
    <w:abstractNumId w:val="44"/>
  </w:num>
  <w:num w:numId="67">
    <w:abstractNumId w:val="57"/>
  </w:num>
  <w:num w:numId="68">
    <w:abstractNumId w:val="50"/>
  </w:num>
  <w:num w:numId="69">
    <w:abstractNumId w:val="2"/>
  </w:num>
  <w:num w:numId="70">
    <w:abstractNumId w:val="25"/>
  </w:num>
  <w:num w:numId="71">
    <w:abstractNumId w:val="28"/>
  </w:num>
  <w:num w:numId="72">
    <w:abstractNumId w:val="32"/>
  </w:num>
  <w:num w:numId="73">
    <w:abstractNumId w:val="23"/>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D-TECH Wei Li Mei">
    <w15:presenceInfo w15:providerId="None" w15:userId="TD-TECH Wei Li Mei"/>
  </w15:person>
  <w15:person w15:author="AR03002">
    <w15:presenceInfo w15:providerId="None" w15:userId="AR03002"/>
  </w15:person>
  <w15:person w15:author="Erik Stare">
    <w15:presenceInfo w15:providerId="AD" w15:userId="S::erik.stare@ericsson.com::284d8c4f-0313-49d1-9a6c-6b084bb831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pt-BR"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402C"/>
    <w:rsid w:val="0000475A"/>
    <w:rsid w:val="00004897"/>
    <w:rsid w:val="000058F3"/>
    <w:rsid w:val="00005FEC"/>
    <w:rsid w:val="00006118"/>
    <w:rsid w:val="0000665B"/>
    <w:rsid w:val="00006B3C"/>
    <w:rsid w:val="00007080"/>
    <w:rsid w:val="00007E9D"/>
    <w:rsid w:val="00010884"/>
    <w:rsid w:val="00010B92"/>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94F"/>
    <w:rsid w:val="00015BE8"/>
    <w:rsid w:val="00015DBF"/>
    <w:rsid w:val="00016AF1"/>
    <w:rsid w:val="00016BBD"/>
    <w:rsid w:val="00016F3A"/>
    <w:rsid w:val="00016F7A"/>
    <w:rsid w:val="00017270"/>
    <w:rsid w:val="00017320"/>
    <w:rsid w:val="00017FB2"/>
    <w:rsid w:val="0002088D"/>
    <w:rsid w:val="00020BF9"/>
    <w:rsid w:val="00021729"/>
    <w:rsid w:val="00021734"/>
    <w:rsid w:val="000217BB"/>
    <w:rsid w:val="00022061"/>
    <w:rsid w:val="00022637"/>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9C"/>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BB1"/>
    <w:rsid w:val="00050E33"/>
    <w:rsid w:val="0005130A"/>
    <w:rsid w:val="00051F97"/>
    <w:rsid w:val="00052117"/>
    <w:rsid w:val="0005232D"/>
    <w:rsid w:val="000523C6"/>
    <w:rsid w:val="00052463"/>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4E02"/>
    <w:rsid w:val="0005521D"/>
    <w:rsid w:val="00055E44"/>
    <w:rsid w:val="00056A3E"/>
    <w:rsid w:val="000577E8"/>
    <w:rsid w:val="00057C21"/>
    <w:rsid w:val="000602E3"/>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468"/>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14D"/>
    <w:rsid w:val="00080345"/>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3F3"/>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34FC"/>
    <w:rsid w:val="000A4308"/>
    <w:rsid w:val="000A4A30"/>
    <w:rsid w:val="000A4BE0"/>
    <w:rsid w:val="000A50E7"/>
    <w:rsid w:val="000A594F"/>
    <w:rsid w:val="000A601B"/>
    <w:rsid w:val="000A60B7"/>
    <w:rsid w:val="000A6125"/>
    <w:rsid w:val="000A6263"/>
    <w:rsid w:val="000A67AF"/>
    <w:rsid w:val="000A6899"/>
    <w:rsid w:val="000A6940"/>
    <w:rsid w:val="000A6FF2"/>
    <w:rsid w:val="000A7A45"/>
    <w:rsid w:val="000A7EBC"/>
    <w:rsid w:val="000B0810"/>
    <w:rsid w:val="000B0AA0"/>
    <w:rsid w:val="000B163B"/>
    <w:rsid w:val="000B1854"/>
    <w:rsid w:val="000B1BF3"/>
    <w:rsid w:val="000B25C4"/>
    <w:rsid w:val="000B277A"/>
    <w:rsid w:val="000B2843"/>
    <w:rsid w:val="000B29CE"/>
    <w:rsid w:val="000B3E5D"/>
    <w:rsid w:val="000B3EB7"/>
    <w:rsid w:val="000B4ABC"/>
    <w:rsid w:val="000B4F8F"/>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313"/>
    <w:rsid w:val="000C7BF2"/>
    <w:rsid w:val="000D142B"/>
    <w:rsid w:val="000D168F"/>
    <w:rsid w:val="000D2537"/>
    <w:rsid w:val="000D2541"/>
    <w:rsid w:val="000D2C43"/>
    <w:rsid w:val="000D2D69"/>
    <w:rsid w:val="000D3568"/>
    <w:rsid w:val="000D39DF"/>
    <w:rsid w:val="000D45F7"/>
    <w:rsid w:val="000D5194"/>
    <w:rsid w:val="000D5526"/>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E55"/>
    <w:rsid w:val="000F1FA9"/>
    <w:rsid w:val="000F25FD"/>
    <w:rsid w:val="000F277C"/>
    <w:rsid w:val="000F282A"/>
    <w:rsid w:val="000F2BF9"/>
    <w:rsid w:val="000F2F40"/>
    <w:rsid w:val="000F3446"/>
    <w:rsid w:val="000F3795"/>
    <w:rsid w:val="000F37FD"/>
    <w:rsid w:val="000F4261"/>
    <w:rsid w:val="000F5571"/>
    <w:rsid w:val="000F59F2"/>
    <w:rsid w:val="000F5E34"/>
    <w:rsid w:val="000F6578"/>
    <w:rsid w:val="000F6667"/>
    <w:rsid w:val="000F6C4C"/>
    <w:rsid w:val="000F71F4"/>
    <w:rsid w:val="000F7364"/>
    <w:rsid w:val="000F79CA"/>
    <w:rsid w:val="000F7E02"/>
    <w:rsid w:val="00100053"/>
    <w:rsid w:val="001002D6"/>
    <w:rsid w:val="00100734"/>
    <w:rsid w:val="00100B0E"/>
    <w:rsid w:val="00100C86"/>
    <w:rsid w:val="00101843"/>
    <w:rsid w:val="00101C7F"/>
    <w:rsid w:val="00101CE0"/>
    <w:rsid w:val="00101DCD"/>
    <w:rsid w:val="0010222E"/>
    <w:rsid w:val="00102A28"/>
    <w:rsid w:val="00102B95"/>
    <w:rsid w:val="00102D76"/>
    <w:rsid w:val="00103565"/>
    <w:rsid w:val="00103967"/>
    <w:rsid w:val="00103A5B"/>
    <w:rsid w:val="00103D57"/>
    <w:rsid w:val="00104144"/>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017"/>
    <w:rsid w:val="0011130A"/>
    <w:rsid w:val="0011158E"/>
    <w:rsid w:val="00111677"/>
    <w:rsid w:val="00111768"/>
    <w:rsid w:val="00111E67"/>
    <w:rsid w:val="00112119"/>
    <w:rsid w:val="00112314"/>
    <w:rsid w:val="001130BF"/>
    <w:rsid w:val="00113192"/>
    <w:rsid w:val="00113290"/>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718"/>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077B"/>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7E1"/>
    <w:rsid w:val="00142C8E"/>
    <w:rsid w:val="0014469B"/>
    <w:rsid w:val="001451D9"/>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C59"/>
    <w:rsid w:val="00154DF1"/>
    <w:rsid w:val="00155BE7"/>
    <w:rsid w:val="00155D3A"/>
    <w:rsid w:val="00155ECC"/>
    <w:rsid w:val="00156177"/>
    <w:rsid w:val="0015677E"/>
    <w:rsid w:val="00156A23"/>
    <w:rsid w:val="00156B57"/>
    <w:rsid w:val="00156D06"/>
    <w:rsid w:val="001574A5"/>
    <w:rsid w:val="001577DF"/>
    <w:rsid w:val="00157AF7"/>
    <w:rsid w:val="00160117"/>
    <w:rsid w:val="00160417"/>
    <w:rsid w:val="0016087B"/>
    <w:rsid w:val="00161358"/>
    <w:rsid w:val="001613CA"/>
    <w:rsid w:val="0016145B"/>
    <w:rsid w:val="00161735"/>
    <w:rsid w:val="00162945"/>
    <w:rsid w:val="00162D82"/>
    <w:rsid w:val="00162ED2"/>
    <w:rsid w:val="00162FDC"/>
    <w:rsid w:val="00163791"/>
    <w:rsid w:val="00163A02"/>
    <w:rsid w:val="00163AF4"/>
    <w:rsid w:val="00163B8E"/>
    <w:rsid w:val="00164019"/>
    <w:rsid w:val="00164559"/>
    <w:rsid w:val="00164BA8"/>
    <w:rsid w:val="00165020"/>
    <w:rsid w:val="00165254"/>
    <w:rsid w:val="00165D4A"/>
    <w:rsid w:val="00165D4E"/>
    <w:rsid w:val="00165F8E"/>
    <w:rsid w:val="00165FA4"/>
    <w:rsid w:val="0016667A"/>
    <w:rsid w:val="0016677F"/>
    <w:rsid w:val="001672C2"/>
    <w:rsid w:val="00167339"/>
    <w:rsid w:val="00167752"/>
    <w:rsid w:val="0016798D"/>
    <w:rsid w:val="00167A12"/>
    <w:rsid w:val="00167DE6"/>
    <w:rsid w:val="00167F1C"/>
    <w:rsid w:val="00170103"/>
    <w:rsid w:val="0017082F"/>
    <w:rsid w:val="00170B7B"/>
    <w:rsid w:val="00170D56"/>
    <w:rsid w:val="00171255"/>
    <w:rsid w:val="00171409"/>
    <w:rsid w:val="00171ED1"/>
    <w:rsid w:val="001721F3"/>
    <w:rsid w:val="00172D2D"/>
    <w:rsid w:val="00172F63"/>
    <w:rsid w:val="00172F72"/>
    <w:rsid w:val="00173161"/>
    <w:rsid w:val="00173892"/>
    <w:rsid w:val="0017392B"/>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6EFE"/>
    <w:rsid w:val="00177927"/>
    <w:rsid w:val="00177B7E"/>
    <w:rsid w:val="001800D4"/>
    <w:rsid w:val="001809C9"/>
    <w:rsid w:val="00180CD7"/>
    <w:rsid w:val="001817C2"/>
    <w:rsid w:val="00181C93"/>
    <w:rsid w:val="00181F6C"/>
    <w:rsid w:val="001824BB"/>
    <w:rsid w:val="0018256C"/>
    <w:rsid w:val="001827CE"/>
    <w:rsid w:val="00182983"/>
    <w:rsid w:val="00182EBC"/>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6C1"/>
    <w:rsid w:val="00192727"/>
    <w:rsid w:val="0019279F"/>
    <w:rsid w:val="00192953"/>
    <w:rsid w:val="00192CDE"/>
    <w:rsid w:val="00192FF1"/>
    <w:rsid w:val="00193220"/>
    <w:rsid w:val="0019345E"/>
    <w:rsid w:val="001934D9"/>
    <w:rsid w:val="00193E17"/>
    <w:rsid w:val="00193F9B"/>
    <w:rsid w:val="001943ED"/>
    <w:rsid w:val="001951DE"/>
    <w:rsid w:val="0019537A"/>
    <w:rsid w:val="00195793"/>
    <w:rsid w:val="00196279"/>
    <w:rsid w:val="00196335"/>
    <w:rsid w:val="00196445"/>
    <w:rsid w:val="0019663F"/>
    <w:rsid w:val="00196AA9"/>
    <w:rsid w:val="00196DCE"/>
    <w:rsid w:val="00197771"/>
    <w:rsid w:val="00197F52"/>
    <w:rsid w:val="001A00F0"/>
    <w:rsid w:val="001A0514"/>
    <w:rsid w:val="001A238B"/>
    <w:rsid w:val="001A25B6"/>
    <w:rsid w:val="001A2BD2"/>
    <w:rsid w:val="001A2C14"/>
    <w:rsid w:val="001A301E"/>
    <w:rsid w:val="001A3E3E"/>
    <w:rsid w:val="001A3EC4"/>
    <w:rsid w:val="001A4156"/>
    <w:rsid w:val="001A545A"/>
    <w:rsid w:val="001A5844"/>
    <w:rsid w:val="001A58C6"/>
    <w:rsid w:val="001A593A"/>
    <w:rsid w:val="001A5D01"/>
    <w:rsid w:val="001A64C3"/>
    <w:rsid w:val="001A6A1F"/>
    <w:rsid w:val="001A6E13"/>
    <w:rsid w:val="001A70D4"/>
    <w:rsid w:val="001A7F3F"/>
    <w:rsid w:val="001B0963"/>
    <w:rsid w:val="001B0A9D"/>
    <w:rsid w:val="001B1981"/>
    <w:rsid w:val="001B1D4D"/>
    <w:rsid w:val="001B1E1B"/>
    <w:rsid w:val="001B20AC"/>
    <w:rsid w:val="001B234F"/>
    <w:rsid w:val="001B244F"/>
    <w:rsid w:val="001B26C9"/>
    <w:rsid w:val="001B27E8"/>
    <w:rsid w:val="001B2874"/>
    <w:rsid w:val="001B3278"/>
    <w:rsid w:val="001B379B"/>
    <w:rsid w:val="001B3E0C"/>
    <w:rsid w:val="001B4956"/>
    <w:rsid w:val="001B4AFA"/>
    <w:rsid w:val="001B4BDF"/>
    <w:rsid w:val="001B4FCB"/>
    <w:rsid w:val="001B5111"/>
    <w:rsid w:val="001B540F"/>
    <w:rsid w:val="001B6145"/>
    <w:rsid w:val="001B656F"/>
    <w:rsid w:val="001B6781"/>
    <w:rsid w:val="001B6D74"/>
    <w:rsid w:val="001B7044"/>
    <w:rsid w:val="001B71D6"/>
    <w:rsid w:val="001B778F"/>
    <w:rsid w:val="001B7BB9"/>
    <w:rsid w:val="001B7CEC"/>
    <w:rsid w:val="001C14B6"/>
    <w:rsid w:val="001C172B"/>
    <w:rsid w:val="001C196D"/>
    <w:rsid w:val="001C1C27"/>
    <w:rsid w:val="001C2072"/>
    <w:rsid w:val="001C253E"/>
    <w:rsid w:val="001C2BEF"/>
    <w:rsid w:val="001C3482"/>
    <w:rsid w:val="001C3558"/>
    <w:rsid w:val="001C37F9"/>
    <w:rsid w:val="001C38C9"/>
    <w:rsid w:val="001C3B7C"/>
    <w:rsid w:val="001C40EF"/>
    <w:rsid w:val="001C4467"/>
    <w:rsid w:val="001C4566"/>
    <w:rsid w:val="001C468D"/>
    <w:rsid w:val="001C47AE"/>
    <w:rsid w:val="001C4B16"/>
    <w:rsid w:val="001C4DEB"/>
    <w:rsid w:val="001C4E69"/>
    <w:rsid w:val="001C53F0"/>
    <w:rsid w:val="001C59E2"/>
    <w:rsid w:val="001C5BFF"/>
    <w:rsid w:val="001C5DFC"/>
    <w:rsid w:val="001C61F7"/>
    <w:rsid w:val="001C666E"/>
    <w:rsid w:val="001C6D8D"/>
    <w:rsid w:val="001C6EF8"/>
    <w:rsid w:val="001C74B1"/>
    <w:rsid w:val="001C77D3"/>
    <w:rsid w:val="001C7CEE"/>
    <w:rsid w:val="001D043C"/>
    <w:rsid w:val="001D0EEA"/>
    <w:rsid w:val="001D10C4"/>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61BE"/>
    <w:rsid w:val="001D636C"/>
    <w:rsid w:val="001D66B1"/>
    <w:rsid w:val="001D6A12"/>
    <w:rsid w:val="001D6A90"/>
    <w:rsid w:val="001D6B81"/>
    <w:rsid w:val="001D6F49"/>
    <w:rsid w:val="001D7283"/>
    <w:rsid w:val="001D7B44"/>
    <w:rsid w:val="001D7BCB"/>
    <w:rsid w:val="001E067B"/>
    <w:rsid w:val="001E0808"/>
    <w:rsid w:val="001E09B5"/>
    <w:rsid w:val="001E12E6"/>
    <w:rsid w:val="001E1594"/>
    <w:rsid w:val="001E1C09"/>
    <w:rsid w:val="001E207F"/>
    <w:rsid w:val="001E269C"/>
    <w:rsid w:val="001E2A25"/>
    <w:rsid w:val="001E2B22"/>
    <w:rsid w:val="001E3648"/>
    <w:rsid w:val="001E37DD"/>
    <w:rsid w:val="001E3AFE"/>
    <w:rsid w:val="001E442C"/>
    <w:rsid w:val="001E4A27"/>
    <w:rsid w:val="001E4FFB"/>
    <w:rsid w:val="001E52C1"/>
    <w:rsid w:val="001E5CB2"/>
    <w:rsid w:val="001E5D1C"/>
    <w:rsid w:val="001E6355"/>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47F"/>
    <w:rsid w:val="001F5770"/>
    <w:rsid w:val="001F5897"/>
    <w:rsid w:val="001F5EC2"/>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4AA"/>
    <w:rsid w:val="00204606"/>
    <w:rsid w:val="00204776"/>
    <w:rsid w:val="002048FC"/>
    <w:rsid w:val="0020498E"/>
    <w:rsid w:val="00204B2A"/>
    <w:rsid w:val="0020508E"/>
    <w:rsid w:val="002054CD"/>
    <w:rsid w:val="00205722"/>
    <w:rsid w:val="0020575D"/>
    <w:rsid w:val="002057FD"/>
    <w:rsid w:val="0020584C"/>
    <w:rsid w:val="00205854"/>
    <w:rsid w:val="00205B32"/>
    <w:rsid w:val="0020600E"/>
    <w:rsid w:val="00206C24"/>
    <w:rsid w:val="0020704C"/>
    <w:rsid w:val="00207461"/>
    <w:rsid w:val="00207573"/>
    <w:rsid w:val="002076B3"/>
    <w:rsid w:val="00207A1F"/>
    <w:rsid w:val="00207BDC"/>
    <w:rsid w:val="00207E69"/>
    <w:rsid w:val="00207F60"/>
    <w:rsid w:val="00207F7B"/>
    <w:rsid w:val="00210264"/>
    <w:rsid w:val="00210406"/>
    <w:rsid w:val="00210524"/>
    <w:rsid w:val="00210779"/>
    <w:rsid w:val="0021084A"/>
    <w:rsid w:val="00210991"/>
    <w:rsid w:val="00210A7A"/>
    <w:rsid w:val="00210BD2"/>
    <w:rsid w:val="00210CE0"/>
    <w:rsid w:val="00210FD0"/>
    <w:rsid w:val="00211058"/>
    <w:rsid w:val="002110F3"/>
    <w:rsid w:val="00211300"/>
    <w:rsid w:val="00211371"/>
    <w:rsid w:val="002122A7"/>
    <w:rsid w:val="00212661"/>
    <w:rsid w:val="00213527"/>
    <w:rsid w:val="0021354F"/>
    <w:rsid w:val="00213563"/>
    <w:rsid w:val="0021378C"/>
    <w:rsid w:val="00213BEE"/>
    <w:rsid w:val="00213DC2"/>
    <w:rsid w:val="00213EC7"/>
    <w:rsid w:val="00214592"/>
    <w:rsid w:val="00214A53"/>
    <w:rsid w:val="00214CA9"/>
    <w:rsid w:val="00215387"/>
    <w:rsid w:val="002154BE"/>
    <w:rsid w:val="002156AF"/>
    <w:rsid w:val="00215962"/>
    <w:rsid w:val="00215C1B"/>
    <w:rsid w:val="00215D42"/>
    <w:rsid w:val="00215D5A"/>
    <w:rsid w:val="00215F97"/>
    <w:rsid w:val="00216060"/>
    <w:rsid w:val="002163E8"/>
    <w:rsid w:val="002164FC"/>
    <w:rsid w:val="00216507"/>
    <w:rsid w:val="002167C9"/>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4170"/>
    <w:rsid w:val="00224699"/>
    <w:rsid w:val="002248FB"/>
    <w:rsid w:val="00224E51"/>
    <w:rsid w:val="0022559E"/>
    <w:rsid w:val="00225C9D"/>
    <w:rsid w:val="00226073"/>
    <w:rsid w:val="002267B0"/>
    <w:rsid w:val="0022705C"/>
    <w:rsid w:val="00227405"/>
    <w:rsid w:val="002274A6"/>
    <w:rsid w:val="00227A3B"/>
    <w:rsid w:val="00227B70"/>
    <w:rsid w:val="00227DD5"/>
    <w:rsid w:val="00227F7F"/>
    <w:rsid w:val="0023015D"/>
    <w:rsid w:val="0023036C"/>
    <w:rsid w:val="0023065C"/>
    <w:rsid w:val="0023130F"/>
    <w:rsid w:val="00231431"/>
    <w:rsid w:val="0023197D"/>
    <w:rsid w:val="00231A5D"/>
    <w:rsid w:val="00231B13"/>
    <w:rsid w:val="00232511"/>
    <w:rsid w:val="00232623"/>
    <w:rsid w:val="00232657"/>
    <w:rsid w:val="00232706"/>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751"/>
    <w:rsid w:val="002419C9"/>
    <w:rsid w:val="00241DC1"/>
    <w:rsid w:val="00242528"/>
    <w:rsid w:val="002427F8"/>
    <w:rsid w:val="00242D3A"/>
    <w:rsid w:val="00243039"/>
    <w:rsid w:val="00243358"/>
    <w:rsid w:val="002446A8"/>
    <w:rsid w:val="00244884"/>
    <w:rsid w:val="00245529"/>
    <w:rsid w:val="00245769"/>
    <w:rsid w:val="00245ADC"/>
    <w:rsid w:val="00245D8A"/>
    <w:rsid w:val="0024622C"/>
    <w:rsid w:val="002469B9"/>
    <w:rsid w:val="0024752E"/>
    <w:rsid w:val="00247F60"/>
    <w:rsid w:val="002501C0"/>
    <w:rsid w:val="002502AB"/>
    <w:rsid w:val="00250342"/>
    <w:rsid w:val="00250683"/>
    <w:rsid w:val="00250C6D"/>
    <w:rsid w:val="002520C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442"/>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1E62"/>
    <w:rsid w:val="00272353"/>
    <w:rsid w:val="002729E9"/>
    <w:rsid w:val="00272DA1"/>
    <w:rsid w:val="00272E94"/>
    <w:rsid w:val="00272FA5"/>
    <w:rsid w:val="00272FAB"/>
    <w:rsid w:val="00273370"/>
    <w:rsid w:val="00273B74"/>
    <w:rsid w:val="00273D8F"/>
    <w:rsid w:val="0027433E"/>
    <w:rsid w:val="00274A56"/>
    <w:rsid w:val="00274C19"/>
    <w:rsid w:val="00274DB9"/>
    <w:rsid w:val="00275070"/>
    <w:rsid w:val="002753F9"/>
    <w:rsid w:val="00275659"/>
    <w:rsid w:val="002757DA"/>
    <w:rsid w:val="00275958"/>
    <w:rsid w:val="00275D2D"/>
    <w:rsid w:val="00275E7A"/>
    <w:rsid w:val="00275FF9"/>
    <w:rsid w:val="00276578"/>
    <w:rsid w:val="00276A4E"/>
    <w:rsid w:val="00276B0F"/>
    <w:rsid w:val="00277BA5"/>
    <w:rsid w:val="00277C26"/>
    <w:rsid w:val="00277CC7"/>
    <w:rsid w:val="00277D6E"/>
    <w:rsid w:val="00280277"/>
    <w:rsid w:val="002803AC"/>
    <w:rsid w:val="00280404"/>
    <w:rsid w:val="0028060D"/>
    <w:rsid w:val="00281070"/>
    <w:rsid w:val="00281996"/>
    <w:rsid w:val="00281FEF"/>
    <w:rsid w:val="00282563"/>
    <w:rsid w:val="002828CF"/>
    <w:rsid w:val="002830D6"/>
    <w:rsid w:val="00283554"/>
    <w:rsid w:val="00283C55"/>
    <w:rsid w:val="00283D06"/>
    <w:rsid w:val="00283D5F"/>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1817"/>
    <w:rsid w:val="00292977"/>
    <w:rsid w:val="002930D3"/>
    <w:rsid w:val="0029341F"/>
    <w:rsid w:val="002934E4"/>
    <w:rsid w:val="0029385D"/>
    <w:rsid w:val="00293A33"/>
    <w:rsid w:val="00293C0F"/>
    <w:rsid w:val="00293D90"/>
    <w:rsid w:val="00294510"/>
    <w:rsid w:val="00294757"/>
    <w:rsid w:val="00294A1A"/>
    <w:rsid w:val="00294C10"/>
    <w:rsid w:val="00294CA0"/>
    <w:rsid w:val="00294E3E"/>
    <w:rsid w:val="00294EBA"/>
    <w:rsid w:val="0029531F"/>
    <w:rsid w:val="0029533F"/>
    <w:rsid w:val="0029569D"/>
    <w:rsid w:val="002956C8"/>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AF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7A8"/>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D20"/>
    <w:rsid w:val="002C5201"/>
    <w:rsid w:val="002C52F1"/>
    <w:rsid w:val="002C5613"/>
    <w:rsid w:val="002C5786"/>
    <w:rsid w:val="002C584D"/>
    <w:rsid w:val="002C5BC3"/>
    <w:rsid w:val="002C6290"/>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5A6"/>
    <w:rsid w:val="002E0861"/>
    <w:rsid w:val="002E0F98"/>
    <w:rsid w:val="002E104A"/>
    <w:rsid w:val="002E1308"/>
    <w:rsid w:val="002E14EE"/>
    <w:rsid w:val="002E191C"/>
    <w:rsid w:val="002E1A56"/>
    <w:rsid w:val="002E2120"/>
    <w:rsid w:val="002E2405"/>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804"/>
    <w:rsid w:val="002F2F84"/>
    <w:rsid w:val="002F33E4"/>
    <w:rsid w:val="002F3B92"/>
    <w:rsid w:val="002F3C85"/>
    <w:rsid w:val="002F3D9A"/>
    <w:rsid w:val="002F40D2"/>
    <w:rsid w:val="002F4232"/>
    <w:rsid w:val="002F4FAB"/>
    <w:rsid w:val="002F62EF"/>
    <w:rsid w:val="002F64C1"/>
    <w:rsid w:val="002F66A4"/>
    <w:rsid w:val="002F69BE"/>
    <w:rsid w:val="002F6C78"/>
    <w:rsid w:val="002F6F40"/>
    <w:rsid w:val="002F715C"/>
    <w:rsid w:val="002F77D7"/>
    <w:rsid w:val="002F7890"/>
    <w:rsid w:val="002F7A0B"/>
    <w:rsid w:val="002F7A34"/>
    <w:rsid w:val="002F7F0D"/>
    <w:rsid w:val="002F7FAE"/>
    <w:rsid w:val="00301063"/>
    <w:rsid w:val="0030148C"/>
    <w:rsid w:val="003016AD"/>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1A3"/>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0929"/>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7A7"/>
    <w:rsid w:val="00346CE0"/>
    <w:rsid w:val="00346D13"/>
    <w:rsid w:val="003470E1"/>
    <w:rsid w:val="003471D2"/>
    <w:rsid w:val="00347DC9"/>
    <w:rsid w:val="00347EEA"/>
    <w:rsid w:val="003504D0"/>
    <w:rsid w:val="00350712"/>
    <w:rsid w:val="00350A8C"/>
    <w:rsid w:val="00350C2B"/>
    <w:rsid w:val="00350C6C"/>
    <w:rsid w:val="00350F2E"/>
    <w:rsid w:val="00351328"/>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6FDC"/>
    <w:rsid w:val="0035716F"/>
    <w:rsid w:val="00357A43"/>
    <w:rsid w:val="00357CB9"/>
    <w:rsid w:val="00357F08"/>
    <w:rsid w:val="003600F6"/>
    <w:rsid w:val="003609E0"/>
    <w:rsid w:val="00360C51"/>
    <w:rsid w:val="0036100D"/>
    <w:rsid w:val="0036150C"/>
    <w:rsid w:val="00361A70"/>
    <w:rsid w:val="00361B08"/>
    <w:rsid w:val="00362A83"/>
    <w:rsid w:val="0036388C"/>
    <w:rsid w:val="003639E7"/>
    <w:rsid w:val="00363B9F"/>
    <w:rsid w:val="00363E18"/>
    <w:rsid w:val="00363F8B"/>
    <w:rsid w:val="0036407F"/>
    <w:rsid w:val="003644CB"/>
    <w:rsid w:val="003644E4"/>
    <w:rsid w:val="003645EC"/>
    <w:rsid w:val="00364D8B"/>
    <w:rsid w:val="0036630D"/>
    <w:rsid w:val="0036641E"/>
    <w:rsid w:val="00366917"/>
    <w:rsid w:val="003669F0"/>
    <w:rsid w:val="00366B79"/>
    <w:rsid w:val="00366C94"/>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4BB"/>
    <w:rsid w:val="0037558C"/>
    <w:rsid w:val="0037567B"/>
    <w:rsid w:val="00375B9E"/>
    <w:rsid w:val="00375D45"/>
    <w:rsid w:val="003766E1"/>
    <w:rsid w:val="00376773"/>
    <w:rsid w:val="00377104"/>
    <w:rsid w:val="00377991"/>
    <w:rsid w:val="00377BF5"/>
    <w:rsid w:val="003805D3"/>
    <w:rsid w:val="0038067E"/>
    <w:rsid w:val="00380A51"/>
    <w:rsid w:val="00380B6E"/>
    <w:rsid w:val="003812A4"/>
    <w:rsid w:val="00381B76"/>
    <w:rsid w:val="00381C13"/>
    <w:rsid w:val="00381FDD"/>
    <w:rsid w:val="0038213C"/>
    <w:rsid w:val="00382384"/>
    <w:rsid w:val="00382861"/>
    <w:rsid w:val="00382B16"/>
    <w:rsid w:val="00383239"/>
    <w:rsid w:val="00383663"/>
    <w:rsid w:val="00383A1B"/>
    <w:rsid w:val="0038405D"/>
    <w:rsid w:val="00384249"/>
    <w:rsid w:val="0038570D"/>
    <w:rsid w:val="0038576D"/>
    <w:rsid w:val="00385B84"/>
    <w:rsid w:val="003860ED"/>
    <w:rsid w:val="00386277"/>
    <w:rsid w:val="003862C1"/>
    <w:rsid w:val="0038630A"/>
    <w:rsid w:val="0038680C"/>
    <w:rsid w:val="00386972"/>
    <w:rsid w:val="00386D81"/>
    <w:rsid w:val="00386E1C"/>
    <w:rsid w:val="00390E1B"/>
    <w:rsid w:val="00390FBB"/>
    <w:rsid w:val="00390FF9"/>
    <w:rsid w:val="00391075"/>
    <w:rsid w:val="003911DE"/>
    <w:rsid w:val="0039163A"/>
    <w:rsid w:val="003916F8"/>
    <w:rsid w:val="003918D2"/>
    <w:rsid w:val="00391C74"/>
    <w:rsid w:val="00391DC0"/>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609"/>
    <w:rsid w:val="003A4B72"/>
    <w:rsid w:val="003A4E1C"/>
    <w:rsid w:val="003A5047"/>
    <w:rsid w:val="003A508B"/>
    <w:rsid w:val="003A51D8"/>
    <w:rsid w:val="003A5227"/>
    <w:rsid w:val="003A57C6"/>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C7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BA1"/>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86"/>
    <w:rsid w:val="003D4EE4"/>
    <w:rsid w:val="003D5950"/>
    <w:rsid w:val="003D5E00"/>
    <w:rsid w:val="003D6C2E"/>
    <w:rsid w:val="003D6FD1"/>
    <w:rsid w:val="003D7465"/>
    <w:rsid w:val="003D7491"/>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3F8D"/>
    <w:rsid w:val="003E442B"/>
    <w:rsid w:val="003E4989"/>
    <w:rsid w:val="003E4A90"/>
    <w:rsid w:val="003E4F1C"/>
    <w:rsid w:val="003E5506"/>
    <w:rsid w:val="003E55A8"/>
    <w:rsid w:val="003E596F"/>
    <w:rsid w:val="003E59B9"/>
    <w:rsid w:val="003E5AFA"/>
    <w:rsid w:val="003E5B07"/>
    <w:rsid w:val="003E62F1"/>
    <w:rsid w:val="003E67A2"/>
    <w:rsid w:val="003E73BA"/>
    <w:rsid w:val="003E7413"/>
    <w:rsid w:val="003E7B6C"/>
    <w:rsid w:val="003F06DC"/>
    <w:rsid w:val="003F0D34"/>
    <w:rsid w:val="003F1200"/>
    <w:rsid w:val="003F182C"/>
    <w:rsid w:val="003F1C1C"/>
    <w:rsid w:val="003F2126"/>
    <w:rsid w:val="003F23F3"/>
    <w:rsid w:val="003F29A7"/>
    <w:rsid w:val="003F2A31"/>
    <w:rsid w:val="003F2B1B"/>
    <w:rsid w:val="003F2DF7"/>
    <w:rsid w:val="003F313A"/>
    <w:rsid w:val="003F330C"/>
    <w:rsid w:val="003F3826"/>
    <w:rsid w:val="003F3DC0"/>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4987"/>
    <w:rsid w:val="00405067"/>
    <w:rsid w:val="004057C0"/>
    <w:rsid w:val="00405B49"/>
    <w:rsid w:val="00405DA8"/>
    <w:rsid w:val="00405EA0"/>
    <w:rsid w:val="004066F1"/>
    <w:rsid w:val="004067EF"/>
    <w:rsid w:val="00407034"/>
    <w:rsid w:val="004070E6"/>
    <w:rsid w:val="004076FD"/>
    <w:rsid w:val="00407D4D"/>
    <w:rsid w:val="00407EB9"/>
    <w:rsid w:val="0041078C"/>
    <w:rsid w:val="00411195"/>
    <w:rsid w:val="00411320"/>
    <w:rsid w:val="00411365"/>
    <w:rsid w:val="004115B3"/>
    <w:rsid w:val="004115B9"/>
    <w:rsid w:val="00411AE3"/>
    <w:rsid w:val="00411B0B"/>
    <w:rsid w:val="00412CC6"/>
    <w:rsid w:val="00412FC7"/>
    <w:rsid w:val="004134B3"/>
    <w:rsid w:val="004135CD"/>
    <w:rsid w:val="00413753"/>
    <w:rsid w:val="004137D7"/>
    <w:rsid w:val="00414429"/>
    <w:rsid w:val="0041464D"/>
    <w:rsid w:val="00414BAD"/>
    <w:rsid w:val="004153BD"/>
    <w:rsid w:val="004155EF"/>
    <w:rsid w:val="0041579A"/>
    <w:rsid w:val="00415C65"/>
    <w:rsid w:val="004160F3"/>
    <w:rsid w:val="004163FD"/>
    <w:rsid w:val="00416537"/>
    <w:rsid w:val="004165F5"/>
    <w:rsid w:val="004165FF"/>
    <w:rsid w:val="00416821"/>
    <w:rsid w:val="0041687F"/>
    <w:rsid w:val="00416F06"/>
    <w:rsid w:val="00416F9C"/>
    <w:rsid w:val="004172CD"/>
    <w:rsid w:val="00417A77"/>
    <w:rsid w:val="00417EFA"/>
    <w:rsid w:val="00417F67"/>
    <w:rsid w:val="0042021D"/>
    <w:rsid w:val="00420477"/>
    <w:rsid w:val="00420512"/>
    <w:rsid w:val="00420BB7"/>
    <w:rsid w:val="00420C9B"/>
    <w:rsid w:val="00421312"/>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006"/>
    <w:rsid w:val="0042557C"/>
    <w:rsid w:val="00425B5A"/>
    <w:rsid w:val="00427003"/>
    <w:rsid w:val="004270F9"/>
    <w:rsid w:val="00427136"/>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2E1"/>
    <w:rsid w:val="00434762"/>
    <w:rsid w:val="0043490D"/>
    <w:rsid w:val="00434C65"/>
    <w:rsid w:val="00434EB5"/>
    <w:rsid w:val="00435B0F"/>
    <w:rsid w:val="00435BD4"/>
    <w:rsid w:val="00436BAD"/>
    <w:rsid w:val="00436F97"/>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7A"/>
    <w:rsid w:val="00443678"/>
    <w:rsid w:val="004436BD"/>
    <w:rsid w:val="004436E1"/>
    <w:rsid w:val="00443755"/>
    <w:rsid w:val="00443EED"/>
    <w:rsid w:val="004442F5"/>
    <w:rsid w:val="00444B4D"/>
    <w:rsid w:val="0044550D"/>
    <w:rsid w:val="004455AC"/>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2AA3"/>
    <w:rsid w:val="004530B8"/>
    <w:rsid w:val="00453232"/>
    <w:rsid w:val="00453B2B"/>
    <w:rsid w:val="00453EEF"/>
    <w:rsid w:val="0045525A"/>
    <w:rsid w:val="00456272"/>
    <w:rsid w:val="004573E1"/>
    <w:rsid w:val="00457548"/>
    <w:rsid w:val="004576C9"/>
    <w:rsid w:val="004578F2"/>
    <w:rsid w:val="00457DFE"/>
    <w:rsid w:val="00460540"/>
    <w:rsid w:val="00460CE2"/>
    <w:rsid w:val="00460D0B"/>
    <w:rsid w:val="00460EB1"/>
    <w:rsid w:val="0046105F"/>
    <w:rsid w:val="00461466"/>
    <w:rsid w:val="00461A46"/>
    <w:rsid w:val="00461C39"/>
    <w:rsid w:val="00461F8E"/>
    <w:rsid w:val="004623EF"/>
    <w:rsid w:val="00462737"/>
    <w:rsid w:val="00462966"/>
    <w:rsid w:val="00463988"/>
    <w:rsid w:val="00463CEC"/>
    <w:rsid w:val="00463D52"/>
    <w:rsid w:val="00464182"/>
    <w:rsid w:val="00464EC6"/>
    <w:rsid w:val="0046540C"/>
    <w:rsid w:val="00465841"/>
    <w:rsid w:val="004667E0"/>
    <w:rsid w:val="00466A32"/>
    <w:rsid w:val="00466B1E"/>
    <w:rsid w:val="00466C2E"/>
    <w:rsid w:val="00466F89"/>
    <w:rsid w:val="0046734D"/>
    <w:rsid w:val="00467803"/>
    <w:rsid w:val="00467FE6"/>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39B"/>
    <w:rsid w:val="004766C4"/>
    <w:rsid w:val="00476767"/>
    <w:rsid w:val="004767C6"/>
    <w:rsid w:val="00477675"/>
    <w:rsid w:val="00477A20"/>
    <w:rsid w:val="00477C6A"/>
    <w:rsid w:val="00477D87"/>
    <w:rsid w:val="00477EF0"/>
    <w:rsid w:val="00477FE4"/>
    <w:rsid w:val="00480152"/>
    <w:rsid w:val="00480415"/>
    <w:rsid w:val="00480488"/>
    <w:rsid w:val="0048127F"/>
    <w:rsid w:val="0048148A"/>
    <w:rsid w:val="004817A6"/>
    <w:rsid w:val="00481975"/>
    <w:rsid w:val="00481A25"/>
    <w:rsid w:val="00481CCC"/>
    <w:rsid w:val="0048202A"/>
    <w:rsid w:val="00482393"/>
    <w:rsid w:val="00482B8E"/>
    <w:rsid w:val="00482BF6"/>
    <w:rsid w:val="0048392E"/>
    <w:rsid w:val="00483B47"/>
    <w:rsid w:val="0048431F"/>
    <w:rsid w:val="004848E6"/>
    <w:rsid w:val="00484F6F"/>
    <w:rsid w:val="00484F90"/>
    <w:rsid w:val="004855FD"/>
    <w:rsid w:val="0048613C"/>
    <w:rsid w:val="00486438"/>
    <w:rsid w:val="004866A4"/>
    <w:rsid w:val="00486700"/>
    <w:rsid w:val="0048755F"/>
    <w:rsid w:val="0048762E"/>
    <w:rsid w:val="0048770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417D"/>
    <w:rsid w:val="00495BA0"/>
    <w:rsid w:val="00496669"/>
    <w:rsid w:val="00496679"/>
    <w:rsid w:val="00496A0A"/>
    <w:rsid w:val="00496E01"/>
    <w:rsid w:val="00497769"/>
    <w:rsid w:val="004977AA"/>
    <w:rsid w:val="004A03A4"/>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5DC3"/>
    <w:rsid w:val="004A6120"/>
    <w:rsid w:val="004A6143"/>
    <w:rsid w:val="004A64D3"/>
    <w:rsid w:val="004A6A33"/>
    <w:rsid w:val="004A6C00"/>
    <w:rsid w:val="004A6EAA"/>
    <w:rsid w:val="004A7424"/>
    <w:rsid w:val="004A753E"/>
    <w:rsid w:val="004A7A44"/>
    <w:rsid w:val="004A7EBF"/>
    <w:rsid w:val="004B0AFE"/>
    <w:rsid w:val="004B0DA6"/>
    <w:rsid w:val="004B0E2C"/>
    <w:rsid w:val="004B1421"/>
    <w:rsid w:val="004B1524"/>
    <w:rsid w:val="004B18B4"/>
    <w:rsid w:val="004B1B5A"/>
    <w:rsid w:val="004B1BC3"/>
    <w:rsid w:val="004B1CC8"/>
    <w:rsid w:val="004B1DDA"/>
    <w:rsid w:val="004B1F7D"/>
    <w:rsid w:val="004B20E8"/>
    <w:rsid w:val="004B29E5"/>
    <w:rsid w:val="004B2E16"/>
    <w:rsid w:val="004B3027"/>
    <w:rsid w:val="004B353C"/>
    <w:rsid w:val="004B3B26"/>
    <w:rsid w:val="004B3D72"/>
    <w:rsid w:val="004B3D8C"/>
    <w:rsid w:val="004B4244"/>
    <w:rsid w:val="004B478D"/>
    <w:rsid w:val="004B4BC7"/>
    <w:rsid w:val="004B54E2"/>
    <w:rsid w:val="004B584F"/>
    <w:rsid w:val="004B5A0E"/>
    <w:rsid w:val="004B5CBC"/>
    <w:rsid w:val="004B5CF4"/>
    <w:rsid w:val="004B60A3"/>
    <w:rsid w:val="004B6446"/>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C"/>
    <w:rsid w:val="004C707F"/>
    <w:rsid w:val="004D114C"/>
    <w:rsid w:val="004D1311"/>
    <w:rsid w:val="004D1461"/>
    <w:rsid w:val="004D16A4"/>
    <w:rsid w:val="004D180B"/>
    <w:rsid w:val="004D1982"/>
    <w:rsid w:val="004D2DCC"/>
    <w:rsid w:val="004D311B"/>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6E7"/>
    <w:rsid w:val="004D7BD4"/>
    <w:rsid w:val="004D7EFD"/>
    <w:rsid w:val="004E004E"/>
    <w:rsid w:val="004E025E"/>
    <w:rsid w:val="004E0378"/>
    <w:rsid w:val="004E0975"/>
    <w:rsid w:val="004E0B1A"/>
    <w:rsid w:val="004E0C13"/>
    <w:rsid w:val="004E1091"/>
    <w:rsid w:val="004E1252"/>
    <w:rsid w:val="004E1267"/>
    <w:rsid w:val="004E1EE8"/>
    <w:rsid w:val="004E2019"/>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67D1"/>
    <w:rsid w:val="004E7181"/>
    <w:rsid w:val="004E798A"/>
    <w:rsid w:val="004E7995"/>
    <w:rsid w:val="004E7BF9"/>
    <w:rsid w:val="004F10B7"/>
    <w:rsid w:val="004F135C"/>
    <w:rsid w:val="004F19EB"/>
    <w:rsid w:val="004F1D8E"/>
    <w:rsid w:val="004F1E4B"/>
    <w:rsid w:val="004F1F1B"/>
    <w:rsid w:val="004F2402"/>
    <w:rsid w:val="004F24ED"/>
    <w:rsid w:val="004F25C5"/>
    <w:rsid w:val="004F28D5"/>
    <w:rsid w:val="004F2A36"/>
    <w:rsid w:val="004F2B32"/>
    <w:rsid w:val="004F2DA2"/>
    <w:rsid w:val="004F2DFE"/>
    <w:rsid w:val="004F2F2D"/>
    <w:rsid w:val="004F312D"/>
    <w:rsid w:val="004F3542"/>
    <w:rsid w:val="004F3DDD"/>
    <w:rsid w:val="004F438B"/>
    <w:rsid w:val="004F4501"/>
    <w:rsid w:val="004F4589"/>
    <w:rsid w:val="004F481C"/>
    <w:rsid w:val="004F54F1"/>
    <w:rsid w:val="004F5611"/>
    <w:rsid w:val="004F6379"/>
    <w:rsid w:val="004F6994"/>
    <w:rsid w:val="004F6E49"/>
    <w:rsid w:val="004F71E2"/>
    <w:rsid w:val="004F785B"/>
    <w:rsid w:val="004F7890"/>
    <w:rsid w:val="004F7FA1"/>
    <w:rsid w:val="004F7FE9"/>
    <w:rsid w:val="0050063B"/>
    <w:rsid w:val="00500DFD"/>
    <w:rsid w:val="00501410"/>
    <w:rsid w:val="0050171D"/>
    <w:rsid w:val="00501AA8"/>
    <w:rsid w:val="00501DF6"/>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90B"/>
    <w:rsid w:val="00506D83"/>
    <w:rsid w:val="00507045"/>
    <w:rsid w:val="00507537"/>
    <w:rsid w:val="00507DD9"/>
    <w:rsid w:val="00510D51"/>
    <w:rsid w:val="00510E23"/>
    <w:rsid w:val="005117A9"/>
    <w:rsid w:val="00511D27"/>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6FC"/>
    <w:rsid w:val="0052271C"/>
    <w:rsid w:val="00522A4B"/>
    <w:rsid w:val="00523422"/>
    <w:rsid w:val="005249AC"/>
    <w:rsid w:val="00524E75"/>
    <w:rsid w:val="00524FDA"/>
    <w:rsid w:val="0052507B"/>
    <w:rsid w:val="005254D0"/>
    <w:rsid w:val="005258D5"/>
    <w:rsid w:val="00525DC0"/>
    <w:rsid w:val="005261DA"/>
    <w:rsid w:val="005266EB"/>
    <w:rsid w:val="005272AB"/>
    <w:rsid w:val="0052753B"/>
    <w:rsid w:val="005278D8"/>
    <w:rsid w:val="00527D51"/>
    <w:rsid w:val="00527E3B"/>
    <w:rsid w:val="005305F4"/>
    <w:rsid w:val="00530D10"/>
    <w:rsid w:val="00531548"/>
    <w:rsid w:val="00531B75"/>
    <w:rsid w:val="00531E33"/>
    <w:rsid w:val="00532179"/>
    <w:rsid w:val="005325BD"/>
    <w:rsid w:val="0053260D"/>
    <w:rsid w:val="005326A8"/>
    <w:rsid w:val="00532D04"/>
    <w:rsid w:val="00533028"/>
    <w:rsid w:val="00533294"/>
    <w:rsid w:val="00533308"/>
    <w:rsid w:val="0053345E"/>
    <w:rsid w:val="00534004"/>
    <w:rsid w:val="005347D5"/>
    <w:rsid w:val="0053480C"/>
    <w:rsid w:val="00534B53"/>
    <w:rsid w:val="0053519A"/>
    <w:rsid w:val="00535367"/>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1D41"/>
    <w:rsid w:val="0054203C"/>
    <w:rsid w:val="0054272A"/>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223"/>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6EA"/>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6D03"/>
    <w:rsid w:val="005776BE"/>
    <w:rsid w:val="00577867"/>
    <w:rsid w:val="00577A80"/>
    <w:rsid w:val="00577D31"/>
    <w:rsid w:val="00580C01"/>
    <w:rsid w:val="0058168C"/>
    <w:rsid w:val="00581880"/>
    <w:rsid w:val="00582863"/>
    <w:rsid w:val="00582F8A"/>
    <w:rsid w:val="005838A4"/>
    <w:rsid w:val="00584760"/>
    <w:rsid w:val="00585105"/>
    <w:rsid w:val="005851C4"/>
    <w:rsid w:val="005854A3"/>
    <w:rsid w:val="0058567C"/>
    <w:rsid w:val="00585A55"/>
    <w:rsid w:val="00585A89"/>
    <w:rsid w:val="00586C87"/>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5F8D"/>
    <w:rsid w:val="00596D9E"/>
    <w:rsid w:val="00597084"/>
    <w:rsid w:val="005974E0"/>
    <w:rsid w:val="00597B4C"/>
    <w:rsid w:val="005A0098"/>
    <w:rsid w:val="005A021C"/>
    <w:rsid w:val="005A02EA"/>
    <w:rsid w:val="005A03C7"/>
    <w:rsid w:val="005A0B2B"/>
    <w:rsid w:val="005A0D5D"/>
    <w:rsid w:val="005A1016"/>
    <w:rsid w:val="005A1151"/>
    <w:rsid w:val="005A1226"/>
    <w:rsid w:val="005A1857"/>
    <w:rsid w:val="005A1980"/>
    <w:rsid w:val="005A2393"/>
    <w:rsid w:val="005A3281"/>
    <w:rsid w:val="005A36B3"/>
    <w:rsid w:val="005A3BD1"/>
    <w:rsid w:val="005A3BF9"/>
    <w:rsid w:val="005A3F90"/>
    <w:rsid w:val="005A4263"/>
    <w:rsid w:val="005A4CE2"/>
    <w:rsid w:val="005A5655"/>
    <w:rsid w:val="005A5CB1"/>
    <w:rsid w:val="005A6BCB"/>
    <w:rsid w:val="005A72CE"/>
    <w:rsid w:val="005A7AB2"/>
    <w:rsid w:val="005B04AF"/>
    <w:rsid w:val="005B09DB"/>
    <w:rsid w:val="005B10FF"/>
    <w:rsid w:val="005B1152"/>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C4E"/>
    <w:rsid w:val="005B7C92"/>
    <w:rsid w:val="005B7D4D"/>
    <w:rsid w:val="005C060D"/>
    <w:rsid w:val="005C08D3"/>
    <w:rsid w:val="005C0DBB"/>
    <w:rsid w:val="005C13BF"/>
    <w:rsid w:val="005C16F6"/>
    <w:rsid w:val="005C1AA9"/>
    <w:rsid w:val="005C1D63"/>
    <w:rsid w:val="005C22C4"/>
    <w:rsid w:val="005C2384"/>
    <w:rsid w:val="005C2451"/>
    <w:rsid w:val="005C3497"/>
    <w:rsid w:val="005C356E"/>
    <w:rsid w:val="005C3D82"/>
    <w:rsid w:val="005C3E51"/>
    <w:rsid w:val="005C48F8"/>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7DB"/>
    <w:rsid w:val="005D282E"/>
    <w:rsid w:val="005D3090"/>
    <w:rsid w:val="005D34B1"/>
    <w:rsid w:val="005D39A8"/>
    <w:rsid w:val="005D3F86"/>
    <w:rsid w:val="005D43D0"/>
    <w:rsid w:val="005D4CCD"/>
    <w:rsid w:val="005D5B94"/>
    <w:rsid w:val="005D61CC"/>
    <w:rsid w:val="005D62DC"/>
    <w:rsid w:val="005D73E5"/>
    <w:rsid w:val="005D7B8A"/>
    <w:rsid w:val="005E03F8"/>
    <w:rsid w:val="005E0ADA"/>
    <w:rsid w:val="005E0B33"/>
    <w:rsid w:val="005E0C17"/>
    <w:rsid w:val="005E0D01"/>
    <w:rsid w:val="005E18EC"/>
    <w:rsid w:val="005E1904"/>
    <w:rsid w:val="005E1979"/>
    <w:rsid w:val="005E1C02"/>
    <w:rsid w:val="005E2479"/>
    <w:rsid w:val="005E2535"/>
    <w:rsid w:val="005E28A1"/>
    <w:rsid w:val="005E28BC"/>
    <w:rsid w:val="005E29B1"/>
    <w:rsid w:val="005E29CC"/>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1C3"/>
    <w:rsid w:val="005F1226"/>
    <w:rsid w:val="005F144B"/>
    <w:rsid w:val="005F1B10"/>
    <w:rsid w:val="005F23D9"/>
    <w:rsid w:val="005F274F"/>
    <w:rsid w:val="005F2AFE"/>
    <w:rsid w:val="005F417A"/>
    <w:rsid w:val="005F4563"/>
    <w:rsid w:val="005F5364"/>
    <w:rsid w:val="005F58BC"/>
    <w:rsid w:val="005F630F"/>
    <w:rsid w:val="005F6D9C"/>
    <w:rsid w:val="005F7288"/>
    <w:rsid w:val="00600914"/>
    <w:rsid w:val="00600C76"/>
    <w:rsid w:val="00600F50"/>
    <w:rsid w:val="006013D3"/>
    <w:rsid w:val="006017C8"/>
    <w:rsid w:val="00601D9F"/>
    <w:rsid w:val="00602317"/>
    <w:rsid w:val="00602C09"/>
    <w:rsid w:val="006034EF"/>
    <w:rsid w:val="00603B7E"/>
    <w:rsid w:val="00603CDA"/>
    <w:rsid w:val="006044D3"/>
    <w:rsid w:val="00604D5B"/>
    <w:rsid w:val="006053C8"/>
    <w:rsid w:val="00605A44"/>
    <w:rsid w:val="00605B1E"/>
    <w:rsid w:val="00605C8A"/>
    <w:rsid w:val="00605D4D"/>
    <w:rsid w:val="00605F3A"/>
    <w:rsid w:val="00606272"/>
    <w:rsid w:val="006066E6"/>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7A1"/>
    <w:rsid w:val="00621CE0"/>
    <w:rsid w:val="006222A3"/>
    <w:rsid w:val="006228D1"/>
    <w:rsid w:val="00623116"/>
    <w:rsid w:val="006236A9"/>
    <w:rsid w:val="006236D1"/>
    <w:rsid w:val="0062372B"/>
    <w:rsid w:val="00623A89"/>
    <w:rsid w:val="0062462B"/>
    <w:rsid w:val="00624650"/>
    <w:rsid w:val="00624B4E"/>
    <w:rsid w:val="0062514C"/>
    <w:rsid w:val="00625394"/>
    <w:rsid w:val="006258C2"/>
    <w:rsid w:val="0062606E"/>
    <w:rsid w:val="006260E5"/>
    <w:rsid w:val="006263EF"/>
    <w:rsid w:val="006264F5"/>
    <w:rsid w:val="006265C9"/>
    <w:rsid w:val="00626DAE"/>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68B"/>
    <w:rsid w:val="00635F72"/>
    <w:rsid w:val="00636972"/>
    <w:rsid w:val="00636BB3"/>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313"/>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3E32"/>
    <w:rsid w:val="00664356"/>
    <w:rsid w:val="00664A9B"/>
    <w:rsid w:val="00664D11"/>
    <w:rsid w:val="00665719"/>
    <w:rsid w:val="00665DD8"/>
    <w:rsid w:val="006669A7"/>
    <w:rsid w:val="0066704C"/>
    <w:rsid w:val="006678A8"/>
    <w:rsid w:val="00670377"/>
    <w:rsid w:val="00670679"/>
    <w:rsid w:val="006707CF"/>
    <w:rsid w:val="006707F9"/>
    <w:rsid w:val="00670F67"/>
    <w:rsid w:val="006716E9"/>
    <w:rsid w:val="00671AB3"/>
    <w:rsid w:val="00671AF5"/>
    <w:rsid w:val="00671CC4"/>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09C"/>
    <w:rsid w:val="006936D9"/>
    <w:rsid w:val="00693A1E"/>
    <w:rsid w:val="00693A8E"/>
    <w:rsid w:val="00693CD3"/>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9FE"/>
    <w:rsid w:val="006A2C3C"/>
    <w:rsid w:val="006A2D5F"/>
    <w:rsid w:val="006A306E"/>
    <w:rsid w:val="006A3B65"/>
    <w:rsid w:val="006A3DD2"/>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979"/>
    <w:rsid w:val="006B5C3F"/>
    <w:rsid w:val="006B713B"/>
    <w:rsid w:val="006B71E1"/>
    <w:rsid w:val="006B7ADD"/>
    <w:rsid w:val="006B7AEE"/>
    <w:rsid w:val="006B7D9F"/>
    <w:rsid w:val="006C020C"/>
    <w:rsid w:val="006C04CE"/>
    <w:rsid w:val="006C0622"/>
    <w:rsid w:val="006C1371"/>
    <w:rsid w:val="006C18C8"/>
    <w:rsid w:val="006C2155"/>
    <w:rsid w:val="006C24FF"/>
    <w:rsid w:val="006C25F1"/>
    <w:rsid w:val="006C2D63"/>
    <w:rsid w:val="006C2E43"/>
    <w:rsid w:val="006C3457"/>
    <w:rsid w:val="006C36FA"/>
    <w:rsid w:val="006C3A3A"/>
    <w:rsid w:val="006C49CF"/>
    <w:rsid w:val="006C4E87"/>
    <w:rsid w:val="006C4FB5"/>
    <w:rsid w:val="006C532D"/>
    <w:rsid w:val="006C5719"/>
    <w:rsid w:val="006C5773"/>
    <w:rsid w:val="006C583E"/>
    <w:rsid w:val="006C5BB3"/>
    <w:rsid w:val="006C5E01"/>
    <w:rsid w:val="006C619A"/>
    <w:rsid w:val="006C61DD"/>
    <w:rsid w:val="006C63FB"/>
    <w:rsid w:val="006C688C"/>
    <w:rsid w:val="006C6D05"/>
    <w:rsid w:val="006C70C1"/>
    <w:rsid w:val="006C735F"/>
    <w:rsid w:val="006C79E5"/>
    <w:rsid w:val="006C7B5E"/>
    <w:rsid w:val="006C7C04"/>
    <w:rsid w:val="006C7EA1"/>
    <w:rsid w:val="006D055B"/>
    <w:rsid w:val="006D080F"/>
    <w:rsid w:val="006D0992"/>
    <w:rsid w:val="006D1053"/>
    <w:rsid w:val="006D28AD"/>
    <w:rsid w:val="006D297E"/>
    <w:rsid w:val="006D2EAC"/>
    <w:rsid w:val="006D32FA"/>
    <w:rsid w:val="006D3ACB"/>
    <w:rsid w:val="006D3F57"/>
    <w:rsid w:val="006D43ED"/>
    <w:rsid w:val="006D4898"/>
    <w:rsid w:val="006D4B47"/>
    <w:rsid w:val="006D4EC6"/>
    <w:rsid w:val="006D5281"/>
    <w:rsid w:val="006D55D4"/>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505E"/>
    <w:rsid w:val="006F53EF"/>
    <w:rsid w:val="006F5806"/>
    <w:rsid w:val="006F5EDB"/>
    <w:rsid w:val="006F61E3"/>
    <w:rsid w:val="006F65E9"/>
    <w:rsid w:val="006F6647"/>
    <w:rsid w:val="006F713E"/>
    <w:rsid w:val="006F72B0"/>
    <w:rsid w:val="006F7EFC"/>
    <w:rsid w:val="007005F6"/>
    <w:rsid w:val="00700707"/>
    <w:rsid w:val="00700C6A"/>
    <w:rsid w:val="00700DF4"/>
    <w:rsid w:val="0070126E"/>
    <w:rsid w:val="0070170A"/>
    <w:rsid w:val="00701820"/>
    <w:rsid w:val="0070191D"/>
    <w:rsid w:val="0070242A"/>
    <w:rsid w:val="007025C1"/>
    <w:rsid w:val="007026F5"/>
    <w:rsid w:val="007028E1"/>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AD4"/>
    <w:rsid w:val="00710D86"/>
    <w:rsid w:val="0071107C"/>
    <w:rsid w:val="0071150F"/>
    <w:rsid w:val="007116DF"/>
    <w:rsid w:val="007118E1"/>
    <w:rsid w:val="00711980"/>
    <w:rsid w:val="00712371"/>
    <w:rsid w:val="0071288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1A4"/>
    <w:rsid w:val="00726B42"/>
    <w:rsid w:val="0072734F"/>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A3F"/>
    <w:rsid w:val="00734C66"/>
    <w:rsid w:val="00734D2F"/>
    <w:rsid w:val="007353CA"/>
    <w:rsid w:val="00735415"/>
    <w:rsid w:val="0073544D"/>
    <w:rsid w:val="00735CF1"/>
    <w:rsid w:val="00735DDC"/>
    <w:rsid w:val="00736933"/>
    <w:rsid w:val="00737456"/>
    <w:rsid w:val="00737765"/>
    <w:rsid w:val="00737979"/>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20"/>
    <w:rsid w:val="00752C9C"/>
    <w:rsid w:val="00752E3D"/>
    <w:rsid w:val="007532CA"/>
    <w:rsid w:val="00753557"/>
    <w:rsid w:val="007535AD"/>
    <w:rsid w:val="0075370E"/>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F66"/>
    <w:rsid w:val="00776657"/>
    <w:rsid w:val="007766F6"/>
    <w:rsid w:val="007768E7"/>
    <w:rsid w:val="00776B20"/>
    <w:rsid w:val="007773B9"/>
    <w:rsid w:val="0077759B"/>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4EBA"/>
    <w:rsid w:val="00795047"/>
    <w:rsid w:val="00795322"/>
    <w:rsid w:val="0079559C"/>
    <w:rsid w:val="007957F4"/>
    <w:rsid w:val="007958E9"/>
    <w:rsid w:val="00795965"/>
    <w:rsid w:val="007961E9"/>
    <w:rsid w:val="007963B6"/>
    <w:rsid w:val="007967EE"/>
    <w:rsid w:val="007968FD"/>
    <w:rsid w:val="00796E7D"/>
    <w:rsid w:val="00796F68"/>
    <w:rsid w:val="007971F6"/>
    <w:rsid w:val="00797859"/>
    <w:rsid w:val="00797BF6"/>
    <w:rsid w:val="007A023F"/>
    <w:rsid w:val="007A02F8"/>
    <w:rsid w:val="007A0B13"/>
    <w:rsid w:val="007A1B3E"/>
    <w:rsid w:val="007A1F94"/>
    <w:rsid w:val="007A2494"/>
    <w:rsid w:val="007A2655"/>
    <w:rsid w:val="007A279C"/>
    <w:rsid w:val="007A27BD"/>
    <w:rsid w:val="007A2C42"/>
    <w:rsid w:val="007A3808"/>
    <w:rsid w:val="007A3C4A"/>
    <w:rsid w:val="007A447F"/>
    <w:rsid w:val="007A4B8E"/>
    <w:rsid w:val="007A4F1B"/>
    <w:rsid w:val="007A5460"/>
    <w:rsid w:val="007A5510"/>
    <w:rsid w:val="007A58FD"/>
    <w:rsid w:val="007A5E2E"/>
    <w:rsid w:val="007A5E7C"/>
    <w:rsid w:val="007A6062"/>
    <w:rsid w:val="007A6105"/>
    <w:rsid w:val="007A61B4"/>
    <w:rsid w:val="007A64F7"/>
    <w:rsid w:val="007A6B94"/>
    <w:rsid w:val="007A7867"/>
    <w:rsid w:val="007A7A29"/>
    <w:rsid w:val="007A7A50"/>
    <w:rsid w:val="007A7A56"/>
    <w:rsid w:val="007A7BFA"/>
    <w:rsid w:val="007B01DD"/>
    <w:rsid w:val="007B01EF"/>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1CB"/>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0A6D"/>
    <w:rsid w:val="007D0ABF"/>
    <w:rsid w:val="007D1106"/>
    <w:rsid w:val="007D118A"/>
    <w:rsid w:val="007D16FC"/>
    <w:rsid w:val="007D185C"/>
    <w:rsid w:val="007D1B0E"/>
    <w:rsid w:val="007D1B96"/>
    <w:rsid w:val="007D1D6E"/>
    <w:rsid w:val="007D1DF9"/>
    <w:rsid w:val="007D1E3E"/>
    <w:rsid w:val="007D28F2"/>
    <w:rsid w:val="007D308C"/>
    <w:rsid w:val="007D3190"/>
    <w:rsid w:val="007D3A8F"/>
    <w:rsid w:val="007D3D4F"/>
    <w:rsid w:val="007D486B"/>
    <w:rsid w:val="007D4C7C"/>
    <w:rsid w:val="007D4E20"/>
    <w:rsid w:val="007D4E29"/>
    <w:rsid w:val="007D5B41"/>
    <w:rsid w:val="007D6364"/>
    <w:rsid w:val="007D64A5"/>
    <w:rsid w:val="007D66EB"/>
    <w:rsid w:val="007D671F"/>
    <w:rsid w:val="007D6B6A"/>
    <w:rsid w:val="007D7028"/>
    <w:rsid w:val="007D7362"/>
    <w:rsid w:val="007D78AD"/>
    <w:rsid w:val="007D79A9"/>
    <w:rsid w:val="007D7B33"/>
    <w:rsid w:val="007D7EF4"/>
    <w:rsid w:val="007D7F5A"/>
    <w:rsid w:val="007E001B"/>
    <w:rsid w:val="007E05FB"/>
    <w:rsid w:val="007E0A53"/>
    <w:rsid w:val="007E1440"/>
    <w:rsid w:val="007E17C1"/>
    <w:rsid w:val="007E1892"/>
    <w:rsid w:val="007E1EFA"/>
    <w:rsid w:val="007E20F5"/>
    <w:rsid w:val="007E2314"/>
    <w:rsid w:val="007E2506"/>
    <w:rsid w:val="007E2800"/>
    <w:rsid w:val="007E2C8F"/>
    <w:rsid w:val="007E3393"/>
    <w:rsid w:val="007E3400"/>
    <w:rsid w:val="007E3AAB"/>
    <w:rsid w:val="007E45BE"/>
    <w:rsid w:val="007E48B4"/>
    <w:rsid w:val="007E4CE1"/>
    <w:rsid w:val="007E5375"/>
    <w:rsid w:val="007E561C"/>
    <w:rsid w:val="007E57F7"/>
    <w:rsid w:val="007E58F6"/>
    <w:rsid w:val="007E5A92"/>
    <w:rsid w:val="007E5B0A"/>
    <w:rsid w:val="007E6151"/>
    <w:rsid w:val="007E785C"/>
    <w:rsid w:val="007E7988"/>
    <w:rsid w:val="007E7FC9"/>
    <w:rsid w:val="007F009E"/>
    <w:rsid w:val="007F02FE"/>
    <w:rsid w:val="007F0EB2"/>
    <w:rsid w:val="007F16CA"/>
    <w:rsid w:val="007F18E1"/>
    <w:rsid w:val="007F19F9"/>
    <w:rsid w:val="007F1E39"/>
    <w:rsid w:val="007F1FE2"/>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9F7"/>
    <w:rsid w:val="007F7A47"/>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6D3E"/>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4F4"/>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B77"/>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A3E"/>
    <w:rsid w:val="00830B65"/>
    <w:rsid w:val="00830FE3"/>
    <w:rsid w:val="008319BB"/>
    <w:rsid w:val="00831B56"/>
    <w:rsid w:val="0083345B"/>
    <w:rsid w:val="008334F6"/>
    <w:rsid w:val="00833890"/>
    <w:rsid w:val="00833958"/>
    <w:rsid w:val="00834249"/>
    <w:rsid w:val="00834615"/>
    <w:rsid w:val="00834888"/>
    <w:rsid w:val="00835655"/>
    <w:rsid w:val="00835844"/>
    <w:rsid w:val="00835DFE"/>
    <w:rsid w:val="008360A0"/>
    <w:rsid w:val="00836212"/>
    <w:rsid w:val="008363E1"/>
    <w:rsid w:val="00836AC5"/>
    <w:rsid w:val="00836E34"/>
    <w:rsid w:val="008371AA"/>
    <w:rsid w:val="008378AE"/>
    <w:rsid w:val="008400F0"/>
    <w:rsid w:val="0084040C"/>
    <w:rsid w:val="008411E1"/>
    <w:rsid w:val="008420EA"/>
    <w:rsid w:val="00842FE9"/>
    <w:rsid w:val="0084333A"/>
    <w:rsid w:val="00843DD1"/>
    <w:rsid w:val="00843E7F"/>
    <w:rsid w:val="00843F6F"/>
    <w:rsid w:val="00843FA9"/>
    <w:rsid w:val="00844151"/>
    <w:rsid w:val="0084478E"/>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26E"/>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70025"/>
    <w:rsid w:val="0087045A"/>
    <w:rsid w:val="00870A16"/>
    <w:rsid w:val="00870BD2"/>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610"/>
    <w:rsid w:val="008A66A6"/>
    <w:rsid w:val="008A6A0D"/>
    <w:rsid w:val="008A72E0"/>
    <w:rsid w:val="008A73C8"/>
    <w:rsid w:val="008A7B10"/>
    <w:rsid w:val="008A7B13"/>
    <w:rsid w:val="008A7BD1"/>
    <w:rsid w:val="008B06B5"/>
    <w:rsid w:val="008B0705"/>
    <w:rsid w:val="008B08BC"/>
    <w:rsid w:val="008B0B37"/>
    <w:rsid w:val="008B0CC2"/>
    <w:rsid w:val="008B1180"/>
    <w:rsid w:val="008B1737"/>
    <w:rsid w:val="008B1A5E"/>
    <w:rsid w:val="008B1C3E"/>
    <w:rsid w:val="008B20E9"/>
    <w:rsid w:val="008B2103"/>
    <w:rsid w:val="008B2454"/>
    <w:rsid w:val="008B2E13"/>
    <w:rsid w:val="008B3382"/>
    <w:rsid w:val="008B3493"/>
    <w:rsid w:val="008B3573"/>
    <w:rsid w:val="008B359B"/>
    <w:rsid w:val="008B3673"/>
    <w:rsid w:val="008B3717"/>
    <w:rsid w:val="008B3E03"/>
    <w:rsid w:val="008B3FB8"/>
    <w:rsid w:val="008B405B"/>
    <w:rsid w:val="008B412A"/>
    <w:rsid w:val="008B44D3"/>
    <w:rsid w:val="008B5148"/>
    <w:rsid w:val="008B55E4"/>
    <w:rsid w:val="008B5623"/>
    <w:rsid w:val="008B56E2"/>
    <w:rsid w:val="008B5BFF"/>
    <w:rsid w:val="008B5E9E"/>
    <w:rsid w:val="008B5FCF"/>
    <w:rsid w:val="008B6631"/>
    <w:rsid w:val="008B6D4F"/>
    <w:rsid w:val="008B6E04"/>
    <w:rsid w:val="008B7E33"/>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C7EBA"/>
    <w:rsid w:val="008C7F5C"/>
    <w:rsid w:val="008D017D"/>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2F5F"/>
    <w:rsid w:val="008E33D3"/>
    <w:rsid w:val="008E3456"/>
    <w:rsid w:val="008E3525"/>
    <w:rsid w:val="008E3BDC"/>
    <w:rsid w:val="008E3C6C"/>
    <w:rsid w:val="008E3DD4"/>
    <w:rsid w:val="008E419B"/>
    <w:rsid w:val="008E42EC"/>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27"/>
    <w:rsid w:val="008F43E8"/>
    <w:rsid w:val="008F5032"/>
    <w:rsid w:val="008F51B0"/>
    <w:rsid w:val="008F5A29"/>
    <w:rsid w:val="008F5F95"/>
    <w:rsid w:val="008F638E"/>
    <w:rsid w:val="008F640C"/>
    <w:rsid w:val="008F6789"/>
    <w:rsid w:val="008F67BF"/>
    <w:rsid w:val="008F6B29"/>
    <w:rsid w:val="008F6E72"/>
    <w:rsid w:val="008F70D6"/>
    <w:rsid w:val="008F7322"/>
    <w:rsid w:val="008F77C1"/>
    <w:rsid w:val="008F78C4"/>
    <w:rsid w:val="009007D4"/>
    <w:rsid w:val="00900C3D"/>
    <w:rsid w:val="009012FF"/>
    <w:rsid w:val="009024B2"/>
    <w:rsid w:val="009025AA"/>
    <w:rsid w:val="009031DD"/>
    <w:rsid w:val="00903237"/>
    <w:rsid w:val="009033CE"/>
    <w:rsid w:val="00903519"/>
    <w:rsid w:val="0090377D"/>
    <w:rsid w:val="00903C5A"/>
    <w:rsid w:val="00903E9F"/>
    <w:rsid w:val="00904786"/>
    <w:rsid w:val="0090480E"/>
    <w:rsid w:val="009048ED"/>
    <w:rsid w:val="0090503B"/>
    <w:rsid w:val="0090538D"/>
    <w:rsid w:val="0090593E"/>
    <w:rsid w:val="00905F3B"/>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228B"/>
    <w:rsid w:val="009122D5"/>
    <w:rsid w:val="00912377"/>
    <w:rsid w:val="0091271A"/>
    <w:rsid w:val="009131C9"/>
    <w:rsid w:val="009134AE"/>
    <w:rsid w:val="009135ED"/>
    <w:rsid w:val="00913EBC"/>
    <w:rsid w:val="009143C7"/>
    <w:rsid w:val="00914C56"/>
    <w:rsid w:val="00914D39"/>
    <w:rsid w:val="00914D8E"/>
    <w:rsid w:val="00914E2A"/>
    <w:rsid w:val="0091511B"/>
    <w:rsid w:val="00915881"/>
    <w:rsid w:val="0091590C"/>
    <w:rsid w:val="00915C22"/>
    <w:rsid w:val="00915C31"/>
    <w:rsid w:val="00915D59"/>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A33"/>
    <w:rsid w:val="00921CD4"/>
    <w:rsid w:val="0092279C"/>
    <w:rsid w:val="009228B6"/>
    <w:rsid w:val="00922BB0"/>
    <w:rsid w:val="00922CA7"/>
    <w:rsid w:val="00922EAF"/>
    <w:rsid w:val="00923539"/>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C5"/>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18EF"/>
    <w:rsid w:val="0094223B"/>
    <w:rsid w:val="00942400"/>
    <w:rsid w:val="009426CC"/>
    <w:rsid w:val="0094271B"/>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234"/>
    <w:rsid w:val="00950301"/>
    <w:rsid w:val="00950633"/>
    <w:rsid w:val="00950729"/>
    <w:rsid w:val="009516BF"/>
    <w:rsid w:val="00951ECC"/>
    <w:rsid w:val="00952171"/>
    <w:rsid w:val="0095221F"/>
    <w:rsid w:val="009526AC"/>
    <w:rsid w:val="00952BD9"/>
    <w:rsid w:val="00952EE6"/>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58B"/>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77B6C"/>
    <w:rsid w:val="00980125"/>
    <w:rsid w:val="00980193"/>
    <w:rsid w:val="0098073A"/>
    <w:rsid w:val="00980E4F"/>
    <w:rsid w:val="00981C3F"/>
    <w:rsid w:val="00981D8D"/>
    <w:rsid w:val="00981F94"/>
    <w:rsid w:val="0098208D"/>
    <w:rsid w:val="009820BE"/>
    <w:rsid w:val="00982FA7"/>
    <w:rsid w:val="00983E1F"/>
    <w:rsid w:val="00984187"/>
    <w:rsid w:val="00984699"/>
    <w:rsid w:val="009846DC"/>
    <w:rsid w:val="0098496D"/>
    <w:rsid w:val="00985D3E"/>
    <w:rsid w:val="00985F6C"/>
    <w:rsid w:val="00986973"/>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668"/>
    <w:rsid w:val="009959ED"/>
    <w:rsid w:val="009960B0"/>
    <w:rsid w:val="009960D8"/>
    <w:rsid w:val="00996112"/>
    <w:rsid w:val="00996594"/>
    <w:rsid w:val="0099665B"/>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36"/>
    <w:rsid w:val="009A748E"/>
    <w:rsid w:val="009A7AEF"/>
    <w:rsid w:val="009B06E5"/>
    <w:rsid w:val="009B0830"/>
    <w:rsid w:val="009B0859"/>
    <w:rsid w:val="009B0FF8"/>
    <w:rsid w:val="009B1FEA"/>
    <w:rsid w:val="009B2A7C"/>
    <w:rsid w:val="009B3F2B"/>
    <w:rsid w:val="009B40AC"/>
    <w:rsid w:val="009B44D7"/>
    <w:rsid w:val="009B46D6"/>
    <w:rsid w:val="009B50C1"/>
    <w:rsid w:val="009B55C8"/>
    <w:rsid w:val="009B590B"/>
    <w:rsid w:val="009B6157"/>
    <w:rsid w:val="009B6781"/>
    <w:rsid w:val="009B67AE"/>
    <w:rsid w:val="009B68A8"/>
    <w:rsid w:val="009B692C"/>
    <w:rsid w:val="009B6B86"/>
    <w:rsid w:val="009B6F4E"/>
    <w:rsid w:val="009B7451"/>
    <w:rsid w:val="009B7636"/>
    <w:rsid w:val="009B78BD"/>
    <w:rsid w:val="009B79A2"/>
    <w:rsid w:val="009C012C"/>
    <w:rsid w:val="009C05DD"/>
    <w:rsid w:val="009C05E3"/>
    <w:rsid w:val="009C0C3A"/>
    <w:rsid w:val="009C1651"/>
    <w:rsid w:val="009C19B0"/>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5F2"/>
    <w:rsid w:val="009C7B0B"/>
    <w:rsid w:val="009C7B78"/>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3A9"/>
    <w:rsid w:val="009D3F89"/>
    <w:rsid w:val="009D4891"/>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A89"/>
    <w:rsid w:val="009F1CC4"/>
    <w:rsid w:val="009F227C"/>
    <w:rsid w:val="009F2349"/>
    <w:rsid w:val="009F2CAC"/>
    <w:rsid w:val="009F2DAD"/>
    <w:rsid w:val="009F2DDA"/>
    <w:rsid w:val="009F3353"/>
    <w:rsid w:val="009F3517"/>
    <w:rsid w:val="009F4E17"/>
    <w:rsid w:val="009F5185"/>
    <w:rsid w:val="009F5EDB"/>
    <w:rsid w:val="009F6170"/>
    <w:rsid w:val="009F6483"/>
    <w:rsid w:val="009F69C7"/>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293"/>
    <w:rsid w:val="00A04331"/>
    <w:rsid w:val="00A0439C"/>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08D"/>
    <w:rsid w:val="00A1421B"/>
    <w:rsid w:val="00A14426"/>
    <w:rsid w:val="00A14863"/>
    <w:rsid w:val="00A149DD"/>
    <w:rsid w:val="00A14A88"/>
    <w:rsid w:val="00A15858"/>
    <w:rsid w:val="00A15CC0"/>
    <w:rsid w:val="00A15D38"/>
    <w:rsid w:val="00A162CF"/>
    <w:rsid w:val="00A166FF"/>
    <w:rsid w:val="00A16888"/>
    <w:rsid w:val="00A16DBC"/>
    <w:rsid w:val="00A17EEB"/>
    <w:rsid w:val="00A20093"/>
    <w:rsid w:val="00A208CE"/>
    <w:rsid w:val="00A209AD"/>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48D"/>
    <w:rsid w:val="00A3459D"/>
    <w:rsid w:val="00A34879"/>
    <w:rsid w:val="00A34E84"/>
    <w:rsid w:val="00A355A0"/>
    <w:rsid w:val="00A35CA1"/>
    <w:rsid w:val="00A36E75"/>
    <w:rsid w:val="00A36F1A"/>
    <w:rsid w:val="00A37831"/>
    <w:rsid w:val="00A3797C"/>
    <w:rsid w:val="00A37B6A"/>
    <w:rsid w:val="00A404AA"/>
    <w:rsid w:val="00A4062E"/>
    <w:rsid w:val="00A40A1C"/>
    <w:rsid w:val="00A40A22"/>
    <w:rsid w:val="00A40BD7"/>
    <w:rsid w:val="00A41A82"/>
    <w:rsid w:val="00A41D7A"/>
    <w:rsid w:val="00A423D5"/>
    <w:rsid w:val="00A4266A"/>
    <w:rsid w:val="00A42AD1"/>
    <w:rsid w:val="00A43BDC"/>
    <w:rsid w:val="00A4415E"/>
    <w:rsid w:val="00A443A1"/>
    <w:rsid w:val="00A4566C"/>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EF7"/>
    <w:rsid w:val="00A52336"/>
    <w:rsid w:val="00A52825"/>
    <w:rsid w:val="00A52E08"/>
    <w:rsid w:val="00A53EC1"/>
    <w:rsid w:val="00A5452F"/>
    <w:rsid w:val="00A5463C"/>
    <w:rsid w:val="00A54A1D"/>
    <w:rsid w:val="00A551A6"/>
    <w:rsid w:val="00A553DE"/>
    <w:rsid w:val="00A55429"/>
    <w:rsid w:val="00A55591"/>
    <w:rsid w:val="00A5562E"/>
    <w:rsid w:val="00A563F2"/>
    <w:rsid w:val="00A5666F"/>
    <w:rsid w:val="00A569DB"/>
    <w:rsid w:val="00A56A52"/>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6BA"/>
    <w:rsid w:val="00A62F7D"/>
    <w:rsid w:val="00A63931"/>
    <w:rsid w:val="00A643D1"/>
    <w:rsid w:val="00A645F1"/>
    <w:rsid w:val="00A6495A"/>
    <w:rsid w:val="00A655F2"/>
    <w:rsid w:val="00A65B7E"/>
    <w:rsid w:val="00A65F6E"/>
    <w:rsid w:val="00A65F8E"/>
    <w:rsid w:val="00A666E4"/>
    <w:rsid w:val="00A66BA3"/>
    <w:rsid w:val="00A66D82"/>
    <w:rsid w:val="00A66D95"/>
    <w:rsid w:val="00A66E3A"/>
    <w:rsid w:val="00A67308"/>
    <w:rsid w:val="00A67380"/>
    <w:rsid w:val="00A674BE"/>
    <w:rsid w:val="00A677DA"/>
    <w:rsid w:val="00A678AD"/>
    <w:rsid w:val="00A67D0C"/>
    <w:rsid w:val="00A67E62"/>
    <w:rsid w:val="00A7016A"/>
    <w:rsid w:val="00A70570"/>
    <w:rsid w:val="00A70B5D"/>
    <w:rsid w:val="00A70D79"/>
    <w:rsid w:val="00A712F7"/>
    <w:rsid w:val="00A718E6"/>
    <w:rsid w:val="00A71B55"/>
    <w:rsid w:val="00A72274"/>
    <w:rsid w:val="00A7234A"/>
    <w:rsid w:val="00A72548"/>
    <w:rsid w:val="00A72A09"/>
    <w:rsid w:val="00A72E27"/>
    <w:rsid w:val="00A7304A"/>
    <w:rsid w:val="00A73055"/>
    <w:rsid w:val="00A73153"/>
    <w:rsid w:val="00A737B7"/>
    <w:rsid w:val="00A74775"/>
    <w:rsid w:val="00A74981"/>
    <w:rsid w:val="00A749CB"/>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03E"/>
    <w:rsid w:val="00A9160E"/>
    <w:rsid w:val="00A9165D"/>
    <w:rsid w:val="00A91B77"/>
    <w:rsid w:val="00A9240F"/>
    <w:rsid w:val="00A92602"/>
    <w:rsid w:val="00A92A6E"/>
    <w:rsid w:val="00A92C68"/>
    <w:rsid w:val="00A93091"/>
    <w:rsid w:val="00A932EE"/>
    <w:rsid w:val="00A936C7"/>
    <w:rsid w:val="00A93E5F"/>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5B2"/>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342"/>
    <w:rsid w:val="00AB256F"/>
    <w:rsid w:val="00AB2D21"/>
    <w:rsid w:val="00AB2EEE"/>
    <w:rsid w:val="00AB3071"/>
    <w:rsid w:val="00AB3425"/>
    <w:rsid w:val="00AB42D9"/>
    <w:rsid w:val="00AB43F8"/>
    <w:rsid w:val="00AB48B0"/>
    <w:rsid w:val="00AB4E68"/>
    <w:rsid w:val="00AB4EE8"/>
    <w:rsid w:val="00AB549C"/>
    <w:rsid w:val="00AB6B3B"/>
    <w:rsid w:val="00AB70B5"/>
    <w:rsid w:val="00AB7441"/>
    <w:rsid w:val="00AB75AC"/>
    <w:rsid w:val="00AB776D"/>
    <w:rsid w:val="00AC00CA"/>
    <w:rsid w:val="00AC0148"/>
    <w:rsid w:val="00AC01B4"/>
    <w:rsid w:val="00AC03AF"/>
    <w:rsid w:val="00AC0603"/>
    <w:rsid w:val="00AC061F"/>
    <w:rsid w:val="00AC0A9F"/>
    <w:rsid w:val="00AC0C3D"/>
    <w:rsid w:val="00AC0C54"/>
    <w:rsid w:val="00AC1303"/>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78E"/>
    <w:rsid w:val="00AE1FC6"/>
    <w:rsid w:val="00AE1FE5"/>
    <w:rsid w:val="00AE2125"/>
    <w:rsid w:val="00AE23CF"/>
    <w:rsid w:val="00AE2CF5"/>
    <w:rsid w:val="00AE2EBD"/>
    <w:rsid w:val="00AE32A2"/>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124"/>
    <w:rsid w:val="00AF16C5"/>
    <w:rsid w:val="00AF1C33"/>
    <w:rsid w:val="00AF2390"/>
    <w:rsid w:val="00AF2626"/>
    <w:rsid w:val="00AF28FE"/>
    <w:rsid w:val="00AF2A50"/>
    <w:rsid w:val="00AF2C94"/>
    <w:rsid w:val="00AF2E91"/>
    <w:rsid w:val="00AF337F"/>
    <w:rsid w:val="00AF34AD"/>
    <w:rsid w:val="00AF3602"/>
    <w:rsid w:val="00AF3757"/>
    <w:rsid w:val="00AF3CD8"/>
    <w:rsid w:val="00AF3E87"/>
    <w:rsid w:val="00AF3FD4"/>
    <w:rsid w:val="00AF4269"/>
    <w:rsid w:val="00AF443D"/>
    <w:rsid w:val="00AF48DB"/>
    <w:rsid w:val="00AF5271"/>
    <w:rsid w:val="00AF557F"/>
    <w:rsid w:val="00AF68AC"/>
    <w:rsid w:val="00AF70CE"/>
    <w:rsid w:val="00AF723E"/>
    <w:rsid w:val="00AF73E2"/>
    <w:rsid w:val="00AF746E"/>
    <w:rsid w:val="00AF7763"/>
    <w:rsid w:val="00AF79A9"/>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6847"/>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2B25"/>
    <w:rsid w:val="00B2364E"/>
    <w:rsid w:val="00B23ACC"/>
    <w:rsid w:val="00B242C9"/>
    <w:rsid w:val="00B24402"/>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372C"/>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1D4B"/>
    <w:rsid w:val="00B52563"/>
    <w:rsid w:val="00B52808"/>
    <w:rsid w:val="00B52B0A"/>
    <w:rsid w:val="00B52EE1"/>
    <w:rsid w:val="00B53D3D"/>
    <w:rsid w:val="00B5402A"/>
    <w:rsid w:val="00B541B6"/>
    <w:rsid w:val="00B54709"/>
    <w:rsid w:val="00B54712"/>
    <w:rsid w:val="00B54DBF"/>
    <w:rsid w:val="00B54DE2"/>
    <w:rsid w:val="00B551CD"/>
    <w:rsid w:val="00B551E8"/>
    <w:rsid w:val="00B5571B"/>
    <w:rsid w:val="00B55850"/>
    <w:rsid w:val="00B55C73"/>
    <w:rsid w:val="00B55DEF"/>
    <w:rsid w:val="00B55E21"/>
    <w:rsid w:val="00B55EC4"/>
    <w:rsid w:val="00B56266"/>
    <w:rsid w:val="00B56B30"/>
    <w:rsid w:val="00B56BB8"/>
    <w:rsid w:val="00B5708C"/>
    <w:rsid w:val="00B5724D"/>
    <w:rsid w:val="00B57F3C"/>
    <w:rsid w:val="00B60045"/>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5FD5"/>
    <w:rsid w:val="00B66735"/>
    <w:rsid w:val="00B66758"/>
    <w:rsid w:val="00B67664"/>
    <w:rsid w:val="00B67C06"/>
    <w:rsid w:val="00B701B0"/>
    <w:rsid w:val="00B70457"/>
    <w:rsid w:val="00B7051A"/>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6EA2"/>
    <w:rsid w:val="00B774F5"/>
    <w:rsid w:val="00B77ACA"/>
    <w:rsid w:val="00B80134"/>
    <w:rsid w:val="00B80231"/>
    <w:rsid w:val="00B80393"/>
    <w:rsid w:val="00B806C8"/>
    <w:rsid w:val="00B80F5A"/>
    <w:rsid w:val="00B81958"/>
    <w:rsid w:val="00B823FA"/>
    <w:rsid w:val="00B82998"/>
    <w:rsid w:val="00B82B31"/>
    <w:rsid w:val="00B82C9D"/>
    <w:rsid w:val="00B830B0"/>
    <w:rsid w:val="00B83579"/>
    <w:rsid w:val="00B836D5"/>
    <w:rsid w:val="00B83A07"/>
    <w:rsid w:val="00B83A6F"/>
    <w:rsid w:val="00B83A91"/>
    <w:rsid w:val="00B83D1C"/>
    <w:rsid w:val="00B84228"/>
    <w:rsid w:val="00B843A2"/>
    <w:rsid w:val="00B84573"/>
    <w:rsid w:val="00B849C6"/>
    <w:rsid w:val="00B84FBB"/>
    <w:rsid w:val="00B85B99"/>
    <w:rsid w:val="00B85D09"/>
    <w:rsid w:val="00B85D6F"/>
    <w:rsid w:val="00B86495"/>
    <w:rsid w:val="00B86A22"/>
    <w:rsid w:val="00B86BAF"/>
    <w:rsid w:val="00B86DFA"/>
    <w:rsid w:val="00B8707A"/>
    <w:rsid w:val="00B87476"/>
    <w:rsid w:val="00B87849"/>
    <w:rsid w:val="00B9071B"/>
    <w:rsid w:val="00B90BA4"/>
    <w:rsid w:val="00B91061"/>
    <w:rsid w:val="00B91195"/>
    <w:rsid w:val="00B91AC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97E7F"/>
    <w:rsid w:val="00BA0425"/>
    <w:rsid w:val="00BA073B"/>
    <w:rsid w:val="00BA0EE6"/>
    <w:rsid w:val="00BA0F3D"/>
    <w:rsid w:val="00BA160C"/>
    <w:rsid w:val="00BA16E3"/>
    <w:rsid w:val="00BA178A"/>
    <w:rsid w:val="00BA25AD"/>
    <w:rsid w:val="00BA2EC4"/>
    <w:rsid w:val="00BA3126"/>
    <w:rsid w:val="00BA363D"/>
    <w:rsid w:val="00BA3684"/>
    <w:rsid w:val="00BA3BB6"/>
    <w:rsid w:val="00BA3F41"/>
    <w:rsid w:val="00BA45F6"/>
    <w:rsid w:val="00BA490B"/>
    <w:rsid w:val="00BA645B"/>
    <w:rsid w:val="00BA6F88"/>
    <w:rsid w:val="00BA74C0"/>
    <w:rsid w:val="00BA7F05"/>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268"/>
    <w:rsid w:val="00BB4793"/>
    <w:rsid w:val="00BB49B8"/>
    <w:rsid w:val="00BB4EB5"/>
    <w:rsid w:val="00BB5760"/>
    <w:rsid w:val="00BB58F5"/>
    <w:rsid w:val="00BB5965"/>
    <w:rsid w:val="00BB5E36"/>
    <w:rsid w:val="00BB5F4A"/>
    <w:rsid w:val="00BB6182"/>
    <w:rsid w:val="00BB636F"/>
    <w:rsid w:val="00BB64E1"/>
    <w:rsid w:val="00BB671A"/>
    <w:rsid w:val="00BB6918"/>
    <w:rsid w:val="00BB6BFB"/>
    <w:rsid w:val="00BB6F0C"/>
    <w:rsid w:val="00BB7181"/>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34D"/>
    <w:rsid w:val="00BD18C7"/>
    <w:rsid w:val="00BD1BA8"/>
    <w:rsid w:val="00BD1C85"/>
    <w:rsid w:val="00BD205B"/>
    <w:rsid w:val="00BD207B"/>
    <w:rsid w:val="00BD2162"/>
    <w:rsid w:val="00BD23B6"/>
    <w:rsid w:val="00BD285A"/>
    <w:rsid w:val="00BD298C"/>
    <w:rsid w:val="00BD29DB"/>
    <w:rsid w:val="00BD2E8B"/>
    <w:rsid w:val="00BD2F29"/>
    <w:rsid w:val="00BD2F2D"/>
    <w:rsid w:val="00BD3173"/>
    <w:rsid w:val="00BD379C"/>
    <w:rsid w:val="00BD3D19"/>
    <w:rsid w:val="00BD42B5"/>
    <w:rsid w:val="00BD42F6"/>
    <w:rsid w:val="00BD4BA0"/>
    <w:rsid w:val="00BD4E23"/>
    <w:rsid w:val="00BD56A9"/>
    <w:rsid w:val="00BD5818"/>
    <w:rsid w:val="00BD626B"/>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DD7"/>
    <w:rsid w:val="00BE2E46"/>
    <w:rsid w:val="00BE345F"/>
    <w:rsid w:val="00BE3571"/>
    <w:rsid w:val="00BE39B9"/>
    <w:rsid w:val="00BE3BD7"/>
    <w:rsid w:val="00BE4BD7"/>
    <w:rsid w:val="00BE508F"/>
    <w:rsid w:val="00BE5912"/>
    <w:rsid w:val="00BE5CEA"/>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655"/>
    <w:rsid w:val="00BF2C7F"/>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536"/>
    <w:rsid w:val="00BF7AEC"/>
    <w:rsid w:val="00BF7B22"/>
    <w:rsid w:val="00BF7B47"/>
    <w:rsid w:val="00C000E2"/>
    <w:rsid w:val="00C0020A"/>
    <w:rsid w:val="00C005DD"/>
    <w:rsid w:val="00C00691"/>
    <w:rsid w:val="00C0081B"/>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00B"/>
    <w:rsid w:val="00C05450"/>
    <w:rsid w:val="00C05A47"/>
    <w:rsid w:val="00C05B1E"/>
    <w:rsid w:val="00C05E04"/>
    <w:rsid w:val="00C068C4"/>
    <w:rsid w:val="00C06979"/>
    <w:rsid w:val="00C069DF"/>
    <w:rsid w:val="00C07EA2"/>
    <w:rsid w:val="00C10048"/>
    <w:rsid w:val="00C10258"/>
    <w:rsid w:val="00C1044A"/>
    <w:rsid w:val="00C106DB"/>
    <w:rsid w:val="00C108D4"/>
    <w:rsid w:val="00C10AFB"/>
    <w:rsid w:val="00C11498"/>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1B0C"/>
    <w:rsid w:val="00C225FE"/>
    <w:rsid w:val="00C22B26"/>
    <w:rsid w:val="00C22C7F"/>
    <w:rsid w:val="00C230AF"/>
    <w:rsid w:val="00C2325B"/>
    <w:rsid w:val="00C238C9"/>
    <w:rsid w:val="00C23A97"/>
    <w:rsid w:val="00C23E99"/>
    <w:rsid w:val="00C23F1E"/>
    <w:rsid w:val="00C2465C"/>
    <w:rsid w:val="00C2509D"/>
    <w:rsid w:val="00C25434"/>
    <w:rsid w:val="00C25A42"/>
    <w:rsid w:val="00C25D1F"/>
    <w:rsid w:val="00C260AF"/>
    <w:rsid w:val="00C26F69"/>
    <w:rsid w:val="00C2729F"/>
    <w:rsid w:val="00C27938"/>
    <w:rsid w:val="00C27A1C"/>
    <w:rsid w:val="00C27EE9"/>
    <w:rsid w:val="00C30286"/>
    <w:rsid w:val="00C305F7"/>
    <w:rsid w:val="00C30655"/>
    <w:rsid w:val="00C308BC"/>
    <w:rsid w:val="00C308FB"/>
    <w:rsid w:val="00C31111"/>
    <w:rsid w:val="00C31176"/>
    <w:rsid w:val="00C316C8"/>
    <w:rsid w:val="00C31A6F"/>
    <w:rsid w:val="00C31ADB"/>
    <w:rsid w:val="00C31CA2"/>
    <w:rsid w:val="00C32432"/>
    <w:rsid w:val="00C325BC"/>
    <w:rsid w:val="00C327FA"/>
    <w:rsid w:val="00C32AF6"/>
    <w:rsid w:val="00C32C6C"/>
    <w:rsid w:val="00C32E16"/>
    <w:rsid w:val="00C3304E"/>
    <w:rsid w:val="00C339AE"/>
    <w:rsid w:val="00C33C5A"/>
    <w:rsid w:val="00C33C80"/>
    <w:rsid w:val="00C33FEA"/>
    <w:rsid w:val="00C3425D"/>
    <w:rsid w:val="00C34F54"/>
    <w:rsid w:val="00C3642A"/>
    <w:rsid w:val="00C36A76"/>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950"/>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5"/>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1DD"/>
    <w:rsid w:val="00C6299A"/>
    <w:rsid w:val="00C62B06"/>
    <w:rsid w:val="00C62BC5"/>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67E6"/>
    <w:rsid w:val="00C772E8"/>
    <w:rsid w:val="00C77512"/>
    <w:rsid w:val="00C80910"/>
    <w:rsid w:val="00C80A44"/>
    <w:rsid w:val="00C81432"/>
    <w:rsid w:val="00C819E4"/>
    <w:rsid w:val="00C81BBB"/>
    <w:rsid w:val="00C81C17"/>
    <w:rsid w:val="00C81C87"/>
    <w:rsid w:val="00C822D2"/>
    <w:rsid w:val="00C8237B"/>
    <w:rsid w:val="00C82465"/>
    <w:rsid w:val="00C828A5"/>
    <w:rsid w:val="00C83BF3"/>
    <w:rsid w:val="00C83F5E"/>
    <w:rsid w:val="00C848A6"/>
    <w:rsid w:val="00C848CA"/>
    <w:rsid w:val="00C84A25"/>
    <w:rsid w:val="00C84BC5"/>
    <w:rsid w:val="00C84D91"/>
    <w:rsid w:val="00C84EAC"/>
    <w:rsid w:val="00C85047"/>
    <w:rsid w:val="00C8691C"/>
    <w:rsid w:val="00C86A55"/>
    <w:rsid w:val="00C86DA2"/>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24F"/>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4E97"/>
    <w:rsid w:val="00CC5474"/>
    <w:rsid w:val="00CC5B57"/>
    <w:rsid w:val="00CC5D53"/>
    <w:rsid w:val="00CC5DAE"/>
    <w:rsid w:val="00CC62EC"/>
    <w:rsid w:val="00CC640E"/>
    <w:rsid w:val="00CC64D4"/>
    <w:rsid w:val="00CC65A9"/>
    <w:rsid w:val="00CC678E"/>
    <w:rsid w:val="00CC6E47"/>
    <w:rsid w:val="00CC7305"/>
    <w:rsid w:val="00CC735F"/>
    <w:rsid w:val="00CC7E0A"/>
    <w:rsid w:val="00CC7EAE"/>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07F"/>
    <w:rsid w:val="00CD4352"/>
    <w:rsid w:val="00CD4708"/>
    <w:rsid w:val="00CD475F"/>
    <w:rsid w:val="00CD47B9"/>
    <w:rsid w:val="00CD4955"/>
    <w:rsid w:val="00CD6220"/>
    <w:rsid w:val="00CD649D"/>
    <w:rsid w:val="00CD6A0D"/>
    <w:rsid w:val="00CD6DE4"/>
    <w:rsid w:val="00CD721B"/>
    <w:rsid w:val="00CD72A1"/>
    <w:rsid w:val="00CD7309"/>
    <w:rsid w:val="00CD787E"/>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065"/>
    <w:rsid w:val="00CF4401"/>
    <w:rsid w:val="00CF539E"/>
    <w:rsid w:val="00CF57D2"/>
    <w:rsid w:val="00CF5BE2"/>
    <w:rsid w:val="00CF5C1C"/>
    <w:rsid w:val="00CF5D37"/>
    <w:rsid w:val="00CF5DD3"/>
    <w:rsid w:val="00CF62B0"/>
    <w:rsid w:val="00CF6509"/>
    <w:rsid w:val="00CF6766"/>
    <w:rsid w:val="00CF6C91"/>
    <w:rsid w:val="00CF7007"/>
    <w:rsid w:val="00CF7160"/>
    <w:rsid w:val="00CF7540"/>
    <w:rsid w:val="00CF7BE5"/>
    <w:rsid w:val="00CF7BFE"/>
    <w:rsid w:val="00D00ADB"/>
    <w:rsid w:val="00D00C9B"/>
    <w:rsid w:val="00D00FCD"/>
    <w:rsid w:val="00D01130"/>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7C9"/>
    <w:rsid w:val="00D17897"/>
    <w:rsid w:val="00D17B12"/>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5F5"/>
    <w:rsid w:val="00D2486A"/>
    <w:rsid w:val="00D2513F"/>
    <w:rsid w:val="00D25560"/>
    <w:rsid w:val="00D25655"/>
    <w:rsid w:val="00D25A95"/>
    <w:rsid w:val="00D26003"/>
    <w:rsid w:val="00D2617E"/>
    <w:rsid w:val="00D261A1"/>
    <w:rsid w:val="00D26617"/>
    <w:rsid w:val="00D26786"/>
    <w:rsid w:val="00D26DC0"/>
    <w:rsid w:val="00D26ED5"/>
    <w:rsid w:val="00D26FA0"/>
    <w:rsid w:val="00D27400"/>
    <w:rsid w:val="00D27E1D"/>
    <w:rsid w:val="00D307D3"/>
    <w:rsid w:val="00D307E5"/>
    <w:rsid w:val="00D308F3"/>
    <w:rsid w:val="00D309B8"/>
    <w:rsid w:val="00D309BA"/>
    <w:rsid w:val="00D30EE0"/>
    <w:rsid w:val="00D31486"/>
    <w:rsid w:val="00D318CD"/>
    <w:rsid w:val="00D318D9"/>
    <w:rsid w:val="00D31F48"/>
    <w:rsid w:val="00D323B3"/>
    <w:rsid w:val="00D33185"/>
    <w:rsid w:val="00D33465"/>
    <w:rsid w:val="00D33481"/>
    <w:rsid w:val="00D33AED"/>
    <w:rsid w:val="00D33EC2"/>
    <w:rsid w:val="00D3409E"/>
    <w:rsid w:val="00D342CA"/>
    <w:rsid w:val="00D34524"/>
    <w:rsid w:val="00D349F7"/>
    <w:rsid w:val="00D34CD3"/>
    <w:rsid w:val="00D34DAD"/>
    <w:rsid w:val="00D34EEC"/>
    <w:rsid w:val="00D353F1"/>
    <w:rsid w:val="00D355AE"/>
    <w:rsid w:val="00D36501"/>
    <w:rsid w:val="00D369C9"/>
    <w:rsid w:val="00D36E72"/>
    <w:rsid w:val="00D3737A"/>
    <w:rsid w:val="00D374C1"/>
    <w:rsid w:val="00D40198"/>
    <w:rsid w:val="00D409A0"/>
    <w:rsid w:val="00D40EDB"/>
    <w:rsid w:val="00D40EFB"/>
    <w:rsid w:val="00D421F0"/>
    <w:rsid w:val="00D422F1"/>
    <w:rsid w:val="00D42DCD"/>
    <w:rsid w:val="00D43440"/>
    <w:rsid w:val="00D43462"/>
    <w:rsid w:val="00D43EC6"/>
    <w:rsid w:val="00D43FA7"/>
    <w:rsid w:val="00D4446F"/>
    <w:rsid w:val="00D44A8B"/>
    <w:rsid w:val="00D44CAC"/>
    <w:rsid w:val="00D44DC9"/>
    <w:rsid w:val="00D45148"/>
    <w:rsid w:val="00D45485"/>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38B"/>
    <w:rsid w:val="00D60416"/>
    <w:rsid w:val="00D60682"/>
    <w:rsid w:val="00D60BB8"/>
    <w:rsid w:val="00D61707"/>
    <w:rsid w:val="00D62186"/>
    <w:rsid w:val="00D6226A"/>
    <w:rsid w:val="00D625A8"/>
    <w:rsid w:val="00D633D6"/>
    <w:rsid w:val="00D63756"/>
    <w:rsid w:val="00D63934"/>
    <w:rsid w:val="00D63D20"/>
    <w:rsid w:val="00D63D5B"/>
    <w:rsid w:val="00D642F0"/>
    <w:rsid w:val="00D648A1"/>
    <w:rsid w:val="00D655AC"/>
    <w:rsid w:val="00D65667"/>
    <w:rsid w:val="00D6579B"/>
    <w:rsid w:val="00D65CC9"/>
    <w:rsid w:val="00D65E5E"/>
    <w:rsid w:val="00D662AD"/>
    <w:rsid w:val="00D66EEB"/>
    <w:rsid w:val="00D70019"/>
    <w:rsid w:val="00D70120"/>
    <w:rsid w:val="00D70205"/>
    <w:rsid w:val="00D708C8"/>
    <w:rsid w:val="00D7100C"/>
    <w:rsid w:val="00D71188"/>
    <w:rsid w:val="00D71361"/>
    <w:rsid w:val="00D71896"/>
    <w:rsid w:val="00D71B4C"/>
    <w:rsid w:val="00D71C14"/>
    <w:rsid w:val="00D71D48"/>
    <w:rsid w:val="00D722B9"/>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D1F"/>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16A"/>
    <w:rsid w:val="00D9476F"/>
    <w:rsid w:val="00D94E8B"/>
    <w:rsid w:val="00D94ED2"/>
    <w:rsid w:val="00D95045"/>
    <w:rsid w:val="00D953F0"/>
    <w:rsid w:val="00D95598"/>
    <w:rsid w:val="00D962F3"/>
    <w:rsid w:val="00D96639"/>
    <w:rsid w:val="00D96B33"/>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2B9"/>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28EE"/>
    <w:rsid w:val="00DB3342"/>
    <w:rsid w:val="00DB343A"/>
    <w:rsid w:val="00DB387A"/>
    <w:rsid w:val="00DB4686"/>
    <w:rsid w:val="00DB4F57"/>
    <w:rsid w:val="00DB553B"/>
    <w:rsid w:val="00DB5750"/>
    <w:rsid w:val="00DB5771"/>
    <w:rsid w:val="00DB5DC2"/>
    <w:rsid w:val="00DB5FBF"/>
    <w:rsid w:val="00DB63F6"/>
    <w:rsid w:val="00DB64CB"/>
    <w:rsid w:val="00DB66C0"/>
    <w:rsid w:val="00DB6EF1"/>
    <w:rsid w:val="00DB714C"/>
    <w:rsid w:val="00DB787F"/>
    <w:rsid w:val="00DC012B"/>
    <w:rsid w:val="00DC0143"/>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C7DE7"/>
    <w:rsid w:val="00DD0431"/>
    <w:rsid w:val="00DD0714"/>
    <w:rsid w:val="00DD0748"/>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5FB7"/>
    <w:rsid w:val="00E0621D"/>
    <w:rsid w:val="00E068B5"/>
    <w:rsid w:val="00E06A43"/>
    <w:rsid w:val="00E071DC"/>
    <w:rsid w:val="00E07749"/>
    <w:rsid w:val="00E07B47"/>
    <w:rsid w:val="00E07E72"/>
    <w:rsid w:val="00E1046D"/>
    <w:rsid w:val="00E10DB0"/>
    <w:rsid w:val="00E114C2"/>
    <w:rsid w:val="00E118F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7E9"/>
    <w:rsid w:val="00E15930"/>
    <w:rsid w:val="00E15ADB"/>
    <w:rsid w:val="00E15F62"/>
    <w:rsid w:val="00E15FAC"/>
    <w:rsid w:val="00E166FA"/>
    <w:rsid w:val="00E16CCE"/>
    <w:rsid w:val="00E16F2B"/>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159"/>
    <w:rsid w:val="00E3147B"/>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3C5"/>
    <w:rsid w:val="00E418B7"/>
    <w:rsid w:val="00E41933"/>
    <w:rsid w:val="00E41AE4"/>
    <w:rsid w:val="00E41C9E"/>
    <w:rsid w:val="00E41CC6"/>
    <w:rsid w:val="00E41CEF"/>
    <w:rsid w:val="00E41DED"/>
    <w:rsid w:val="00E423B0"/>
    <w:rsid w:val="00E42A0E"/>
    <w:rsid w:val="00E42C20"/>
    <w:rsid w:val="00E43066"/>
    <w:rsid w:val="00E43089"/>
    <w:rsid w:val="00E430B9"/>
    <w:rsid w:val="00E43147"/>
    <w:rsid w:val="00E431F3"/>
    <w:rsid w:val="00E43323"/>
    <w:rsid w:val="00E43788"/>
    <w:rsid w:val="00E43A82"/>
    <w:rsid w:val="00E444FE"/>
    <w:rsid w:val="00E448EE"/>
    <w:rsid w:val="00E45211"/>
    <w:rsid w:val="00E45898"/>
    <w:rsid w:val="00E45910"/>
    <w:rsid w:val="00E459E1"/>
    <w:rsid w:val="00E45B1C"/>
    <w:rsid w:val="00E464D9"/>
    <w:rsid w:val="00E46973"/>
    <w:rsid w:val="00E46E54"/>
    <w:rsid w:val="00E4724E"/>
    <w:rsid w:val="00E4759B"/>
    <w:rsid w:val="00E50BD9"/>
    <w:rsid w:val="00E50C15"/>
    <w:rsid w:val="00E5116D"/>
    <w:rsid w:val="00E516D1"/>
    <w:rsid w:val="00E51888"/>
    <w:rsid w:val="00E52004"/>
    <w:rsid w:val="00E52BB2"/>
    <w:rsid w:val="00E52C08"/>
    <w:rsid w:val="00E52FA5"/>
    <w:rsid w:val="00E53038"/>
    <w:rsid w:val="00E533BB"/>
    <w:rsid w:val="00E533CB"/>
    <w:rsid w:val="00E535BD"/>
    <w:rsid w:val="00E53740"/>
    <w:rsid w:val="00E5386C"/>
    <w:rsid w:val="00E53AC8"/>
    <w:rsid w:val="00E53B5C"/>
    <w:rsid w:val="00E54196"/>
    <w:rsid w:val="00E541AE"/>
    <w:rsid w:val="00E54308"/>
    <w:rsid w:val="00E54BA4"/>
    <w:rsid w:val="00E54D76"/>
    <w:rsid w:val="00E551ED"/>
    <w:rsid w:val="00E55823"/>
    <w:rsid w:val="00E55E2F"/>
    <w:rsid w:val="00E55EC1"/>
    <w:rsid w:val="00E5609E"/>
    <w:rsid w:val="00E564F2"/>
    <w:rsid w:val="00E567DB"/>
    <w:rsid w:val="00E56AAA"/>
    <w:rsid w:val="00E577B4"/>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86"/>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BCC"/>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3EB3"/>
    <w:rsid w:val="00E84298"/>
    <w:rsid w:val="00E844D4"/>
    <w:rsid w:val="00E84A4C"/>
    <w:rsid w:val="00E84CDF"/>
    <w:rsid w:val="00E84D23"/>
    <w:rsid w:val="00E85878"/>
    <w:rsid w:val="00E858B0"/>
    <w:rsid w:val="00E85BE9"/>
    <w:rsid w:val="00E8649A"/>
    <w:rsid w:val="00E86B49"/>
    <w:rsid w:val="00E873DD"/>
    <w:rsid w:val="00E87631"/>
    <w:rsid w:val="00E8777F"/>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2A8"/>
    <w:rsid w:val="00EA473B"/>
    <w:rsid w:val="00EA49EA"/>
    <w:rsid w:val="00EA4D52"/>
    <w:rsid w:val="00EA4DEC"/>
    <w:rsid w:val="00EA4F45"/>
    <w:rsid w:val="00EA5517"/>
    <w:rsid w:val="00EA6260"/>
    <w:rsid w:val="00EA7486"/>
    <w:rsid w:val="00EA7D7E"/>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502E"/>
    <w:rsid w:val="00EB521C"/>
    <w:rsid w:val="00EB62DA"/>
    <w:rsid w:val="00EB6592"/>
    <w:rsid w:val="00EB65F7"/>
    <w:rsid w:val="00EB66E3"/>
    <w:rsid w:val="00EB6CFA"/>
    <w:rsid w:val="00EB6D80"/>
    <w:rsid w:val="00EB7241"/>
    <w:rsid w:val="00EB726C"/>
    <w:rsid w:val="00EB7622"/>
    <w:rsid w:val="00EB7905"/>
    <w:rsid w:val="00EB7B17"/>
    <w:rsid w:val="00EB7BC1"/>
    <w:rsid w:val="00EB7DF4"/>
    <w:rsid w:val="00EB7F38"/>
    <w:rsid w:val="00EC043D"/>
    <w:rsid w:val="00EC11DD"/>
    <w:rsid w:val="00EC14DF"/>
    <w:rsid w:val="00EC178A"/>
    <w:rsid w:val="00EC1A1E"/>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4ADC"/>
    <w:rsid w:val="00ED547E"/>
    <w:rsid w:val="00ED5845"/>
    <w:rsid w:val="00ED5CB7"/>
    <w:rsid w:val="00ED5EC1"/>
    <w:rsid w:val="00ED6005"/>
    <w:rsid w:val="00ED617B"/>
    <w:rsid w:val="00ED6299"/>
    <w:rsid w:val="00ED67D9"/>
    <w:rsid w:val="00ED68DD"/>
    <w:rsid w:val="00ED6AD7"/>
    <w:rsid w:val="00ED710C"/>
    <w:rsid w:val="00ED7474"/>
    <w:rsid w:val="00ED7563"/>
    <w:rsid w:val="00ED7608"/>
    <w:rsid w:val="00EE0418"/>
    <w:rsid w:val="00EE08E4"/>
    <w:rsid w:val="00EE0D1F"/>
    <w:rsid w:val="00EE1196"/>
    <w:rsid w:val="00EE151B"/>
    <w:rsid w:val="00EE15F3"/>
    <w:rsid w:val="00EE1EF2"/>
    <w:rsid w:val="00EE257B"/>
    <w:rsid w:val="00EE2589"/>
    <w:rsid w:val="00EE26D3"/>
    <w:rsid w:val="00EE2E5D"/>
    <w:rsid w:val="00EE3077"/>
    <w:rsid w:val="00EE325F"/>
    <w:rsid w:val="00EE3384"/>
    <w:rsid w:val="00EE351C"/>
    <w:rsid w:val="00EE3A3B"/>
    <w:rsid w:val="00EE3E70"/>
    <w:rsid w:val="00EE4030"/>
    <w:rsid w:val="00EE46F4"/>
    <w:rsid w:val="00EE4865"/>
    <w:rsid w:val="00EE4CB8"/>
    <w:rsid w:val="00EE4E9D"/>
    <w:rsid w:val="00EE5261"/>
    <w:rsid w:val="00EE53B1"/>
    <w:rsid w:val="00EE5665"/>
    <w:rsid w:val="00EE5BF2"/>
    <w:rsid w:val="00EE5D90"/>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033"/>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1"/>
    <w:rsid w:val="00EF719C"/>
    <w:rsid w:val="00EF77CC"/>
    <w:rsid w:val="00EF7FDF"/>
    <w:rsid w:val="00F00460"/>
    <w:rsid w:val="00F006EB"/>
    <w:rsid w:val="00F007E0"/>
    <w:rsid w:val="00F00BBB"/>
    <w:rsid w:val="00F01010"/>
    <w:rsid w:val="00F01744"/>
    <w:rsid w:val="00F01B33"/>
    <w:rsid w:val="00F0252E"/>
    <w:rsid w:val="00F02C83"/>
    <w:rsid w:val="00F0385F"/>
    <w:rsid w:val="00F05562"/>
    <w:rsid w:val="00F056CE"/>
    <w:rsid w:val="00F05D6D"/>
    <w:rsid w:val="00F06039"/>
    <w:rsid w:val="00F060DD"/>
    <w:rsid w:val="00F06218"/>
    <w:rsid w:val="00F062CF"/>
    <w:rsid w:val="00F06629"/>
    <w:rsid w:val="00F0699A"/>
    <w:rsid w:val="00F070C3"/>
    <w:rsid w:val="00F077F8"/>
    <w:rsid w:val="00F07849"/>
    <w:rsid w:val="00F07ACC"/>
    <w:rsid w:val="00F07C26"/>
    <w:rsid w:val="00F100C7"/>
    <w:rsid w:val="00F10451"/>
    <w:rsid w:val="00F1049B"/>
    <w:rsid w:val="00F1061F"/>
    <w:rsid w:val="00F10AC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2F1E"/>
    <w:rsid w:val="00F1301B"/>
    <w:rsid w:val="00F137C1"/>
    <w:rsid w:val="00F13810"/>
    <w:rsid w:val="00F1386D"/>
    <w:rsid w:val="00F1408D"/>
    <w:rsid w:val="00F145F2"/>
    <w:rsid w:val="00F14731"/>
    <w:rsid w:val="00F149B0"/>
    <w:rsid w:val="00F1516A"/>
    <w:rsid w:val="00F151FC"/>
    <w:rsid w:val="00F15675"/>
    <w:rsid w:val="00F16671"/>
    <w:rsid w:val="00F167CA"/>
    <w:rsid w:val="00F169F5"/>
    <w:rsid w:val="00F17739"/>
    <w:rsid w:val="00F177A5"/>
    <w:rsid w:val="00F17927"/>
    <w:rsid w:val="00F17F35"/>
    <w:rsid w:val="00F2006D"/>
    <w:rsid w:val="00F205D9"/>
    <w:rsid w:val="00F209AE"/>
    <w:rsid w:val="00F209CC"/>
    <w:rsid w:val="00F209F3"/>
    <w:rsid w:val="00F20BC5"/>
    <w:rsid w:val="00F217EB"/>
    <w:rsid w:val="00F21930"/>
    <w:rsid w:val="00F22849"/>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C40"/>
    <w:rsid w:val="00F33137"/>
    <w:rsid w:val="00F333C6"/>
    <w:rsid w:val="00F334E9"/>
    <w:rsid w:val="00F3399B"/>
    <w:rsid w:val="00F33D08"/>
    <w:rsid w:val="00F3410F"/>
    <w:rsid w:val="00F34326"/>
    <w:rsid w:val="00F34626"/>
    <w:rsid w:val="00F348D4"/>
    <w:rsid w:val="00F34B5E"/>
    <w:rsid w:val="00F3505B"/>
    <w:rsid w:val="00F353F5"/>
    <w:rsid w:val="00F35ADD"/>
    <w:rsid w:val="00F36009"/>
    <w:rsid w:val="00F3601B"/>
    <w:rsid w:val="00F365A4"/>
    <w:rsid w:val="00F36B60"/>
    <w:rsid w:val="00F36BED"/>
    <w:rsid w:val="00F36C8D"/>
    <w:rsid w:val="00F36D93"/>
    <w:rsid w:val="00F36FA4"/>
    <w:rsid w:val="00F37127"/>
    <w:rsid w:val="00F377FC"/>
    <w:rsid w:val="00F402E7"/>
    <w:rsid w:val="00F40D40"/>
    <w:rsid w:val="00F40D5C"/>
    <w:rsid w:val="00F413D7"/>
    <w:rsid w:val="00F41546"/>
    <w:rsid w:val="00F417A2"/>
    <w:rsid w:val="00F4192B"/>
    <w:rsid w:val="00F41BDC"/>
    <w:rsid w:val="00F41C4D"/>
    <w:rsid w:val="00F41DD1"/>
    <w:rsid w:val="00F425DA"/>
    <w:rsid w:val="00F42919"/>
    <w:rsid w:val="00F42BC0"/>
    <w:rsid w:val="00F43435"/>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52E0"/>
    <w:rsid w:val="00F5546D"/>
    <w:rsid w:val="00F555F3"/>
    <w:rsid w:val="00F55ACB"/>
    <w:rsid w:val="00F55B68"/>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2180"/>
    <w:rsid w:val="00F733EC"/>
    <w:rsid w:val="00F734B5"/>
    <w:rsid w:val="00F73583"/>
    <w:rsid w:val="00F73707"/>
    <w:rsid w:val="00F73CE1"/>
    <w:rsid w:val="00F74222"/>
    <w:rsid w:val="00F7443B"/>
    <w:rsid w:val="00F7503B"/>
    <w:rsid w:val="00F753B6"/>
    <w:rsid w:val="00F7544B"/>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49F9"/>
    <w:rsid w:val="00F8522A"/>
    <w:rsid w:val="00F852D0"/>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90189"/>
    <w:rsid w:val="00F9019E"/>
    <w:rsid w:val="00F90732"/>
    <w:rsid w:val="00F9170B"/>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4C42"/>
    <w:rsid w:val="00F95151"/>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5CFD"/>
    <w:rsid w:val="00FA62B4"/>
    <w:rsid w:val="00FA65EE"/>
    <w:rsid w:val="00FA668C"/>
    <w:rsid w:val="00FA683E"/>
    <w:rsid w:val="00FA6E74"/>
    <w:rsid w:val="00FA6F7D"/>
    <w:rsid w:val="00FA777F"/>
    <w:rsid w:val="00FA7926"/>
    <w:rsid w:val="00FB0C7F"/>
    <w:rsid w:val="00FB0E02"/>
    <w:rsid w:val="00FB1338"/>
    <w:rsid w:val="00FB157A"/>
    <w:rsid w:val="00FB182D"/>
    <w:rsid w:val="00FB2F9B"/>
    <w:rsid w:val="00FB36D4"/>
    <w:rsid w:val="00FB3B43"/>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069"/>
    <w:rsid w:val="00FB724F"/>
    <w:rsid w:val="00FB7AF2"/>
    <w:rsid w:val="00FC031A"/>
    <w:rsid w:val="00FC069E"/>
    <w:rsid w:val="00FC08C0"/>
    <w:rsid w:val="00FC1448"/>
    <w:rsid w:val="00FC1554"/>
    <w:rsid w:val="00FC1DE6"/>
    <w:rsid w:val="00FC20B2"/>
    <w:rsid w:val="00FC2659"/>
    <w:rsid w:val="00FC2687"/>
    <w:rsid w:val="00FC2893"/>
    <w:rsid w:val="00FC2C95"/>
    <w:rsid w:val="00FC3879"/>
    <w:rsid w:val="00FC4413"/>
    <w:rsid w:val="00FC50D2"/>
    <w:rsid w:val="00FC5323"/>
    <w:rsid w:val="00FC551F"/>
    <w:rsid w:val="00FC6301"/>
    <w:rsid w:val="00FC6441"/>
    <w:rsid w:val="00FC65C9"/>
    <w:rsid w:val="00FC6B65"/>
    <w:rsid w:val="00FC6FCE"/>
    <w:rsid w:val="00FC7138"/>
    <w:rsid w:val="00FD0143"/>
    <w:rsid w:val="00FD05F5"/>
    <w:rsid w:val="00FD0855"/>
    <w:rsid w:val="00FD096D"/>
    <w:rsid w:val="00FD0D01"/>
    <w:rsid w:val="00FD1162"/>
    <w:rsid w:val="00FD1431"/>
    <w:rsid w:val="00FD148D"/>
    <w:rsid w:val="00FD1B3C"/>
    <w:rsid w:val="00FD23EB"/>
    <w:rsid w:val="00FD2514"/>
    <w:rsid w:val="00FD25DE"/>
    <w:rsid w:val="00FD2F3C"/>
    <w:rsid w:val="00FD3210"/>
    <w:rsid w:val="00FD3372"/>
    <w:rsid w:val="00FD3639"/>
    <w:rsid w:val="00FD3911"/>
    <w:rsid w:val="00FD3B4A"/>
    <w:rsid w:val="00FD40AA"/>
    <w:rsid w:val="00FD4F3C"/>
    <w:rsid w:val="00FD4FC0"/>
    <w:rsid w:val="00FD524F"/>
    <w:rsid w:val="00FD52EF"/>
    <w:rsid w:val="00FD560E"/>
    <w:rsid w:val="00FD563D"/>
    <w:rsid w:val="00FD5681"/>
    <w:rsid w:val="00FD6022"/>
    <w:rsid w:val="00FD68D6"/>
    <w:rsid w:val="00FD6A62"/>
    <w:rsid w:val="00FD6B55"/>
    <w:rsid w:val="00FD6BA8"/>
    <w:rsid w:val="00FD6D50"/>
    <w:rsid w:val="00FD6E02"/>
    <w:rsid w:val="00FD6E34"/>
    <w:rsid w:val="00FD71EF"/>
    <w:rsid w:val="00FD7352"/>
    <w:rsid w:val="00FD7854"/>
    <w:rsid w:val="00FD795B"/>
    <w:rsid w:val="00FD796E"/>
    <w:rsid w:val="00FD7B16"/>
    <w:rsid w:val="00FD7D1A"/>
    <w:rsid w:val="00FD7E7F"/>
    <w:rsid w:val="00FE0298"/>
    <w:rsid w:val="00FE04A8"/>
    <w:rsid w:val="00FE05D9"/>
    <w:rsid w:val="00FE075B"/>
    <w:rsid w:val="00FE0A40"/>
    <w:rsid w:val="00FE0D8A"/>
    <w:rsid w:val="00FE10BA"/>
    <w:rsid w:val="00FE1648"/>
    <w:rsid w:val="00FE168D"/>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8CB"/>
    <w:rsid w:val="00FF08E2"/>
    <w:rsid w:val="00FF0A77"/>
    <w:rsid w:val="00FF0D94"/>
    <w:rsid w:val="00FF0E7C"/>
    <w:rsid w:val="00FF0F2D"/>
    <w:rsid w:val="00FF20B7"/>
    <w:rsid w:val="00FF2E2F"/>
    <w:rsid w:val="00FF2E8B"/>
    <w:rsid w:val="00FF2EF6"/>
    <w:rsid w:val="00FF31BE"/>
    <w:rsid w:val="00FF36CF"/>
    <w:rsid w:val="00FF3FD8"/>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CC72BF3B-588F-40A3-9987-173E32966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List,-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List Char,- Bullets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styleId="NormalWeb">
    <w:name w:val="Normal (Web)"/>
    <w:basedOn w:val="Normal"/>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Strong">
    <w:name w:val="Strong"/>
    <w:basedOn w:val="DefaultParagraphFont"/>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541463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199628926">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61425861">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19915270">
      <w:bodyDiv w:val="1"/>
      <w:marLeft w:val="0"/>
      <w:marRight w:val="0"/>
      <w:marTop w:val="0"/>
      <w:marBottom w:val="0"/>
      <w:divBdr>
        <w:top w:val="none" w:sz="0" w:space="0" w:color="auto"/>
        <w:left w:val="none" w:sz="0" w:space="0" w:color="auto"/>
        <w:bottom w:val="none" w:sz="0" w:space="0" w:color="auto"/>
        <w:right w:val="none" w:sz="0" w:space="0" w:color="auto"/>
      </w:divBdr>
    </w:div>
    <w:div w:id="4203733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6776842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1621254">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4216722">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986779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8574612">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887768255">
      <w:bodyDiv w:val="1"/>
      <w:marLeft w:val="0"/>
      <w:marRight w:val="0"/>
      <w:marTop w:val="0"/>
      <w:marBottom w:val="0"/>
      <w:divBdr>
        <w:top w:val="none" w:sz="0" w:space="0" w:color="auto"/>
        <w:left w:val="none" w:sz="0" w:space="0" w:color="auto"/>
        <w:bottom w:val="none" w:sz="0" w:space="0" w:color="auto"/>
        <w:right w:val="none" w:sz="0" w:space="0" w:color="auto"/>
      </w:divBdr>
    </w:div>
    <w:div w:id="911546040">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38269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67844141">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25529061">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1543498">
      <w:bodyDiv w:val="1"/>
      <w:marLeft w:val="0"/>
      <w:marRight w:val="0"/>
      <w:marTop w:val="0"/>
      <w:marBottom w:val="0"/>
      <w:divBdr>
        <w:top w:val="none" w:sz="0" w:space="0" w:color="auto"/>
        <w:left w:val="none" w:sz="0" w:space="0" w:color="auto"/>
        <w:bottom w:val="none" w:sz="0" w:space="0" w:color="auto"/>
        <w:right w:val="none" w:sz="0" w:space="0" w:color="auto"/>
      </w:divBdr>
    </w:div>
    <w:div w:id="1252544642">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0647268">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49063800">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54249296">
      <w:bodyDiv w:val="1"/>
      <w:marLeft w:val="0"/>
      <w:marRight w:val="0"/>
      <w:marTop w:val="0"/>
      <w:marBottom w:val="0"/>
      <w:divBdr>
        <w:top w:val="none" w:sz="0" w:space="0" w:color="auto"/>
        <w:left w:val="none" w:sz="0" w:space="0" w:color="auto"/>
        <w:bottom w:val="none" w:sz="0" w:space="0" w:color="auto"/>
        <w:right w:val="none" w:sz="0" w:space="0" w:color="auto"/>
      </w:divBdr>
    </w:div>
    <w:div w:id="1470394122">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68098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473190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13851151">
      <w:bodyDiv w:val="1"/>
      <w:marLeft w:val="0"/>
      <w:marRight w:val="0"/>
      <w:marTop w:val="0"/>
      <w:marBottom w:val="0"/>
      <w:divBdr>
        <w:top w:val="none" w:sz="0" w:space="0" w:color="auto"/>
        <w:left w:val="none" w:sz="0" w:space="0" w:color="auto"/>
        <w:bottom w:val="none" w:sz="0" w:space="0" w:color="auto"/>
        <w:right w:val="none" w:sz="0" w:space="0" w:color="auto"/>
      </w:divBdr>
    </w:div>
    <w:div w:id="191647800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6415455">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image" Target="media/image4.emf"/><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Visio_Drawing233.vsdx"/><Relationship Id="rId20"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1.vsdx"/><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Microsoft_Visio_Drawing122.vsdx"/><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E5906-EAEA-4ACE-B078-7D06DDEF5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260</TotalTime>
  <Pages>128</Pages>
  <Words>52482</Words>
  <Characters>299148</Characters>
  <Application>Microsoft Office Word</Application>
  <DocSecurity>0</DocSecurity>
  <Lines>2492</Lines>
  <Paragraphs>701</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350929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David Vargas</cp:lastModifiedBy>
  <cp:revision>128</cp:revision>
  <cp:lastPrinted>2019-08-16T08:11:00Z</cp:lastPrinted>
  <dcterms:created xsi:type="dcterms:W3CDTF">2021-08-23T16:51:00Z</dcterms:created>
  <dcterms:modified xsi:type="dcterms:W3CDTF">2021-08-23T21:27:00Z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1629686837</vt:lpwstr>
  </property>
</Properties>
</file>