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9"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w:t>
            </w:r>
            <w:proofErr w:type="gramStart"/>
            <w:r w:rsidR="00D70205">
              <w:rPr>
                <w:bCs/>
              </w:rPr>
              <w:t>proposals 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8pt;height:334.65pt;mso-width-percent:0;mso-height-percent:0;mso-width-percent:0;mso-height-percent:0" o:ole="">
                  <v:imagedata r:id="rId11" o:title=""/>
                </v:shape>
                <o:OLEObject Type="Embed" ProgID="Visio.Drawing.15" ShapeID="_x0000_i1025" DrawAspect="Content" ObjectID="_1691260016" r:id="rId12"/>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w:t>
            </w:r>
            <w:proofErr w:type="gramStart"/>
            <w:r>
              <w:rPr>
                <w:rFonts w:eastAsia="等线"/>
                <w:lang w:val="en-US" w:eastAsia="zh-CN"/>
              </w:rPr>
              <w:t>,?</w:t>
            </w:r>
            <w:proofErr w:type="gramEnd"/>
            <w:r>
              <w:rPr>
                <w:rFonts w:eastAsia="等线"/>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3pt;height:125.55pt" o:ole="">
                  <v:imagedata r:id="rId14" o:title=""/>
                </v:shape>
                <o:OLEObject Type="Embed" ProgID="Visio.Drawing.15" ShapeID="_x0000_i1026" DrawAspect="Content" ObjectID="_1691260017" r:id="rId15"/>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hint="eastAsia"/>
                <w:b/>
                <w:bCs/>
                <w:lang w:eastAsia="zh-CN"/>
              </w:rPr>
            </w:pPr>
            <w:r>
              <w:rPr>
                <w:rFonts w:eastAsia="等线" w:hint="eastAsia"/>
                <w:b/>
                <w:bCs/>
                <w:lang w:eastAsia="zh-CN"/>
              </w:rPr>
              <w:t xml:space="preserve">OK with these three proposals. </w:t>
            </w: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lastRenderedPageBreak/>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 xml:space="preserve">Regarding to a variety of MBS broadcast services, supporting more than one CFR is definitely </w:t>
            </w:r>
            <w:r>
              <w:rPr>
                <w:rFonts w:eastAsia="等线"/>
                <w:lang w:eastAsia="zh-CN"/>
              </w:rPr>
              <w:lastRenderedPageBreak/>
              <w:t>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lastRenderedPageBreak/>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lastRenderedPageBreak/>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 xml:space="preserve">s could support up to 2 CFRs, one for MCCH and one for broadcast MTCH, considering that the </w:t>
            </w:r>
            <w:r>
              <w:rPr>
                <w:lang w:eastAsia="ko-KR"/>
              </w:rPr>
              <w:lastRenderedPageBreak/>
              <w:t>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9pt;height:122.7pt;mso-width-percent:0;mso-height-percent:0;mso-width-percent:0;mso-height-percent:0" o:ole="">
                  <v:imagedata r:id="rId16" o:title=""/>
                </v:shape>
                <o:OLEObject Type="Embed" ProgID="Visio.Drawing.15" ShapeID="_x0000_i1027" DrawAspect="Content" ObjectID="_1691260018" r:id="rId17"/>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w:t>
            </w:r>
            <w:r w:rsidRPr="005B7C4E">
              <w:rPr>
                <w:lang w:eastAsia="en-US"/>
              </w:rPr>
              <w:lastRenderedPageBreak/>
              <w:t>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w:t>
            </w:r>
            <w:proofErr w:type="gramStart"/>
            <w:r w:rsidRPr="00116636">
              <w:rPr>
                <w:color w:val="FF0000"/>
                <w:lang w:eastAsia="en-US"/>
              </w:rPr>
              <w:t>configured/defined</w:t>
            </w:r>
            <w:proofErr w:type="gramEnd"/>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roofErr w:type="gramStart"/>
            <w:r>
              <w:t>,.</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hint="eastAsia"/>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 xml:space="preserve">s can use a configured/defined CFR with the same size as the initial BWP, where the initial </w:t>
            </w:r>
            <w:r w:rsidRPr="00164559">
              <w:rPr>
                <w:rFonts w:ascii="Times" w:eastAsia="宋体" w:hAnsi="Times"/>
                <w:sz w:val="16"/>
                <w:szCs w:val="16"/>
                <w:lang w:eastAsia="x-none"/>
              </w:rPr>
              <w:lastRenderedPageBreak/>
              <w:t>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B495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 xml:space="preserve">One question for clarification: In AI 8.12.1 group scheduling, CFR is configured associated a </w:t>
            </w:r>
            <w:r>
              <w:rPr>
                <w:rFonts w:eastAsia="等线"/>
                <w:lang w:eastAsia="zh-CN"/>
              </w:rPr>
              <w:lastRenderedPageBreak/>
              <w:t>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lastRenderedPageBreak/>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 xml:space="preserve">or Case E, it seems like a new frequency range is introduced other than CORESET#0/initial DL BWP configured by SIB1. Therefore, a set of new parameters, </w:t>
            </w:r>
            <w:r w:rsidRPr="00C60591">
              <w:rPr>
                <w:rFonts w:eastAsia="等线"/>
                <w:lang w:eastAsia="zh-CN"/>
              </w:rPr>
              <w:lastRenderedPageBreak/>
              <w:t>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w:t>
            </w:r>
            <w:r w:rsidR="00463CEC">
              <w:rPr>
                <w:color w:val="FF0000"/>
              </w:rPr>
              <w:lastRenderedPageBreak/>
              <w:t>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lastRenderedPageBreak/>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hint="eastAsia"/>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lastRenderedPageBreak/>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lastRenderedPageBreak/>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 xml:space="preserve">of configuration </w:t>
            </w:r>
            <w:r w:rsidR="00461F8E">
              <w:rPr>
                <w:rFonts w:ascii="Times" w:hAnsi="Times"/>
                <w:lang w:eastAsia="x-none"/>
              </w:rPr>
              <w:lastRenderedPageBreak/>
              <w:t>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FFS</w:t>
            </w:r>
            <w:proofErr w:type="gramEnd"/>
            <w:r>
              <w:rPr>
                <w:rStyle w:val="afb"/>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lastRenderedPageBreak/>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lastRenderedPageBreak/>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w:t>
            </w:r>
            <w:r>
              <w:lastRenderedPageBreak/>
              <w:t>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 xml:space="preserve">We still think Alt 1 instead of Alt 2 can be considered to notify the MCCH </w:t>
            </w:r>
            <w:r>
              <w:rPr>
                <w:lang w:eastAsia="ko-KR"/>
              </w:rPr>
              <w:lastRenderedPageBreak/>
              <w:t>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w:t>
            </w:r>
            <w:proofErr w:type="gramStart"/>
            <w:r>
              <w:t>stopped,</w:t>
            </w:r>
            <w:proofErr w:type="gramEnd"/>
            <w:r>
              <w:t xml:space="preserve">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hint="eastAsia"/>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hint="eastAsia"/>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hint="eastAsia"/>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hint="eastAsia"/>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w:t>
            </w:r>
            <w:r w:rsidR="00A645F1">
              <w:rPr>
                <w:rFonts w:eastAsia="等线" w:hint="eastAsia"/>
                <w:lang w:eastAsia="zh-CN"/>
              </w:rPr>
              <w:t xml:space="preserve">Thus, we prefer Alt2. </w:t>
            </w:r>
          </w:p>
          <w:p w14:paraId="036A8EE4" w14:textId="6D3CEF15" w:rsidR="00391DC0" w:rsidRPr="00A645F1" w:rsidRDefault="00391DC0" w:rsidP="00A645F1">
            <w:pPr>
              <w:rPr>
                <w:rFonts w:eastAsia="等线" w:hint="eastAsia"/>
                <w:b/>
                <w:bCs/>
                <w:lang w:eastAsia="zh-CN"/>
              </w:rPr>
            </w:pP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lastRenderedPageBreak/>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lastRenderedPageBreak/>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 any change</w:t>
            </w:r>
            <w:proofErr w:type="gramEnd"/>
            <w:r w:rsidR="00114F75">
              <w:t xml:space="preserv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55pt;height:17.3pt;mso-width-percent:0;mso-height-percent:0;mso-width-percent:0;mso-height-percent:0" o:ole=""/>
                <o:OLEObject Type="Embed" ProgID="Equation.3" ShapeID="_x0000_i1028" DrawAspect="Content" ObjectID="_1691260019" r:id="rId18"/>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4pt;height:17.3pt;mso-width-percent:0;mso-height-percent:0;mso-width-percent:0;mso-height-percent:0" o:ole=""/>
                <o:OLEObject Type="Embed" ProgID="Equation.3" ShapeID="_x0000_i1029" DrawAspect="Content" ObjectID="_1691260020" r:id="rId19"/>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xml:space="preserve">: there seems to be good support from other companies. What are your </w:t>
            </w:r>
            <w:r>
              <w:lastRenderedPageBreak/>
              <w:t>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hint="eastAsia"/>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hint="eastAsia"/>
                <w:lang w:eastAsia="zh-CN"/>
              </w:rPr>
            </w:pPr>
            <w:r>
              <w:rPr>
                <w:rFonts w:eastAsia="等线" w:hint="eastAsia"/>
                <w:lang w:eastAsia="zh-CN"/>
              </w:rPr>
              <w:t xml:space="preserve">OK </w:t>
            </w:r>
          </w:p>
        </w:tc>
      </w:tr>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lastRenderedPageBreak/>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lastRenderedPageBreak/>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 xml:space="preserve">Lenovo, Motorola </w:t>
            </w:r>
            <w:r>
              <w:rPr>
                <w:lang w:eastAsia="ko-KR"/>
              </w:rPr>
              <w:lastRenderedPageBreak/>
              <w:t>Mobility</w:t>
            </w:r>
          </w:p>
        </w:tc>
        <w:tc>
          <w:tcPr>
            <w:tcW w:w="7979" w:type="dxa"/>
          </w:tcPr>
          <w:p w14:paraId="54842EF8" w14:textId="6D728695" w:rsidR="00192727" w:rsidRDefault="00192727" w:rsidP="00192727">
            <w:pPr>
              <w:rPr>
                <w:lang w:eastAsia="ko-KR"/>
              </w:rPr>
            </w:pPr>
            <w:r>
              <w:rPr>
                <w:lang w:eastAsia="ko-KR"/>
              </w:rPr>
              <w:lastRenderedPageBreak/>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lastRenderedPageBreak/>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 xml:space="preserve">The proposal is relevant the CFR for MCCH and MTCH, which is being discussed in issue 2. </w:t>
            </w:r>
            <w:r>
              <w:rPr>
                <w:bCs/>
              </w:rPr>
              <w:lastRenderedPageBreak/>
              <w:t>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lastRenderedPageBreak/>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 xml:space="preserve">This proposal is related to CFR configuration for MCCH and MTCH, we suggest </w:t>
            </w:r>
            <w:proofErr w:type="gramStart"/>
            <w:r w:rsidRPr="00064468">
              <w:rPr>
                <w:rFonts w:eastAsia="等线"/>
                <w:lang w:eastAsia="zh-CN"/>
              </w:rPr>
              <w:t>to postpone</w:t>
            </w:r>
            <w:proofErr w:type="gramEnd"/>
            <w:r w:rsidRPr="00064468">
              <w:rPr>
                <w:rFonts w:eastAsia="等线"/>
                <w:lang w:eastAsia="zh-CN"/>
              </w:rPr>
              <w:t xml:space="preserv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lastRenderedPageBreak/>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lastRenderedPageBreak/>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xml:space="preserve">: my understanding was that HARQ combining/process was relevant </w:t>
            </w:r>
            <w:r>
              <w:rPr>
                <w:rFonts w:eastAsia="Malgun Gothic"/>
                <w:lang w:eastAsia="ko-KR"/>
              </w:rPr>
              <w:lastRenderedPageBreak/>
              <w:t>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lastRenderedPageBreak/>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lastRenderedPageBreak/>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lastRenderedPageBreak/>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lastRenderedPageBreak/>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lastRenderedPageBreak/>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 xml:space="preserve">Some performance evaluation justification provided could </w:t>
            </w:r>
            <w:r w:rsidR="00BE0D5C">
              <w:lastRenderedPageBreak/>
              <w:t>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xml:space="preserve">. </w:t>
            </w:r>
            <w:r>
              <w:rPr>
                <w:rFonts w:eastAsia="等线"/>
                <w:lang w:eastAsia="zh-CN"/>
              </w:rPr>
              <w:lastRenderedPageBreak/>
              <w:t>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w:t>
            </w:r>
            <w:r>
              <w:lastRenderedPageBreak/>
              <w:t>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lastRenderedPageBreak/>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lastRenderedPageBreak/>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lastRenderedPageBreak/>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w:t>
            </w:r>
            <w:r w:rsidR="009F69C7">
              <w:lastRenderedPageBreak/>
              <w:t xml:space="preserve">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lastRenderedPageBreak/>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lastRenderedPageBreak/>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lastRenderedPageBreak/>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w:t>
            </w:r>
            <w:proofErr w:type="gramStart"/>
            <w:r>
              <w:rPr>
                <w:rFonts w:eastAsia="宋体" w:hint="eastAsia"/>
                <w:lang w:val="en-US" w:eastAsia="zh-CN"/>
              </w:rPr>
              <w:t>views 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xml:space="preserve">, and we are generally fine with it. </w:t>
            </w:r>
            <w:r>
              <w:rPr>
                <w:lang w:eastAsia="ko-KR"/>
              </w:rPr>
              <w:lastRenderedPageBreak/>
              <w:t>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In particular, RAN2 would like to request RAN1 to investigate and </w:t>
            </w:r>
            <w:r w:rsidRPr="00152546">
              <w:rPr>
                <w:rFonts w:ascii="Arial" w:eastAsia="等线" w:hAnsi="Arial" w:cs="Arial"/>
                <w:sz w:val="16"/>
                <w:szCs w:val="16"/>
              </w:rPr>
              <w:lastRenderedPageBreak/>
              <w:t>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lastRenderedPageBreak/>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 LS</w:t>
      </w:r>
      <w:proofErr w:type="gramEnd"/>
      <w:r>
        <w:t xml:space="preserve">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bookmarkStart w:id="19" w:name="_GoBack"/>
      <w:bookmarkEnd w:id="19"/>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 LS</w:t>
      </w:r>
      <w:proofErr w:type="gramEnd"/>
      <w:r w:rsidRPr="00C15CFC">
        <w:t xml:space="preserve">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 xml:space="preserve">Agree with the intention of this proposal. But from our perspective, we don’t need to rush for this proposal. We can first focus on the other proposals first and see what we need to send to </w:t>
            </w:r>
            <w:r>
              <w:rPr>
                <w:rFonts w:eastAsia="等线"/>
                <w:lang w:eastAsia="zh-CN"/>
              </w:rPr>
              <w:lastRenderedPageBreak/>
              <w:t>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1112" w14:textId="77777777" w:rsidR="00A5452F" w:rsidRDefault="00A5452F">
      <w:pPr>
        <w:spacing w:after="0"/>
      </w:pPr>
      <w:r>
        <w:separator/>
      </w:r>
    </w:p>
  </w:endnote>
  <w:endnote w:type="continuationSeparator" w:id="0">
    <w:p w14:paraId="627B9812" w14:textId="77777777" w:rsidR="00A5452F" w:rsidRDefault="00A545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47A6C568" w:rsidR="00F3505B" w:rsidRDefault="00F3505B">
    <w:pPr>
      <w:pStyle w:val="aa"/>
    </w:pPr>
    <w:r>
      <w:rPr>
        <w:noProof w:val="0"/>
      </w:rPr>
      <w:fldChar w:fldCharType="begin"/>
    </w:r>
    <w:r>
      <w:instrText xml:space="preserve"> PAGE   \* MERGEFORMAT </w:instrText>
    </w:r>
    <w:r>
      <w:rPr>
        <w:noProof w:val="0"/>
      </w:rPr>
      <w:fldChar w:fldCharType="separate"/>
    </w:r>
    <w:r w:rsidR="00A645F1">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BD6E0" w14:textId="77777777" w:rsidR="00A5452F" w:rsidRDefault="00A5452F">
      <w:pPr>
        <w:spacing w:after="0"/>
      </w:pPr>
      <w:r>
        <w:separator/>
      </w:r>
    </w:p>
  </w:footnote>
  <w:footnote w:type="continuationSeparator" w:id="0">
    <w:p w14:paraId="6244550A" w14:textId="77777777" w:rsidR="00A5452F" w:rsidRDefault="00A545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F3505B" w:rsidRDefault="00F350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package" Target="embeddings/Microsoft_Visio_Drawing23.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2.vsdx"/><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file:///D:\Documents\3GPP%20documents\RAN1\TSGR1_106-e\Docs\R1-2106410.zip" TargetMode="External"/><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BDB8-2009-4B7B-B04A-A0E79C68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120</Pages>
  <Words>49344</Words>
  <Characters>281266</Characters>
  <Application>Microsoft Office Word</Application>
  <DocSecurity>0</DocSecurity>
  <Lines>2343</Lines>
  <Paragraphs>659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2021-08-23T12:29:00Z</dcterms:created>
  <dcterms:modified xsi:type="dcterms:W3CDTF">2021-08-23T13:37:00Z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