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11017" w:rsidP="0072734F">
            <w:pPr>
              <w:rPr>
                <w:rFonts w:eastAsia="等线"/>
                <w:bCs/>
                <w:lang w:eastAsia="zh-CN"/>
              </w:rPr>
            </w:pPr>
            <w:r>
              <w:rPr>
                <w:noProof/>
              </w:rPr>
              <w:object w:dxaOrig="6060" w:dyaOrig="6721" w14:anchorId="697A9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2pt;height:334.55pt;mso-width-percent:0;mso-height-percent:0;mso-width-percent:0;mso-height-percent:0" o:ole="">
                  <v:imagedata r:id="rId10" o:title=""/>
                </v:shape>
                <o:OLEObject Type="Embed" ProgID="Visio.Drawing.15" ShapeID="_x0000_i1025" DrawAspect="Content" ObjectID="_1691245270"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Default="0058567C" w:rsidP="0058567C">
            <w:pPr>
              <w:rPr>
                <w:rFonts w:eastAsia="等线"/>
                <w:lang w:val="es-ES" w:eastAsia="zh-CN"/>
              </w:rPr>
            </w:pPr>
            <w:r>
              <w:rPr>
                <w:rFonts w:eastAsia="等线"/>
                <w:lang w:val="es-ES" w:eastAsia="zh-CN"/>
              </w:rPr>
              <w:t>We support three proposals.</w:t>
            </w:r>
          </w:p>
          <w:p w14:paraId="736BE8E4" w14:textId="77777777" w:rsidR="0058567C" w:rsidRDefault="0058567C" w:rsidP="0058567C">
            <w:pPr>
              <w:rPr>
                <w:rFonts w:eastAsia="等线"/>
                <w:lang w:val="es-ES" w:eastAsia="zh-CN"/>
              </w:rPr>
            </w:pPr>
            <w:r>
              <w:rPr>
                <w:rFonts w:eastAsia="等线"/>
                <w:lang w:val="es-E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We add a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bl>
    <w:p w14:paraId="6723B62E" w14:textId="77777777" w:rsidR="00112314" w:rsidRDefault="00112314" w:rsidP="00E137FF"/>
    <w:p w14:paraId="63E1C6F0" w14:textId="0E03BCBB" w:rsidR="00046197" w:rsidRPr="00141667" w:rsidRDefault="00046197" w:rsidP="001B4956">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1B4956">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1B4956">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lastRenderedPageBreak/>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1B4956">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lastRenderedPageBreak/>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1B4956">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lastRenderedPageBreak/>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11017" w:rsidP="00877808">
            <w:pPr>
              <w:jc w:val="center"/>
            </w:pPr>
            <w:r>
              <w:rPr>
                <w:noProof/>
              </w:rPr>
              <w:object w:dxaOrig="12586" w:dyaOrig="4943" w14:anchorId="516DB56B">
                <v:shape id="_x0000_i1026" type="#_x0000_t75" alt="" style="width:309.7pt;height:122.6pt;mso-width-percent:0;mso-height-percent:0;mso-width-percent:0;mso-height-percent:0" o:ole="">
                  <v:imagedata r:id="rId13" o:title=""/>
                </v:shape>
                <o:OLEObject Type="Embed" ProgID="Visio.Drawing.15" ShapeID="_x0000_i1026" DrawAspect="Content" ObjectID="_1691245271" r:id="rId14"/>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lastRenderedPageBreak/>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 xml:space="preserve">@LG,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w:t>
            </w:r>
            <w:r>
              <w:rPr>
                <w:rFonts w:eastAsia="等线"/>
                <w:bCs/>
                <w:lang w:eastAsia="zh-CN"/>
              </w:rPr>
              <w:lastRenderedPageBreak/>
              <w:t>configuration for the CFR of MTCH. Whether the BWs configuration for MCCH and MTCH need to be the same or different is still under discussion at Issue 1.</w:t>
            </w:r>
            <w:r w:rsidR="00C86DA2">
              <w:rPr>
                <w:rFonts w:eastAsia="等线"/>
                <w:bCs/>
                <w:lang w:eastAsia="zh-CN"/>
              </w:rPr>
              <w:t xml:space="preserve"> Does this makes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1B4956">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f1"/>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lastRenderedPageBreak/>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lastRenderedPageBreak/>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bl>
    <w:p w14:paraId="40CDA4F4" w14:textId="61C7A55A" w:rsidR="00AF4269"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1B4956">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1B4956">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f1"/>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B4956">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lastRenderedPageBreak/>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1B4956">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lastRenderedPageBreak/>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1B4956">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lastRenderedPageBreak/>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lastRenderedPageBreak/>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lastRenderedPageBreak/>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t xml:space="preserve"> </w:t>
      </w:r>
    </w:p>
    <w:p w14:paraId="0871DF14" w14:textId="7F18E666" w:rsidR="007E3393" w:rsidRDefault="00BD626B" w:rsidP="001B4956">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f1"/>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lastRenderedPageBreak/>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1B4956">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1B4956">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w:t>
            </w:r>
            <w:r w:rsidRPr="002C3C08">
              <w:rPr>
                <w:rFonts w:ascii="Arial" w:eastAsia="等线" w:hAnsi="Arial" w:cs="Arial"/>
                <w:sz w:val="14"/>
                <w:szCs w:val="8"/>
              </w:rPr>
              <w:lastRenderedPageBreak/>
              <w:t>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1B4956">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lastRenderedPageBreak/>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lastRenderedPageBreak/>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lastRenderedPageBreak/>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1B4956">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lastRenderedPageBreak/>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lastRenderedPageBreak/>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1B4956">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f1"/>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lastRenderedPageBreak/>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1B4956">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f1"/>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lastRenderedPageBreak/>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bl>
    <w:p w14:paraId="4EA9FFE3" w14:textId="77777777" w:rsidR="007B51CB" w:rsidRDefault="007B51CB" w:rsidP="007A61B4"/>
    <w:p w14:paraId="389A80C7" w14:textId="77777777" w:rsidR="007B51CB" w:rsidRDefault="007B51CB" w:rsidP="007A61B4"/>
    <w:p w14:paraId="3155D319" w14:textId="77BEF976" w:rsidR="007A61B4" w:rsidRDefault="007A61B4" w:rsidP="001B4956">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1B4956">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lastRenderedPageBreak/>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1B4956">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lastRenderedPageBreak/>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1B4956">
      <w:pPr>
        <w:pStyle w:val="3"/>
        <w:numPr>
          <w:ilvl w:val="2"/>
          <w:numId w:val="1"/>
        </w:numPr>
        <w:rPr>
          <w:b/>
          <w:bCs/>
        </w:rPr>
      </w:pPr>
      <w:r>
        <w:rPr>
          <w:b/>
          <w:bCs/>
        </w:rPr>
        <w:lastRenderedPageBreak/>
        <w:t>FL Assessment</w:t>
      </w:r>
    </w:p>
    <w:p w14:paraId="1A6A2CDE" w14:textId="77777777" w:rsidR="007A61B4" w:rsidRDefault="007A61B4" w:rsidP="007A61B4">
      <w:bookmarkStart w:id="18"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1B4956">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lastRenderedPageBreak/>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lastRenderedPageBreak/>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1B4956">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f1"/>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lastRenderedPageBreak/>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f4"/>
                <w:rFonts w:ascii="Segoe UI" w:hAnsi="Segoe UI" w:cs="Segoe UI"/>
                <w:color w:val="FF0000"/>
                <w:sz w:val="20"/>
                <w:szCs w:val="20"/>
              </w:rPr>
              <w:t>provided that RAN1 confirms</w:t>
            </w:r>
            <w:r>
              <w:rPr>
                <w:rStyle w:val="aff4"/>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lastRenderedPageBreak/>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f3"/>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f3"/>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f3"/>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Default="00F060DD" w:rsidP="00F060DD">
            <w:pPr>
              <w:spacing w:afterLines="50" w:after="120"/>
              <w:rPr>
                <w:rFonts w:eastAsia="等线"/>
                <w:lang w:val="es-ES" w:eastAsia="zh-CN"/>
              </w:rPr>
            </w:pPr>
            <w:r>
              <w:rPr>
                <w:rFonts w:eastAsia="等线"/>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Pr>
                <w:rFonts w:eastAsia="等线"/>
                <w:lang w:val="es-ES" w:eastAsia="zh-CN"/>
              </w:rPr>
              <w:lastRenderedPageBreak/>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等线"/>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1B4956">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lastRenderedPageBreak/>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f1"/>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w:t>
            </w:r>
            <w:r>
              <w:lastRenderedPageBreak/>
              <w:t>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lastRenderedPageBreak/>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等线"/>
                <w:lang w:val="es-E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bl>
    <w:p w14:paraId="6A11EC36" w14:textId="77777777" w:rsidR="00BD42F6" w:rsidRDefault="00BD42F6" w:rsidP="007A61B4"/>
    <w:p w14:paraId="464CDEA3" w14:textId="637C2B09" w:rsidR="000654CA" w:rsidRPr="00B83A91" w:rsidRDefault="000654CA" w:rsidP="001B4956">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1B4956">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1B4956">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lastRenderedPageBreak/>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lastRenderedPageBreak/>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1B4956">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lastRenderedPageBreak/>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lastRenderedPageBreak/>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lastRenderedPageBreak/>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lastRenderedPageBreak/>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1B4956">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lastRenderedPageBreak/>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11017" w:rsidRPr="002625EB">
              <w:rPr>
                <w:noProof/>
                <w:position w:val="-10"/>
              </w:rPr>
              <w:object w:dxaOrig="675" w:dyaOrig="330" w14:anchorId="2BA9E120">
                <v:shape id="_x0000_i1027" type="#_x0000_t75" alt="" style="width:34.55pt;height:16.85pt;mso-width-percent:0;mso-height-percent:0;mso-width-percent:0;mso-height-percent:0" o:ole=""/>
                <o:OLEObject Type="Embed" ProgID="Equation.3" ShapeID="_x0000_i1027" DrawAspect="Content" ObjectID="_1691245272" r:id="rId15"/>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11017" w:rsidRPr="002625EB">
              <w:rPr>
                <w:noProof/>
                <w:position w:val="-10"/>
              </w:rPr>
              <w:object w:dxaOrig="675" w:dyaOrig="330" w14:anchorId="2A760545">
                <v:shape id="_x0000_i1028" type="#_x0000_t75" alt="" style="width:33.2pt;height:16.85pt;mso-width-percent:0;mso-height-percent:0;mso-width-percent:0;mso-height-percent:0" o:ole=""/>
                <o:OLEObject Type="Embed" ProgID="Equation.3" ShapeID="_x0000_i1028" DrawAspect="Content" ObjectID="_1691245273" r:id="rId16"/>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lastRenderedPageBreak/>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1B4956">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lastRenderedPageBreak/>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f1"/>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hint="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bl>
    <w:p w14:paraId="273C7276" w14:textId="77777777" w:rsidR="00274C19" w:rsidRDefault="00274C19" w:rsidP="00BB7181"/>
    <w:p w14:paraId="4AEF0C02" w14:textId="1974E683" w:rsidR="008E5B6E" w:rsidRPr="006E2C04" w:rsidRDefault="008E5B6E" w:rsidP="001B4956">
      <w:pPr>
        <w:pStyle w:val="2"/>
        <w:numPr>
          <w:ilvl w:val="1"/>
          <w:numId w:val="1"/>
        </w:numPr>
      </w:pPr>
      <w:r w:rsidRPr="006E2C04">
        <w:lastRenderedPageBreak/>
        <w:t xml:space="preserve">Issue </w:t>
      </w:r>
      <w:r w:rsidR="00BE7E3C">
        <w:t>7</w:t>
      </w:r>
      <w:r w:rsidRPr="006E2C04">
        <w:t>: PDCCH: CORESET for MCCH and MTCH channels</w:t>
      </w:r>
    </w:p>
    <w:p w14:paraId="4FAC8377" w14:textId="77777777" w:rsidR="008E5B6E" w:rsidRDefault="008E5B6E" w:rsidP="001B4956">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1B4956">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lastRenderedPageBreak/>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1B4956">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lastRenderedPageBreak/>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lastRenderedPageBreak/>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lastRenderedPageBreak/>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3"/>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1B4956">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1B4956">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1B4956">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lastRenderedPageBreak/>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1B4956">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lastRenderedPageBreak/>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1B4956">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f1"/>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w:t>
            </w:r>
            <w:r>
              <w:lastRenderedPageBreak/>
              <w:t xml:space="preserve">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lastRenderedPageBreak/>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117718" w14:paraId="777D16DE" w14:textId="77777777" w:rsidTr="00877808">
        <w:tc>
          <w:tcPr>
            <w:tcW w:w="1644" w:type="dxa"/>
          </w:tcPr>
          <w:p w14:paraId="67FE8E5D" w14:textId="6E320F62" w:rsidR="00117718" w:rsidRDefault="00117718" w:rsidP="009D4891">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2BA86D7D" w14:textId="397E9542" w:rsidR="00117718" w:rsidRDefault="00117718" w:rsidP="009D4891">
            <w:pPr>
              <w:rPr>
                <w:rFonts w:eastAsia="等线"/>
                <w:lang w:val="es-ES" w:eastAsia="zh-CN"/>
              </w:rPr>
            </w:pPr>
            <w:r>
              <w:rPr>
                <w:rFonts w:eastAsia="等线" w:hint="eastAsia"/>
                <w:lang w:val="es-ES" w:eastAsia="zh-CN"/>
              </w:rPr>
              <w:t>S</w:t>
            </w:r>
            <w:r>
              <w:rPr>
                <w:rFonts w:eastAsia="等线"/>
                <w:lang w:val="es-ES" w:eastAsia="zh-CN"/>
              </w:rPr>
              <w:t>upport</w:t>
            </w:r>
          </w:p>
        </w:tc>
      </w:tr>
    </w:tbl>
    <w:p w14:paraId="2D019F85" w14:textId="77777777" w:rsidR="00BD3D19" w:rsidRDefault="00BD3D19" w:rsidP="00187589"/>
    <w:p w14:paraId="7236F3F7" w14:textId="4C469A64" w:rsidR="007800B8" w:rsidRPr="007800B8" w:rsidRDefault="007800B8" w:rsidP="001B4956">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1B4956">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1B4956">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lastRenderedPageBreak/>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1B4956">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lastRenderedPageBreak/>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1B4956">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1B4956">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lastRenderedPageBreak/>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1B4956">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lastRenderedPageBreak/>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lastRenderedPageBreak/>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1B4956">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lastRenderedPageBreak/>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lastRenderedPageBreak/>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lastRenderedPageBreak/>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lastRenderedPageBreak/>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lastRenderedPageBreak/>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1B4956">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lastRenderedPageBreak/>
        <w:t>Please provide your comments in the table below:</w:t>
      </w:r>
    </w:p>
    <w:tbl>
      <w:tblPr>
        <w:tblStyle w:val="af1"/>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w:t>
            </w:r>
            <w:r>
              <w:rPr>
                <w:rFonts w:hint="eastAsia"/>
                <w:lang w:eastAsia="zh-CN"/>
              </w:rPr>
              <w:lastRenderedPageBreak/>
              <w:t xml:space="preserve">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lastRenderedPageBreak/>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lastRenderedPageBreak/>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1B4956">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lastRenderedPageBreak/>
        <w:t>Please provide your comments in the table below:</w:t>
      </w:r>
    </w:p>
    <w:tbl>
      <w:tblPr>
        <w:tblStyle w:val="af1"/>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Pr>
                <w:rFonts w:eastAsia="等线"/>
                <w:lang w:val="es-E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r w:rsidRPr="006E0726">
              <w:rPr>
                <w:rFonts w:eastAsia="等线"/>
                <w:i/>
                <w:lang w:eastAsia="zh-CN"/>
              </w:rPr>
              <w:t>ssb-PositionsInBurst</w:t>
            </w:r>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454C97E8" w:rsidR="00F22849" w:rsidRPr="00F22849" w:rsidRDefault="00F22849" w:rsidP="00156D06">
            <w:pPr>
              <w:rPr>
                <w:rFonts w:eastAsia="等线"/>
                <w:lang w:val="en-US" w:eastAsia="zh-CN"/>
              </w:rPr>
            </w:pPr>
          </w:p>
        </w:tc>
        <w:tc>
          <w:tcPr>
            <w:tcW w:w="7985" w:type="dxa"/>
          </w:tcPr>
          <w:p w14:paraId="3ABD78EB" w14:textId="0E85FD21" w:rsidR="00F22849" w:rsidRDefault="00F22849" w:rsidP="00156D06">
            <w:pPr>
              <w:rPr>
                <w:rFonts w:eastAsia="等线"/>
                <w:lang w:eastAsia="zh-CN"/>
              </w:rPr>
            </w:pPr>
          </w:p>
        </w:tc>
      </w:tr>
    </w:tbl>
    <w:p w14:paraId="1FCE8B69" w14:textId="610EC6D8" w:rsidR="007971F6" w:rsidRPr="00E16F2B" w:rsidRDefault="007971F6" w:rsidP="00E16F2B"/>
    <w:p w14:paraId="258BCCE7" w14:textId="77777777" w:rsidR="00B32F4C" w:rsidRDefault="00B32F4C" w:rsidP="007800B8"/>
    <w:p w14:paraId="0ED48C07" w14:textId="7728FCC0" w:rsidR="001070F2" w:rsidRPr="001070F2" w:rsidRDefault="001070F2" w:rsidP="001B4956">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B4956">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B4956">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B4956">
      <w:pPr>
        <w:pStyle w:val="3"/>
        <w:numPr>
          <w:ilvl w:val="2"/>
          <w:numId w:val="1"/>
        </w:numPr>
        <w:rPr>
          <w:b/>
          <w:bCs/>
        </w:rPr>
      </w:pPr>
      <w:r>
        <w:rPr>
          <w:b/>
          <w:bCs/>
        </w:rPr>
        <w:lastRenderedPageBreak/>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lastRenderedPageBreak/>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1B4956">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1B4956">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1B4956">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1B4956">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1B4956">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lastRenderedPageBreak/>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1B4956">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1B4956">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lastRenderedPageBreak/>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1B4956">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1B4956">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1B4956">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1B4956">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1B4956">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1B4956">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1B4956">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1B4956">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1B4956">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1B4956">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1B4956">
      <w:pPr>
        <w:pStyle w:val="1"/>
        <w:numPr>
          <w:ilvl w:val="0"/>
          <w:numId w:val="1"/>
        </w:numPr>
        <w:rPr>
          <w:lang w:eastAsia="zh-CN"/>
        </w:rPr>
      </w:pPr>
      <w:r>
        <w:rPr>
          <w:lang w:eastAsia="zh-CN"/>
        </w:rPr>
        <w:lastRenderedPageBreak/>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1B4956">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1B4956">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1B4956">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1B4956">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 w:name="OLE_LINK57"/>
            <w:bookmarkStart w:id="20"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61"/>
            <w:bookmarkStart w:id="22" w:name="OLE_LINK60"/>
            <w:bookmarkStart w:id="23" w:name="OLE_LINK59"/>
            <w:bookmarkEnd w:id="19"/>
            <w:bookmarkEnd w:id="20"/>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1"/>
          <w:bookmarkEnd w:id="22"/>
          <w:bookmarkEnd w:id="23"/>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7"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 w:name="OLE_LINK4"/>
            <w:bookmarkStart w:id="25" w:name="OLE_LINK3"/>
            <w:bookmarkStart w:id="26" w:name="OLE_LINK2"/>
            <w:bookmarkStart w:id="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
            <w:bookmarkEnd w:id="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6"/>
          <w:bookmarkEnd w:id="27"/>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8"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B29A6" w14:textId="77777777" w:rsidR="001926C1" w:rsidRDefault="001926C1">
      <w:pPr>
        <w:spacing w:after="0"/>
      </w:pPr>
      <w:r>
        <w:separator/>
      </w:r>
    </w:p>
  </w:endnote>
  <w:endnote w:type="continuationSeparator" w:id="0">
    <w:p w14:paraId="7FDD6465" w14:textId="77777777" w:rsidR="001926C1" w:rsidRDefault="001926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1B2A4" w14:textId="77777777" w:rsidR="009C19B0" w:rsidRDefault="009C19B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47A6C568" w:rsidR="005254D0" w:rsidRDefault="005254D0">
    <w:pPr>
      <w:pStyle w:val="aa"/>
    </w:pPr>
    <w:r>
      <w:rPr>
        <w:noProof w:val="0"/>
      </w:rPr>
      <w:fldChar w:fldCharType="begin"/>
    </w:r>
    <w:r>
      <w:instrText xml:space="preserve"> PAGE   \* MERGEFORMAT </w:instrText>
    </w:r>
    <w:r>
      <w:rPr>
        <w:noProof w:val="0"/>
      </w:rPr>
      <w:fldChar w:fldCharType="separate"/>
    </w:r>
    <w:r w:rsidR="00156D06">
      <w:t>110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56DF7" w14:textId="77777777" w:rsidR="009C19B0" w:rsidRDefault="009C19B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7A006" w14:textId="77777777" w:rsidR="001926C1" w:rsidRDefault="001926C1">
      <w:pPr>
        <w:spacing w:after="0"/>
      </w:pPr>
      <w:r>
        <w:separator/>
      </w:r>
    </w:p>
  </w:footnote>
  <w:footnote w:type="continuationSeparator" w:id="0">
    <w:p w14:paraId="5A61F6D9" w14:textId="77777777" w:rsidR="001926C1" w:rsidRDefault="001926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5254D0" w:rsidRDefault="005254D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28E3D" w14:textId="77777777" w:rsidR="009C19B0" w:rsidRDefault="009C19B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CF22F" w14:textId="77777777" w:rsidR="009C19B0" w:rsidRDefault="009C19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707992"/>
    <w:multiLevelType w:val="hybridMultilevel"/>
    <w:tmpl w:val="6396D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9"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20"/>
  </w:num>
  <w:num w:numId="4">
    <w:abstractNumId w:val="39"/>
  </w:num>
  <w:num w:numId="5">
    <w:abstractNumId w:val="32"/>
  </w:num>
  <w:num w:numId="6">
    <w:abstractNumId w:val="27"/>
  </w:num>
  <w:num w:numId="7">
    <w:abstractNumId w:val="7"/>
  </w:num>
  <w:num w:numId="8">
    <w:abstractNumId w:val="3"/>
  </w:num>
  <w:num w:numId="9">
    <w:abstractNumId w:val="25"/>
  </w:num>
  <w:num w:numId="10">
    <w:abstractNumId w:val="9"/>
  </w:num>
  <w:num w:numId="11">
    <w:abstractNumId w:val="21"/>
  </w:num>
  <w:num w:numId="12">
    <w:abstractNumId w:val="57"/>
  </w:num>
  <w:num w:numId="13">
    <w:abstractNumId w:val="42"/>
  </w:num>
  <w:num w:numId="14">
    <w:abstractNumId w:val="51"/>
  </w:num>
  <w:num w:numId="15">
    <w:abstractNumId w:val="37"/>
  </w:num>
  <w:num w:numId="16">
    <w:abstractNumId w:val="42"/>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0"/>
  </w:num>
  <w:num w:numId="20">
    <w:abstractNumId w:val="23"/>
  </w:num>
  <w:num w:numId="21">
    <w:abstractNumId w:val="38"/>
  </w:num>
  <w:num w:numId="22">
    <w:abstractNumId w:val="54"/>
  </w:num>
  <w:num w:numId="23">
    <w:abstractNumId w:val="55"/>
  </w:num>
  <w:num w:numId="24">
    <w:abstractNumId w:val="63"/>
  </w:num>
  <w:num w:numId="25">
    <w:abstractNumId w:val="52"/>
  </w:num>
  <w:num w:numId="26">
    <w:abstractNumId w:val="61"/>
  </w:num>
  <w:num w:numId="27">
    <w:abstractNumId w:val="29"/>
  </w:num>
  <w:num w:numId="28">
    <w:abstractNumId w:val="18"/>
  </w:num>
  <w:num w:numId="29">
    <w:abstractNumId w:val="19"/>
  </w:num>
  <w:num w:numId="30">
    <w:abstractNumId w:val="6"/>
  </w:num>
  <w:num w:numId="31">
    <w:abstractNumId w:val="34"/>
  </w:num>
  <w:num w:numId="32">
    <w:abstractNumId w:val="5"/>
  </w:num>
  <w:num w:numId="33">
    <w:abstractNumId w:val="45"/>
  </w:num>
  <w:num w:numId="34">
    <w:abstractNumId w:val="65"/>
  </w:num>
  <w:num w:numId="35">
    <w:abstractNumId w:val="26"/>
  </w:num>
  <w:num w:numId="36">
    <w:abstractNumId w:val="22"/>
  </w:num>
  <w:num w:numId="37">
    <w:abstractNumId w:val="30"/>
  </w:num>
  <w:num w:numId="38">
    <w:abstractNumId w:val="4"/>
  </w:num>
  <w:num w:numId="39">
    <w:abstractNumId w:val="24"/>
  </w:num>
  <w:num w:numId="40">
    <w:abstractNumId w:val="35"/>
  </w:num>
  <w:num w:numId="41">
    <w:abstractNumId w:val="36"/>
  </w:num>
  <w:num w:numId="42">
    <w:abstractNumId w:val="16"/>
  </w:num>
  <w:num w:numId="43">
    <w:abstractNumId w:val="11"/>
  </w:num>
  <w:num w:numId="44">
    <w:abstractNumId w:val="14"/>
  </w:num>
  <w:num w:numId="45">
    <w:abstractNumId w:val="48"/>
  </w:num>
  <w:num w:numId="46">
    <w:abstractNumId w:val="62"/>
  </w:num>
  <w:num w:numId="47">
    <w:abstractNumId w:val="8"/>
  </w:num>
  <w:num w:numId="48">
    <w:abstractNumId w:val="31"/>
  </w:num>
  <w:num w:numId="49">
    <w:abstractNumId w:val="59"/>
  </w:num>
  <w:num w:numId="50">
    <w:abstractNumId w:val="47"/>
  </w:num>
  <w:num w:numId="51">
    <w:abstractNumId w:val="41"/>
  </w:num>
  <w:num w:numId="52">
    <w:abstractNumId w:val="28"/>
  </w:num>
  <w:num w:numId="53">
    <w:abstractNumId w:val="50"/>
  </w:num>
  <w:num w:numId="54">
    <w:abstractNumId w:val="58"/>
  </w:num>
  <w:num w:numId="55">
    <w:abstractNumId w:val="64"/>
  </w:num>
  <w:num w:numId="56">
    <w:abstractNumId w:val="60"/>
  </w:num>
  <w:num w:numId="57">
    <w:abstractNumId w:val="13"/>
  </w:num>
  <w:num w:numId="58">
    <w:abstractNumId w:val="1"/>
  </w:num>
  <w:num w:numId="59">
    <w:abstractNumId w:val="12"/>
  </w:num>
  <w:num w:numId="60">
    <w:abstractNumId w:val="49"/>
  </w:num>
  <w:num w:numId="61">
    <w:abstractNumId w:val="17"/>
  </w:num>
  <w:num w:numId="62">
    <w:abstractNumId w:val="10"/>
  </w:num>
  <w:num w:numId="63">
    <w:abstractNumId w:val="15"/>
  </w:num>
  <w:num w:numId="64">
    <w:abstractNumId w:val="28"/>
  </w:num>
  <w:num w:numId="65">
    <w:abstractNumId w:val="56"/>
  </w:num>
  <w:num w:numId="66">
    <w:abstractNumId w:val="40"/>
  </w:num>
  <w:num w:numId="67">
    <w:abstractNumId w:val="53"/>
  </w:num>
  <w:num w:numId="68">
    <w:abstractNumId w:val="46"/>
  </w:num>
  <w:num w:numId="69">
    <w:abstractNumId w:val="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7F"/>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254"/>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97F52"/>
    <w:rsid w:val="001A00F0"/>
    <w:rsid w:val="001A0514"/>
    <w:rsid w:val="001A238B"/>
    <w:rsid w:val="001A25B6"/>
    <w:rsid w:val="001A2BD2"/>
    <w:rsid w:val="001A2C14"/>
    <w:rsid w:val="001A301E"/>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507"/>
    <w:rsid w:val="002167C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4884"/>
    <w:rsid w:val="00245529"/>
    <w:rsid w:val="0024576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2863"/>
    <w:rsid w:val="00582F8A"/>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A29"/>
    <w:rsid w:val="008F5F95"/>
    <w:rsid w:val="008F638E"/>
    <w:rsid w:val="008F640C"/>
    <w:rsid w:val="008F6789"/>
    <w:rsid w:val="008F67BF"/>
    <w:rsid w:val="008F6B29"/>
    <w:rsid w:val="008F6E72"/>
    <w:rsid w:val="008F70D6"/>
    <w:rsid w:val="008F7322"/>
    <w:rsid w:val="008F77C1"/>
    <w:rsid w:val="008F78C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63C"/>
    <w:rsid w:val="00A54A1D"/>
    <w:rsid w:val="00A551A6"/>
    <w:rsid w:val="00A553DE"/>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D0C"/>
    <w:rsid w:val="00A67E62"/>
    <w:rsid w:val="00A7016A"/>
    <w:rsid w:val="00A70570"/>
    <w:rsid w:val="00A70B5D"/>
    <w:rsid w:val="00A70D79"/>
    <w:rsid w:val="00A712F7"/>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3440"/>
    <w:rsid w:val="00D43462"/>
    <w:rsid w:val="00D43EC6"/>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23B0"/>
    <w:rsid w:val="00E42A0E"/>
    <w:rsid w:val="00E42C20"/>
    <w:rsid w:val="00E43066"/>
    <w:rsid w:val="00E4308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99B"/>
    <w:rsid w:val="00F33D08"/>
    <w:rsid w:val="00F3410F"/>
    <w:rsid w:val="00F34326"/>
    <w:rsid w:val="00F34626"/>
    <w:rsid w:val="00F348D4"/>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List 字符,-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styleId="aff3">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f4">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3GPPLiaison@etsi.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DC9E9-9AF2-411F-85D4-065E4AAD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120</Pages>
  <Words>49069</Words>
  <Characters>279698</Characters>
  <Application>Microsoft Office Word</Application>
  <DocSecurity>0</DocSecurity>
  <Lines>2330</Lines>
  <Paragraphs>656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328111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Yang Tuo</cp:lastModifiedBy>
  <cp:revision>8</cp:revision>
  <cp:lastPrinted>2019-08-16T08:11:00Z</cp:lastPrinted>
  <dcterms:created xsi:type="dcterms:W3CDTF">2021-08-23T06:53:00Z</dcterms:created>
  <dcterms:modified xsi:type="dcterms:W3CDTF">2021-08-23T09:35:00Z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1629686837</vt:lpwstr>
  </property>
</Properties>
</file>