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proofErr w:type="spellStart"/>
            <w:r>
              <w:rPr>
                <w:rFonts w:eastAsia="DengXian"/>
                <w:bCs/>
                <w:lang w:eastAsia="zh-CN"/>
              </w:rPr>
              <w:t>The</w:t>
            </w:r>
            <w:proofErr w:type="spellEnd"/>
            <w:r>
              <w:rPr>
                <w:rFonts w:eastAsia="DengXian"/>
                <w:bCs/>
                <w:lang w:eastAsia="zh-CN"/>
              </w:rPr>
              <w:t xml:space="preserv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02.05pt;height:334.75pt;mso-width-percent:0;mso-height-percent:0;mso-width-percent:0;mso-height-percent:0" o:ole="">
                  <v:imagedata r:id="rId10" o:title=""/>
                </v:shape>
                <o:OLEObject Type="Embed" ProgID="Visio.Drawing.15" ShapeID="_x0000_i1028" DrawAspect="Content" ObjectID="_1691245231"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lastRenderedPageBreak/>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three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p w14:paraId="736BE8E4"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don’t</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Case 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concern</w:t>
            </w:r>
            <w:proofErr w:type="spellEnd"/>
            <w:r>
              <w:rPr>
                <w:rFonts w:eastAsia="DengXian"/>
                <w:lang w:val="es-ES" w:eastAsia="zh-CN"/>
              </w:rPr>
              <w:t xml:space="preserve"> </w:t>
            </w:r>
            <w:proofErr w:type="spellStart"/>
            <w:r>
              <w:rPr>
                <w:rFonts w:eastAsia="DengXian"/>
                <w:lang w:val="es-ES" w:eastAsia="zh-CN"/>
              </w:rPr>
              <w:t>mentioned</w:t>
            </w:r>
            <w:proofErr w:type="spellEnd"/>
            <w:r>
              <w:rPr>
                <w:rFonts w:eastAsia="DengXian"/>
                <w:lang w:val="es-ES" w:eastAsia="zh-CN"/>
              </w:rPr>
              <w:t xml:space="preserve"> in </w:t>
            </w:r>
            <w:proofErr w:type="spellStart"/>
            <w:r>
              <w:rPr>
                <w:rFonts w:eastAsia="DengXian"/>
                <w:lang w:val="es-ES" w:eastAsia="zh-CN"/>
              </w:rPr>
              <w:t>the</w:t>
            </w:r>
            <w:proofErr w:type="spellEnd"/>
            <w:r>
              <w:rPr>
                <w:rFonts w:eastAsia="DengXian"/>
                <w:lang w:val="es-ES" w:eastAsia="zh-CN"/>
              </w:rPr>
              <w:t xml:space="preserv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w:t>
            </w:r>
            <w:proofErr w:type="spellStart"/>
            <w:r>
              <w:rPr>
                <w:rFonts w:eastAsia="DengXian"/>
                <w:lang w:val="en-US" w:eastAsia="zh-CN"/>
              </w:rPr>
              <w:t>gNB</w:t>
            </w:r>
            <w:proofErr w:type="spellEnd"/>
            <w:r>
              <w:rPr>
                <w:rFonts w:eastAsia="DengXian"/>
                <w:lang w:val="en-US" w:eastAsia="zh-CN"/>
              </w:rPr>
              <w:t xml:space="preserve">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w:t>
            </w:r>
            <w:proofErr w:type="spellStart"/>
            <w:r>
              <w:rPr>
                <w:rFonts w:eastAsia="DengXian"/>
                <w:lang w:val="en-US" w:eastAsia="zh-CN"/>
              </w:rPr>
              <w:t>gNB</w:t>
            </w:r>
            <w:proofErr w:type="spellEnd"/>
            <w:r>
              <w:rPr>
                <w:rFonts w:eastAsia="DengXian"/>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DengXian"/>
                <w:lang w:val="en-US" w:eastAsia="zh-CN"/>
              </w:rPr>
              <w:t>gNB</w:t>
            </w:r>
            <w:proofErr w:type="spellEnd"/>
            <w:r>
              <w:rPr>
                <w:rFonts w:eastAsia="DengXian"/>
                <w:lang w:val="en-US" w:eastAsia="zh-CN"/>
              </w:rPr>
              <w:t xml:space="preserve">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hint="eastAsia"/>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can be configured the same size</w:t>
            </w:r>
            <w:r w:rsidR="00AE178E">
              <w:rPr>
                <w:rFonts w:eastAsiaTheme="minorEastAsia"/>
                <w:bCs/>
                <w:lang w:eastAsia="ja-JP"/>
              </w:rPr>
              <w:t xml:space="preserv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w:t>
            </w:r>
            <w:r>
              <w:rPr>
                <w:rFonts w:eastAsia="Times New Roman"/>
                <w:lang w:val="en-US" w:eastAsia="en-US"/>
              </w:rPr>
              <w:t xml:space="preserve">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w:t>
      </w:r>
      <w:r w:rsidRPr="009609D9">
        <w:lastRenderedPageBreak/>
        <w:t xml:space="preserve">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lastRenderedPageBreak/>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lastRenderedPageBreak/>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lastRenderedPageBreak/>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5pt;height:122.5pt;mso-width-percent:0;mso-height-percent:0;mso-width-percent:0;mso-height-percent:0" o:ole="">
                  <v:imagedata r:id="rId13" o:title=""/>
                </v:shape>
                <o:OLEObject Type="Embed" ProgID="Visio.Drawing.15" ShapeID="_x0000_i1027" DrawAspect="Content" ObjectID="_1691245232"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w:t>
            </w:r>
            <w:proofErr w:type="spellStart"/>
            <w:r>
              <w:rPr>
                <w:rFonts w:eastAsia="DengXian"/>
                <w:bCs/>
                <w:lang w:eastAsia="zh-CN"/>
              </w:rPr>
              <w:t>gNB</w:t>
            </w:r>
            <w:proofErr w:type="spellEnd"/>
            <w:r>
              <w:rPr>
                <w:rFonts w:eastAsia="DengXian"/>
                <w:bCs/>
                <w:lang w:eastAsia="zh-CN"/>
              </w:rPr>
              <w:t xml:space="preserve">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 xml:space="preserve">If many companies suggest one CFR just for simplifying the NR MBS design, we think it’s also feasible to only configure one CFR from </w:t>
            </w:r>
            <w:proofErr w:type="spellStart"/>
            <w:r>
              <w:rPr>
                <w:rFonts w:eastAsia="DengXian"/>
                <w:bCs/>
                <w:lang w:eastAsia="zh-CN"/>
              </w:rPr>
              <w:t>gNB</w:t>
            </w:r>
            <w:proofErr w:type="spellEnd"/>
            <w:r>
              <w:rPr>
                <w:rFonts w:eastAsia="DengXian"/>
                <w:bCs/>
                <w:lang w:eastAsia="zh-CN"/>
              </w:rPr>
              <w:t xml:space="preserve"> side. But how to use the unique CFR by </w:t>
            </w:r>
            <w:proofErr w:type="spellStart"/>
            <w:r>
              <w:rPr>
                <w:rFonts w:eastAsia="DengXian"/>
                <w:bCs/>
                <w:lang w:eastAsia="zh-CN"/>
              </w:rPr>
              <w:t>gNB</w:t>
            </w:r>
            <w:proofErr w:type="spellEnd"/>
            <w:r>
              <w:rPr>
                <w:rFonts w:eastAsia="DengXian"/>
                <w:bCs/>
                <w:lang w:eastAsia="zh-CN"/>
              </w:rPr>
              <w:t xml:space="preserve"> is worth more discussion.</w:t>
            </w:r>
          </w:p>
          <w:p w14:paraId="6E004383" w14:textId="77777777" w:rsidR="00254D64" w:rsidRDefault="00254D64" w:rsidP="00254D64">
            <w:pPr>
              <w:rPr>
                <w:rFonts w:eastAsia="DengXian"/>
                <w:bCs/>
                <w:lang w:eastAsia="zh-CN"/>
              </w:rPr>
            </w:pPr>
            <w:proofErr w:type="spellStart"/>
            <w:r>
              <w:rPr>
                <w:rFonts w:eastAsia="DengXian"/>
                <w:bCs/>
                <w:lang w:eastAsia="zh-CN"/>
              </w:rPr>
              <w:t>gNB</w:t>
            </w:r>
            <w:proofErr w:type="spellEnd"/>
            <w:r>
              <w:rPr>
                <w:rFonts w:eastAsia="DengXian"/>
                <w:bCs/>
                <w:lang w:eastAsia="zh-CN"/>
              </w:rPr>
              <w:t xml:space="preserve">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w:t>
            </w:r>
            <w:proofErr w:type="spellStart"/>
            <w:r>
              <w:rPr>
                <w:rFonts w:eastAsia="DengXian"/>
                <w:bCs/>
                <w:lang w:eastAsia="zh-CN"/>
              </w:rPr>
              <w:t>gNB</w:t>
            </w:r>
            <w:proofErr w:type="spellEnd"/>
            <w:r>
              <w:rPr>
                <w:rFonts w:eastAsia="DengXian"/>
                <w:bCs/>
                <w:lang w:eastAsia="zh-CN"/>
              </w:rPr>
              <w:t xml:space="preserve">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w:t>
            </w:r>
            <w:proofErr w:type="gramStart"/>
            <w:r>
              <w:rPr>
                <w:rFonts w:eastAsia="DengXian"/>
                <w:bCs/>
                <w:lang w:eastAsia="zh-CN"/>
              </w:rPr>
              <w:t>no</w:t>
            </w:r>
            <w:proofErr w:type="gramEnd"/>
            <w:r>
              <w:rPr>
                <w:rFonts w:eastAsia="DengXian"/>
                <w:bCs/>
                <w:lang w:eastAsia="zh-CN"/>
              </w:rPr>
              <w:t xml:space="preserve"> enough resource in the n-</w:t>
            </w:r>
            <w:proofErr w:type="spellStart"/>
            <w:r>
              <w:rPr>
                <w:rFonts w:eastAsia="DengXian"/>
                <w:bCs/>
                <w:lang w:eastAsia="zh-CN"/>
              </w:rPr>
              <w:t>th</w:t>
            </w:r>
            <w:proofErr w:type="spellEnd"/>
            <w:r>
              <w:rPr>
                <w:rFonts w:eastAsia="DengXian"/>
                <w:bCs/>
                <w:lang w:eastAsia="zh-CN"/>
              </w:rPr>
              <w:t xml:space="preserve"> sub-CFR, </w:t>
            </w:r>
            <w:proofErr w:type="spellStart"/>
            <w:r>
              <w:rPr>
                <w:rFonts w:eastAsia="DengXian"/>
                <w:bCs/>
                <w:lang w:eastAsia="zh-CN"/>
              </w:rPr>
              <w:t>gNB</w:t>
            </w:r>
            <w:proofErr w:type="spellEnd"/>
            <w:r>
              <w:rPr>
                <w:rFonts w:eastAsia="DengXian"/>
                <w:bCs/>
                <w:lang w:eastAsia="zh-CN"/>
              </w:rPr>
              <w:t xml:space="preserve"> can use the resource in another sub-CFR. Such scheduling method is a feasible and widely </w:t>
            </w:r>
            <w:r>
              <w:rPr>
                <w:rFonts w:eastAsia="DengXian"/>
                <w:bCs/>
                <w:lang w:eastAsia="zh-CN"/>
              </w:rPr>
              <w:lastRenderedPageBreak/>
              <w:t>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 xml:space="preserve">If only one CFR is configured, we think the proposal can be updated as below for the further discussion on how to use the CFR in </w:t>
            </w:r>
            <w:proofErr w:type="spellStart"/>
            <w:r>
              <w:rPr>
                <w:rFonts w:eastAsia="DengXian"/>
                <w:bCs/>
                <w:lang w:eastAsia="zh-CN"/>
              </w:rPr>
              <w:t>gNB</w:t>
            </w:r>
            <w:proofErr w:type="spellEnd"/>
            <w:r>
              <w:rPr>
                <w:rFonts w:eastAsia="DengXian"/>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w:t>
            </w:r>
            <w:r w:rsidRPr="00BF2C7F">
              <w:rPr>
                <w:lang w:eastAsia="en-US"/>
              </w:rPr>
              <w:lastRenderedPageBreak/>
              <w:t>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lastRenderedPageBreak/>
              <w:t>Proposal 2.2-2rev1</w:t>
            </w:r>
            <w:r w:rsidRPr="00650E85">
              <w:t>:</w:t>
            </w:r>
            <w:r w:rsidRPr="00650E85">
              <w:rPr>
                <w:rFonts w:eastAsiaTheme="minorEastAsia"/>
                <w:lang w:eastAsia="ja-JP"/>
              </w:rPr>
              <w:t xml:space="preserve"> Support</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sub-</w:t>
            </w:r>
            <w:proofErr w:type="spellStart"/>
            <w:r>
              <w:rPr>
                <w:lang w:val="es-ES" w:eastAsia="ko-KR"/>
              </w:rPr>
              <w:t>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proofErr w:type="spellStart"/>
            <w:r>
              <w:rPr>
                <w:rFonts w:hint="eastAsia"/>
                <w:lang w:val="es-ES" w:eastAsia="ko-KR"/>
              </w:rPr>
              <w:t>Support</w:t>
            </w:r>
            <w:proofErr w:type="spellEnd"/>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proofErr w:type="spellStart"/>
            <w:r>
              <w:rPr>
                <w:rFonts w:eastAsia="DengXian" w:hint="eastAsia"/>
                <w:lang w:val="es-ES" w:eastAsia="zh-CN"/>
              </w:rPr>
              <w:t>W</w:t>
            </w:r>
            <w:r>
              <w:rPr>
                <w:rFonts w:eastAsia="DengXian"/>
                <w:lang w:val="es-ES" w:eastAsia="zh-CN"/>
              </w:rPr>
              <w:t>e</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Ies</w:t>
            </w:r>
            <w:proofErr w:type="spellEnd"/>
            <w:r>
              <w:rPr>
                <w:rFonts w:eastAsia="DengXian"/>
                <w:lang w:val="es-ES" w:eastAsia="zh-CN"/>
              </w:rPr>
              <w:t xml:space="preserve"> are </w:t>
            </w:r>
            <w:proofErr w:type="spellStart"/>
            <w:r>
              <w:rPr>
                <w:rFonts w:eastAsia="DengXian"/>
                <w:lang w:val="es-ES" w:eastAsia="zh-CN"/>
              </w:rPr>
              <w:t>optonal</w:t>
            </w:r>
            <w:proofErr w:type="spellEnd"/>
            <w:r>
              <w:rPr>
                <w:rFonts w:eastAsia="DengXian"/>
                <w:lang w:val="es-ES" w:eastAsia="zh-CN"/>
              </w:rPr>
              <w:t xml:space="preserve"> </w:t>
            </w:r>
            <w:proofErr w:type="spellStart"/>
            <w:r>
              <w:rPr>
                <w:rFonts w:eastAsia="DengXian"/>
                <w:lang w:val="es-ES" w:eastAsia="zh-CN"/>
              </w:rPr>
              <w:t>because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CFR </w:t>
            </w:r>
            <w:proofErr w:type="spellStart"/>
            <w:r>
              <w:rPr>
                <w:rFonts w:eastAsia="DengXian"/>
                <w:lang w:val="es-ES" w:eastAsia="zh-CN"/>
              </w:rPr>
              <w:t>may</w:t>
            </w:r>
            <w:proofErr w:type="spellEnd"/>
            <w:r>
              <w:rPr>
                <w:rFonts w:eastAsia="DengXian"/>
                <w:lang w:val="es-ES" w:eastAsia="zh-CN"/>
              </w:rPr>
              <w:t xml:space="preserve"> </w:t>
            </w:r>
            <w:proofErr w:type="spellStart"/>
            <w:r>
              <w:rPr>
                <w:rFonts w:eastAsia="DengXian"/>
                <w:lang w:val="es-ES" w:eastAsia="zh-CN"/>
              </w:rPr>
              <w:t>have</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parameters</w:t>
            </w:r>
            <w:proofErr w:type="spellEnd"/>
            <w:r>
              <w:rPr>
                <w:rFonts w:eastAsia="DengXian"/>
                <w:lang w:val="es-ES" w:eastAsia="zh-CN"/>
              </w:rPr>
              <w:t xml:space="preserve"> as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initial</w:t>
            </w:r>
            <w:proofErr w:type="spellEnd"/>
            <w:r>
              <w:rPr>
                <w:rFonts w:eastAsia="DengXian"/>
                <w:lang w:val="es-ES" w:eastAsia="zh-CN"/>
              </w:rPr>
              <w:t xml:space="preserve"> </w:t>
            </w:r>
            <w:proofErr w:type="spellStart"/>
            <w:r>
              <w:rPr>
                <w:rFonts w:eastAsia="DengXian"/>
                <w:lang w:val="es-ES" w:eastAsia="zh-CN"/>
              </w:rPr>
              <w:t>BWP.Therefore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related</w:t>
            </w:r>
            <w:proofErr w:type="spellEnd"/>
            <w:r>
              <w:rPr>
                <w:rFonts w:eastAsia="DengXian"/>
                <w:lang w:val="es-ES" w:eastAsia="zh-CN"/>
              </w:rPr>
              <w:t xml:space="preserve"> </w:t>
            </w:r>
            <w:proofErr w:type="spellStart"/>
            <w:r>
              <w:rPr>
                <w:rFonts w:eastAsia="DengXian"/>
                <w:lang w:val="es-ES" w:eastAsia="zh-CN"/>
              </w:rPr>
              <w:t>propsoal</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suggested</w:t>
            </w:r>
            <w:proofErr w:type="spellEnd"/>
            <w:r>
              <w:rPr>
                <w:rFonts w:eastAsia="DengXian"/>
                <w:lang w:val="es-ES" w:eastAsia="zh-CN"/>
              </w:rPr>
              <w:t xml:space="preserve"> to </w:t>
            </w:r>
            <w:proofErr w:type="spellStart"/>
            <w:r>
              <w:rPr>
                <w:rFonts w:eastAsia="DengXian"/>
                <w:lang w:val="es-ES" w:eastAsia="zh-CN"/>
              </w:rPr>
              <w:t>update</w:t>
            </w:r>
            <w:proofErr w:type="spellEnd"/>
            <w:r>
              <w:rPr>
                <w:rFonts w:eastAsia="DengXian"/>
                <w:lang w:val="es-ES" w:eastAsia="zh-CN"/>
              </w:rPr>
              <w:t xml:space="preserve"> as </w:t>
            </w:r>
            <w:proofErr w:type="spellStart"/>
            <w:r>
              <w:rPr>
                <w:rFonts w:eastAsia="DengXian"/>
                <w:lang w:val="es-ES" w:eastAsia="zh-CN"/>
              </w:rPr>
              <w:t>below</w:t>
            </w:r>
            <w:proofErr w:type="spellEnd"/>
            <w:r>
              <w:rPr>
                <w:rFonts w:eastAsia="DengXian"/>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w:t>
      </w:r>
      <w:proofErr w:type="gramStart"/>
      <w:r w:rsidRPr="00576B7E">
        <w:t>type</w:t>
      </w:r>
      <w:proofErr w:type="gramEnd"/>
      <w:r w:rsidRPr="00576B7E">
        <w:t xml:space="preserv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proofErr w:type="spellStart"/>
            <w:r>
              <w:rPr>
                <w:rFonts w:eastAsia="DengXian"/>
                <w:lang w:val="es-ES" w:eastAsia="zh-CN"/>
              </w:rPr>
              <w:t>Support</w:t>
            </w:r>
            <w:proofErr w:type="spellEnd"/>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lastRenderedPageBreak/>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lastRenderedPageBreak/>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lastRenderedPageBreak/>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lastRenderedPageBreak/>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proofErr w:type="spellStart"/>
            <w:r>
              <w:rPr>
                <w:rFonts w:eastAsia="DengXian"/>
                <w:lang w:val="es-ES" w:eastAsia="zh-CN"/>
              </w:rPr>
              <w:t>Support</w:t>
            </w:r>
            <w:proofErr w:type="spellEnd"/>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to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lastRenderedPageBreak/>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hint="eastAsia"/>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t>
            </w:r>
            <w:r>
              <w:rPr>
                <w:lang w:eastAsia="ko-KR"/>
              </w:rPr>
              <w:t>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r>
              <w:rPr>
                <w:lang w:eastAsia="ko-KR"/>
              </w:rPr>
              <w:t>.</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lastRenderedPageBreak/>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6" type="#_x0000_t75" alt="" style="width:34.6pt;height:16.85pt;mso-width-percent:0;mso-height-percent:0;mso-width-percent:0;mso-height-percent:0" o:ole=""/>
                <o:OLEObject Type="Embed" ProgID="Equation.3" ShapeID="_x0000_i1026" DrawAspect="Content" ObjectID="_1691245233"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5" type="#_x0000_t75" alt="" style="width:33.2pt;height:16.85pt;mso-width-percent:0;mso-height-percent:0;mso-width-percent:0;mso-height-percent:0" o:ole=""/>
                <o:OLEObject Type="Embed" ProgID="Equation.3" ShapeID="_x0000_i1025" DrawAspect="Content" ObjectID="_1691245234"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hint="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hint="eastAsia"/>
                <w:lang w:eastAsia="ja-JP"/>
              </w:rPr>
            </w:pPr>
            <w:r>
              <w:rPr>
                <w:rFonts w:eastAsiaTheme="minorEastAsia" w:hint="eastAsia"/>
                <w:lang w:eastAsia="ja-JP"/>
              </w:rPr>
              <w:t>We are fine with the proposals.</w:t>
            </w:r>
            <w:r>
              <w:rPr>
                <w:rFonts w:eastAsiaTheme="minorEastAsia"/>
                <w:lang w:eastAsia="ja-JP"/>
              </w:rPr>
              <w:t xml:space="preserve"> </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1B4956">
      <w:pPr>
        <w:pStyle w:val="Heading3"/>
        <w:numPr>
          <w:ilvl w:val="2"/>
          <w:numId w:val="1"/>
        </w:numPr>
        <w:rPr>
          <w:b/>
          <w:bCs/>
        </w:rPr>
      </w:pPr>
      <w:r>
        <w:rPr>
          <w:b/>
          <w:bCs/>
        </w:rPr>
        <w:lastRenderedPageBreak/>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lastRenderedPageBreak/>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lastRenderedPageBreak/>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lastRenderedPageBreak/>
              <w:t>@</w:t>
            </w:r>
            <w:proofErr w:type="gramStart"/>
            <w:r>
              <w:rPr>
                <w:rFonts w:eastAsia="Malgun Gothic"/>
                <w:lang w:eastAsia="ko-KR"/>
              </w:rPr>
              <w:t>vivo</w:t>
            </w:r>
            <w:proofErr w:type="gramEnd"/>
            <w:r>
              <w:rPr>
                <w:rFonts w:eastAsia="Malgun Gothic"/>
                <w:lang w:eastAsia="ko-KR"/>
              </w:rPr>
              <w:t xml:space="preserve">: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lastRenderedPageBreak/>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proofErr w:type="spellStart"/>
            <w:r>
              <w:rPr>
                <w:rFonts w:eastAsia="DengXian"/>
                <w:lang w:val="es-ES" w:eastAsia="zh-CN"/>
              </w:rPr>
              <w:t>Support</w:t>
            </w:r>
            <w:proofErr w:type="spellEnd"/>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proofErr w:type="spellStart"/>
            <w:r>
              <w:rPr>
                <w:rFonts w:eastAsia="DengXian" w:hint="eastAsia"/>
                <w:lang w:val="es-ES" w:eastAsia="zh-CN"/>
              </w:rPr>
              <w:t>S</w:t>
            </w:r>
            <w:r>
              <w:rPr>
                <w:rFonts w:eastAsia="DengXian"/>
                <w:lang w:val="es-ES" w:eastAsia="zh-CN"/>
              </w:rPr>
              <w:t>upport</w:t>
            </w:r>
            <w:proofErr w:type="spellEnd"/>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lastRenderedPageBreak/>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lastRenderedPageBreak/>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proofErr w:type="spellStart"/>
            <w:r>
              <w:rPr>
                <w:rFonts w:eastAsia="DengXian"/>
                <w:lang w:val="es-ES" w:eastAsia="zh-CN"/>
              </w:rPr>
              <w:t>We</w:t>
            </w:r>
            <w:proofErr w:type="spellEnd"/>
            <w:r>
              <w:rPr>
                <w:rFonts w:eastAsia="DengXian"/>
                <w:lang w:val="es-ES" w:eastAsia="zh-CN"/>
              </w:rPr>
              <w:t xml:space="preserve"> are fine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these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454C97E8" w:rsidR="00F22849" w:rsidRPr="00F22849" w:rsidRDefault="00F22849" w:rsidP="00156D06">
            <w:pPr>
              <w:rPr>
                <w:rFonts w:eastAsia="DengXian"/>
                <w:lang w:val="en-US" w:eastAsia="zh-CN"/>
              </w:rPr>
            </w:pPr>
          </w:p>
        </w:tc>
        <w:tc>
          <w:tcPr>
            <w:tcW w:w="7985" w:type="dxa"/>
          </w:tcPr>
          <w:p w14:paraId="3ABD78EB" w14:textId="0E85FD21" w:rsidR="00F22849" w:rsidRDefault="00F22849" w:rsidP="00156D06">
            <w:pPr>
              <w:rPr>
                <w:rFonts w:eastAsia="DengXian"/>
                <w:lang w:eastAsia="zh-CN"/>
              </w:rPr>
            </w:pP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lastRenderedPageBreak/>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lastRenderedPageBreak/>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lastRenderedPageBreak/>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lastRenderedPageBreak/>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lastRenderedPageBreak/>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lastRenderedPageBreak/>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2CE6" w14:textId="77777777" w:rsidR="00111017" w:rsidRDefault="00111017">
      <w:pPr>
        <w:spacing w:after="0"/>
      </w:pPr>
      <w:r>
        <w:separator/>
      </w:r>
    </w:p>
  </w:endnote>
  <w:endnote w:type="continuationSeparator" w:id="0">
    <w:p w14:paraId="0C6E4C9B" w14:textId="77777777" w:rsidR="00111017" w:rsidRDefault="00111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B2A4" w14:textId="77777777" w:rsidR="009C19B0" w:rsidRDefault="009C1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7A6C568" w:rsidR="005254D0" w:rsidRDefault="005254D0">
    <w:pPr>
      <w:pStyle w:val="Footer"/>
    </w:pPr>
    <w:r>
      <w:rPr>
        <w:noProof w:val="0"/>
      </w:rPr>
      <w:fldChar w:fldCharType="begin"/>
    </w:r>
    <w:r>
      <w:instrText xml:space="preserve"> PAGE   \* MERGEFORMAT </w:instrText>
    </w:r>
    <w:r>
      <w:rPr>
        <w:noProof w:val="0"/>
      </w:rPr>
      <w:fldChar w:fldCharType="separate"/>
    </w:r>
    <w:r w:rsidR="00156D06">
      <w:t>110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6DF7" w14:textId="77777777" w:rsidR="009C19B0" w:rsidRDefault="009C1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B28D" w14:textId="77777777" w:rsidR="00111017" w:rsidRDefault="00111017">
      <w:pPr>
        <w:spacing w:after="0"/>
      </w:pPr>
      <w:r>
        <w:separator/>
      </w:r>
    </w:p>
  </w:footnote>
  <w:footnote w:type="continuationSeparator" w:id="0">
    <w:p w14:paraId="04E89A94" w14:textId="77777777" w:rsidR="00111017" w:rsidRDefault="00111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5254D0" w:rsidRDefault="005254D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8E3D" w14:textId="77777777" w:rsidR="009C19B0" w:rsidRDefault="009C1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F22F" w14:textId="77777777" w:rsidR="009C19B0" w:rsidRDefault="009C1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2.vsdx"/><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C9E9-9AF2-411F-85D4-065E4AAD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62</TotalTime>
  <Pages>120</Pages>
  <Words>48873</Words>
  <Characters>278578</Characters>
  <Application>Microsoft Office Word</Application>
  <DocSecurity>0</DocSecurity>
  <Lines>2321</Lines>
  <Paragraphs>653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7</cp:revision>
  <cp:lastPrinted>2019-08-16T08:11:00Z</cp:lastPrinted>
  <dcterms:created xsi:type="dcterms:W3CDTF">2021-08-23T06:53:00Z</dcterms:created>
  <dcterms:modified xsi:type="dcterms:W3CDTF">2021-08-23T09:21:00Z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