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335.1pt" o:ole="">
                  <v:imagedata r:id="rId10" o:title=""/>
                </v:shape>
                <o:OLEObject Type="Embed" ProgID="Visio.Drawing.15" ShapeID="_x0000_i1025" DrawAspect="Content" ObjectID="_1691240080"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lastRenderedPageBreak/>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lastRenderedPageBreak/>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w:t>
            </w:r>
            <w:r>
              <w:rPr>
                <w:lang w:eastAsia="ja-JP"/>
              </w:rPr>
              <w:lastRenderedPageBreak/>
              <w:t>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lastRenderedPageBreak/>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lastRenderedPageBreak/>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lastRenderedPageBreak/>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w:t>
            </w:r>
            <w:r>
              <w:lastRenderedPageBreak/>
              <w:t>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pt;height:122.3pt" o:ole="">
                  <v:imagedata r:id="rId13" o:title=""/>
                </v:shape>
                <o:OLEObject Type="Embed" ProgID="Visio.Drawing.15" ShapeID="_x0000_i1026" DrawAspect="Content" ObjectID="_1691240081"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lastRenderedPageBreak/>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Heading3"/>
        <w:numPr>
          <w:ilvl w:val="2"/>
          <w:numId w:val="1"/>
        </w:numPr>
        <w:rPr>
          <w:b/>
          <w:bCs/>
        </w:rPr>
      </w:pPr>
      <w:r>
        <w:rPr>
          <w:b/>
          <w:bCs/>
        </w:rPr>
        <w:lastRenderedPageBreak/>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lastRenderedPageBreak/>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lastRenderedPageBreak/>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lastRenderedPageBreak/>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lastRenderedPageBreak/>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lastRenderedPageBreak/>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1B4956">
      <w:pPr>
        <w:pStyle w:val="Heading3"/>
        <w:numPr>
          <w:ilvl w:val="2"/>
          <w:numId w:val="1"/>
        </w:numPr>
        <w:rPr>
          <w:b/>
          <w:bCs/>
        </w:rPr>
      </w:pPr>
      <w:r>
        <w:rPr>
          <w:b/>
          <w:bCs/>
        </w:rPr>
        <w:lastRenderedPageBreak/>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lastRenderedPageBreak/>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lastRenderedPageBreak/>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 xml:space="preserve">if there are multiple MBS sessions and 2 bits for each session. Another possible way is the MCCH change notification is indicated by the MAC CE in MAC PDU of </w:t>
      </w:r>
      <w:r w:rsidRPr="001D6F49">
        <w:lastRenderedPageBreak/>
        <w:t>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lastRenderedPageBreak/>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lastRenderedPageBreak/>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lastRenderedPageBreak/>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w:t>
            </w:r>
            <w:r>
              <w:t xml:space="preserve"> more</w:t>
            </w:r>
            <w:r>
              <w:t xml:space="preserve"> importan</w:t>
            </w:r>
            <w:r>
              <w:t>t</w:t>
            </w:r>
            <w:r>
              <w:t xml:space="preserve">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w:t>
            </w:r>
            <w:r>
              <w:t>modification period</w:t>
            </w:r>
            <w:r>
              <w:t xml:space="preserve">, this would lead the configuration mismatch between UE and network. If the missed modification is to stop a MBS service, the UE will continue to detect G-RNTI for a long time even if the service is stopped, this would lead to more serve power consumption issue. If </w:t>
            </w:r>
            <w:r>
              <w:t>t</w:t>
            </w:r>
            <w:r>
              <w:t>he missed modification is to change configuration for ongoing services such as DRX parameters, this would lead to data loss as the UE might miss G-RNTI scheduling due to DRX mismatch.</w:t>
            </w: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lastRenderedPageBreak/>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lastRenderedPageBreak/>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lastRenderedPageBreak/>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lastRenderedPageBreak/>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4.4pt;height:16.95pt" o:ole=""/>
                <o:OLEObject Type="Embed" ProgID="Equation.3" ShapeID="_x0000_i1027" DrawAspect="Content" ObjectID="_1691240082"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35pt;height:16.95pt" o:ole=""/>
                <o:OLEObject Type="Embed" ProgID="Equation.3" ShapeID="_x0000_i1028" DrawAspect="Content" ObjectID="_1691240083"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lastRenderedPageBreak/>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lastRenderedPageBreak/>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w:t>
            </w:r>
            <w:r>
              <w:rPr>
                <w:color w:val="FF0000"/>
              </w:rPr>
              <w:lastRenderedPageBreak/>
              <w:t xml:space="preserve">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lastRenderedPageBreak/>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lastRenderedPageBreak/>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lastRenderedPageBreak/>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lastRenderedPageBreak/>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lastRenderedPageBreak/>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lastRenderedPageBreak/>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bookmarkStart w:id="19" w:name="_GoBack" w:colFirst="0" w:colLast="0"/>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lastRenderedPageBreak/>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bookmarkEnd w:id="19"/>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lastRenderedPageBreak/>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lastRenderedPageBreak/>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lastRenderedPageBreak/>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lastRenderedPageBreak/>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lastRenderedPageBreak/>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lastRenderedPageBreak/>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lastRenderedPageBreak/>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C22A3" w14:textId="77777777" w:rsidR="009012FF" w:rsidRDefault="009012FF">
      <w:pPr>
        <w:spacing w:after="0"/>
      </w:pPr>
      <w:r>
        <w:separator/>
      </w:r>
    </w:p>
  </w:endnote>
  <w:endnote w:type="continuationSeparator" w:id="0">
    <w:p w14:paraId="06DE31CB" w14:textId="77777777" w:rsidR="009012FF" w:rsidRDefault="00901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7A6C568" w:rsidR="005254D0" w:rsidRDefault="005254D0">
    <w:pPr>
      <w:pStyle w:val="Footer"/>
    </w:pPr>
    <w:r>
      <w:rPr>
        <w:noProof w:val="0"/>
      </w:rPr>
      <w:fldChar w:fldCharType="begin"/>
    </w:r>
    <w:r>
      <w:instrText xml:space="preserve"> PAGE   \* MERGEFORMAT </w:instrText>
    </w:r>
    <w:r>
      <w:rPr>
        <w:noProof w:val="0"/>
      </w:rPr>
      <w:fldChar w:fldCharType="separate"/>
    </w:r>
    <w:r w:rsidR="00156D06">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798BC" w14:textId="77777777" w:rsidR="009012FF" w:rsidRDefault="009012FF">
      <w:pPr>
        <w:spacing w:after="0"/>
      </w:pPr>
      <w:r>
        <w:separator/>
      </w:r>
    </w:p>
  </w:footnote>
  <w:footnote w:type="continuationSeparator" w:id="0">
    <w:p w14:paraId="4CC79CA6" w14:textId="77777777" w:rsidR="009012FF" w:rsidRDefault="009012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5254D0" w:rsidRDefault="005254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C9E9-9AF2-411F-85D4-065E4AAD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119</Pages>
  <Words>48742</Words>
  <Characters>277834</Characters>
  <Application>Microsoft Office Word</Application>
  <DocSecurity>0</DocSecurity>
  <Lines>2315</Lines>
  <Paragraphs>651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4</cp:revision>
  <cp:lastPrinted>2019-08-16T08:11:00Z</cp:lastPrinted>
  <dcterms:created xsi:type="dcterms:W3CDTF">2021-08-23T06:53:00Z</dcterms:created>
  <dcterms:modified xsi:type="dcterms:W3CDTF">2021-08-23T08:04:00Z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