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lastRenderedPageBreak/>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w:t>
            </w:r>
            <w:proofErr w:type="gramStart"/>
            <w:r w:rsidRPr="001B1981">
              <w:rPr>
                <w:rFonts w:ascii="Times" w:eastAsia="宋体" w:hAnsi="Times" w:cs="Times"/>
                <w:i/>
                <w:iCs/>
                <w:sz w:val="14"/>
                <w:szCs w:val="18"/>
                <w:lang w:eastAsia="x-none"/>
              </w:rPr>
              <w:t>the</w:t>
            </w:r>
            <w:proofErr w:type="gramEnd"/>
            <w:r w:rsidRPr="001B1981">
              <w:rPr>
                <w:rFonts w:ascii="Times" w:eastAsia="宋体"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w:t>
            </w:r>
            <w:proofErr w:type="spellStart"/>
            <w:r>
              <w:rPr>
                <w:rFonts w:eastAsia="等线"/>
                <w:bCs/>
                <w:lang w:eastAsia="zh-CN"/>
              </w:rPr>
              <w:t>config</w:t>
            </w:r>
            <w:proofErr w:type="spellEnd"/>
            <w:r>
              <w:rPr>
                <w:rFonts w:eastAsia="等线"/>
                <w:bCs/>
                <w:lang w:eastAsia="zh-CN"/>
              </w:rPr>
              <w:t>.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335.2pt" o:ole="">
                  <v:imagedata r:id="rId10" o:title=""/>
                </v:shape>
                <o:OLEObject Type="Embed" ProgID="Visio.Drawing.15" ShapeID="_x0000_i1025" DrawAspect="Content" ObjectID="_169123282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bookmarkStart w:id="18" w:name="_GoBack"/>
            <w:bookmarkEnd w:id="18"/>
          </w:p>
          <w:p w14:paraId="35558BA6" w14:textId="7C75D669" w:rsidR="007A3C4A" w:rsidRPr="007A3C4A" w:rsidRDefault="007A3C4A" w:rsidP="007A3C4A">
            <w:pPr>
              <w:rPr>
                <w:rFonts w:eastAsia="等线"/>
                <w:lang w:eastAsia="zh-CN"/>
              </w:rPr>
            </w:pPr>
          </w:p>
        </w:tc>
      </w:tr>
    </w:tbl>
    <w:p w14:paraId="6723B62E" w14:textId="77777777" w:rsidR="00112314" w:rsidRDefault="00112314" w:rsidP="00E137FF"/>
    <w:p w14:paraId="63E1C6F0" w14:textId="0E03BCBB" w:rsidR="00046197" w:rsidRPr="00141667" w:rsidRDefault="00046197" w:rsidP="001B495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3"/>
        <w:numPr>
          <w:ilvl w:val="2"/>
          <w:numId w:val="1"/>
        </w:numPr>
        <w:rPr>
          <w:b/>
          <w:bCs/>
        </w:rPr>
      </w:pPr>
      <w:r>
        <w:rPr>
          <w:b/>
          <w:bCs/>
        </w:rPr>
        <w:lastRenderedPageBreak/>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6pt;height:122pt" o:ole="">
                  <v:imagedata r:id="rId13" o:title=""/>
                </v:shape>
                <o:OLEObject Type="Embed" ProgID="Visio.Drawing.15" ShapeID="_x0000_i1026" DrawAspect="Content" ObjectID="_1691232827"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w:t>
            </w:r>
            <w:r w:rsidR="00165254">
              <w:rPr>
                <w:rFonts w:eastAsia="宋体"/>
                <w:lang w:eastAsia="x-none"/>
              </w:rPr>
              <w:lastRenderedPageBreak/>
              <w:t>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lastRenderedPageBreak/>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lastRenderedPageBreak/>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1B495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lastRenderedPageBreak/>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lastRenderedPageBreak/>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lastRenderedPageBreak/>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lastRenderedPageBreak/>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1B495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等线" w:hAnsi="Arial" w:cs="Arial"/>
                <w:sz w:val="14"/>
                <w:szCs w:val="8"/>
              </w:rPr>
              <w:lastRenderedPageBreak/>
              <w:t>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lastRenderedPageBreak/>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 xml:space="preserve">The monitoring periodicity of MCCH and MTCH can be different, correspondingly the search space for GC-PDCCHs scheduling MCCH and MTCH can be different. From perspective of physical layer, MCCH and MTCH are both mapped into PDSCH even with different periodicities, </w:t>
      </w:r>
      <w:r w:rsidRPr="00D34DAD">
        <w:lastRenderedPageBreak/>
        <w:t>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lastRenderedPageBreak/>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1B495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w:t>
            </w:r>
            <w:r w:rsidR="001322BA" w:rsidRPr="00F149B0">
              <w:rPr>
                <w:lang w:eastAsia="ko-KR"/>
              </w:rPr>
              <w:lastRenderedPageBreak/>
              <w:t xml:space="preserve">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lastRenderedPageBreak/>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lastRenderedPageBreak/>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lastRenderedPageBreak/>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lastRenderedPageBreak/>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1B495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lastRenderedPageBreak/>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lastRenderedPageBreak/>
        <w:t>Proposal 7: Alternatively, the MCCH change notification can be sent in the DCI format on the MCCH specific PDCCH.</w:t>
      </w:r>
    </w:p>
    <w:p w14:paraId="0ECE4643" w14:textId="77777777" w:rsidR="007A61B4" w:rsidRDefault="007A61B4" w:rsidP="001B4956">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1B495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lastRenderedPageBreak/>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lastRenderedPageBreak/>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lastRenderedPageBreak/>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lastRenderedPageBreak/>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lastRenderedPageBreak/>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lastRenderedPageBreak/>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bl>
    <w:p w14:paraId="6A11EC36" w14:textId="77777777" w:rsidR="00BD42F6" w:rsidRDefault="00BD42F6" w:rsidP="007A61B4"/>
    <w:p w14:paraId="464CDEA3" w14:textId="637C2B09" w:rsidR="000654CA" w:rsidRPr="00B83A91" w:rsidRDefault="000654CA" w:rsidP="001B495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lastRenderedPageBreak/>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1B495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lastRenderedPageBreak/>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lastRenderedPageBreak/>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4.4pt;height:16.8pt" o:ole=""/>
                <o:OLEObject Type="Embed" ProgID="Equation.3" ShapeID="_x0000_i1027" DrawAspect="Content" ObjectID="_1691232828"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pt;height:16.8pt" o:ole=""/>
                <o:OLEObject Type="Embed" ProgID="Equation.3" ShapeID="_x0000_i1028" DrawAspect="Content" ObjectID="_1691232829"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lastRenderedPageBreak/>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bl>
    <w:p w14:paraId="273C7276" w14:textId="77777777" w:rsidR="00274C19" w:rsidRDefault="00274C19" w:rsidP="00BB7181"/>
    <w:p w14:paraId="4AEF0C02" w14:textId="1974E683" w:rsidR="008E5B6E" w:rsidRPr="006E2C04" w:rsidRDefault="008E5B6E" w:rsidP="001B495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1B495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1B495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1B495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1B495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1B495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1B495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1"/>
        <w:numPr>
          <w:ilvl w:val="0"/>
          <w:numId w:val="1"/>
        </w:numPr>
        <w:rPr>
          <w:lang w:eastAsia="zh-CN"/>
        </w:rPr>
      </w:pPr>
      <w:r w:rsidRPr="00031A9F">
        <w:rPr>
          <w:lang w:eastAsia="zh-CN"/>
        </w:rPr>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2A97A" w14:textId="77777777" w:rsidR="008F5A29" w:rsidRDefault="008F5A29">
      <w:pPr>
        <w:spacing w:after="0"/>
      </w:pPr>
      <w:r>
        <w:separator/>
      </w:r>
    </w:p>
  </w:endnote>
  <w:endnote w:type="continuationSeparator" w:id="0">
    <w:p w14:paraId="2A9A6924" w14:textId="77777777" w:rsidR="008F5A29" w:rsidRDefault="008F5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35526496" w:rsidR="007A3C4A" w:rsidRDefault="007A3C4A">
    <w:pPr>
      <w:pStyle w:val="aa"/>
    </w:pPr>
    <w:r>
      <w:rPr>
        <w:noProof w:val="0"/>
      </w:rPr>
      <w:fldChar w:fldCharType="begin"/>
    </w:r>
    <w:r>
      <w:instrText xml:space="preserve"> PAGE   \* MERGEFORMAT </w:instrText>
    </w:r>
    <w:r>
      <w:rPr>
        <w:noProof w:val="0"/>
      </w:rPr>
      <w:fldChar w:fldCharType="separate"/>
    </w:r>
    <w:r w:rsidR="00F16671">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00E67" w14:textId="77777777" w:rsidR="008F5A29" w:rsidRDefault="008F5A29">
      <w:pPr>
        <w:spacing w:after="0"/>
      </w:pPr>
      <w:r>
        <w:separator/>
      </w:r>
    </w:p>
  </w:footnote>
  <w:footnote w:type="continuationSeparator" w:id="0">
    <w:p w14:paraId="4AD50C0C" w14:textId="77777777" w:rsidR="008F5A29" w:rsidRDefault="008F5A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7A3C4A" w:rsidRDefault="007A3C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9"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0"/>
  </w:num>
  <w:num w:numId="4">
    <w:abstractNumId w:val="39"/>
  </w:num>
  <w:num w:numId="5">
    <w:abstractNumId w:val="32"/>
  </w:num>
  <w:num w:numId="6">
    <w:abstractNumId w:val="27"/>
  </w:num>
  <w:num w:numId="7">
    <w:abstractNumId w:val="7"/>
  </w:num>
  <w:num w:numId="8">
    <w:abstractNumId w:val="3"/>
  </w:num>
  <w:num w:numId="9">
    <w:abstractNumId w:val="25"/>
  </w:num>
  <w:num w:numId="10">
    <w:abstractNumId w:val="9"/>
  </w:num>
  <w:num w:numId="11">
    <w:abstractNumId w:val="21"/>
  </w:num>
  <w:num w:numId="12">
    <w:abstractNumId w:val="57"/>
  </w:num>
  <w:num w:numId="13">
    <w:abstractNumId w:val="42"/>
  </w:num>
  <w:num w:numId="14">
    <w:abstractNumId w:val="51"/>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3"/>
  </w:num>
  <w:num w:numId="21">
    <w:abstractNumId w:val="38"/>
  </w:num>
  <w:num w:numId="22">
    <w:abstractNumId w:val="54"/>
  </w:num>
  <w:num w:numId="23">
    <w:abstractNumId w:val="55"/>
  </w:num>
  <w:num w:numId="24">
    <w:abstractNumId w:val="63"/>
  </w:num>
  <w:num w:numId="25">
    <w:abstractNumId w:val="52"/>
  </w:num>
  <w:num w:numId="26">
    <w:abstractNumId w:val="61"/>
  </w:num>
  <w:num w:numId="27">
    <w:abstractNumId w:val="29"/>
  </w:num>
  <w:num w:numId="28">
    <w:abstractNumId w:val="18"/>
  </w:num>
  <w:num w:numId="29">
    <w:abstractNumId w:val="19"/>
  </w:num>
  <w:num w:numId="30">
    <w:abstractNumId w:val="6"/>
  </w:num>
  <w:num w:numId="31">
    <w:abstractNumId w:val="34"/>
  </w:num>
  <w:num w:numId="32">
    <w:abstractNumId w:val="5"/>
  </w:num>
  <w:num w:numId="33">
    <w:abstractNumId w:val="45"/>
  </w:num>
  <w:num w:numId="34">
    <w:abstractNumId w:val="65"/>
  </w:num>
  <w:num w:numId="35">
    <w:abstractNumId w:val="26"/>
  </w:num>
  <w:num w:numId="36">
    <w:abstractNumId w:val="22"/>
  </w:num>
  <w:num w:numId="37">
    <w:abstractNumId w:val="30"/>
  </w:num>
  <w:num w:numId="38">
    <w:abstractNumId w:val="4"/>
  </w:num>
  <w:num w:numId="39">
    <w:abstractNumId w:val="24"/>
  </w:num>
  <w:num w:numId="40">
    <w:abstractNumId w:val="35"/>
  </w:num>
  <w:num w:numId="41">
    <w:abstractNumId w:val="36"/>
  </w:num>
  <w:num w:numId="42">
    <w:abstractNumId w:val="16"/>
  </w:num>
  <w:num w:numId="43">
    <w:abstractNumId w:val="11"/>
  </w:num>
  <w:num w:numId="44">
    <w:abstractNumId w:val="14"/>
  </w:num>
  <w:num w:numId="45">
    <w:abstractNumId w:val="48"/>
  </w:num>
  <w:num w:numId="46">
    <w:abstractNumId w:val="62"/>
  </w:num>
  <w:num w:numId="47">
    <w:abstractNumId w:val="8"/>
  </w:num>
  <w:num w:numId="48">
    <w:abstractNumId w:val="31"/>
  </w:num>
  <w:num w:numId="49">
    <w:abstractNumId w:val="59"/>
  </w:num>
  <w:num w:numId="50">
    <w:abstractNumId w:val="47"/>
  </w:num>
  <w:num w:numId="51">
    <w:abstractNumId w:val="41"/>
  </w:num>
  <w:num w:numId="52">
    <w:abstractNumId w:val="28"/>
  </w:num>
  <w:num w:numId="53">
    <w:abstractNumId w:val="50"/>
  </w:num>
  <w:num w:numId="54">
    <w:abstractNumId w:val="58"/>
  </w:num>
  <w:num w:numId="55">
    <w:abstractNumId w:val="64"/>
  </w:num>
  <w:num w:numId="56">
    <w:abstractNumId w:val="60"/>
  </w:num>
  <w:num w:numId="57">
    <w:abstractNumId w:val="13"/>
  </w:num>
  <w:num w:numId="58">
    <w:abstractNumId w:val="1"/>
  </w:num>
  <w:num w:numId="59">
    <w:abstractNumId w:val="12"/>
  </w:num>
  <w:num w:numId="60">
    <w:abstractNumId w:val="49"/>
  </w:num>
  <w:num w:numId="61">
    <w:abstractNumId w:val="17"/>
  </w:num>
  <w:num w:numId="62">
    <w:abstractNumId w:val="10"/>
  </w:num>
  <w:num w:numId="63">
    <w:abstractNumId w:val="15"/>
  </w:num>
  <w:num w:numId="64">
    <w:abstractNumId w:val="28"/>
  </w:num>
  <w:num w:numId="65">
    <w:abstractNumId w:val="56"/>
  </w:num>
  <w:num w:numId="66">
    <w:abstractNumId w:val="40"/>
  </w:num>
  <w:num w:numId="67">
    <w:abstractNumId w:val="53"/>
  </w:num>
  <w:num w:numId="68">
    <w:abstractNumId w:val="46"/>
  </w:num>
  <w:num w:numId="69">
    <w:abstractNumId w:val="2"/>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4884"/>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A29"/>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1C9A-21B7-4235-8B08-72169B61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78</Pages>
  <Words>48221</Words>
  <Characters>274860</Characters>
  <Application>Microsoft Office Word</Application>
  <DocSecurity>0</DocSecurity>
  <Lines>2290</Lines>
  <Paragraphs>644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3</cp:revision>
  <cp:lastPrinted>2019-08-16T08:11:00Z</cp:lastPrinted>
  <dcterms:created xsi:type="dcterms:W3CDTF">2021-08-23T05:38:00Z</dcterms:created>
  <dcterms:modified xsi:type="dcterms:W3CDTF">2021-08-23T05:40:00Z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