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335.25pt" o:ole="">
                  <v:imagedata r:id="rId10" o:title=""/>
                </v:shape>
                <o:OLEObject Type="Embed" ProgID="Visio.Drawing.15" ShapeID="_x0000_i1025" DrawAspect="Content" ObjectID="_169121578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1A0E2B">
        <w:tc>
          <w:tcPr>
            <w:tcW w:w="1650" w:type="dxa"/>
            <w:vAlign w:val="center"/>
          </w:tcPr>
          <w:p w14:paraId="3E341E42" w14:textId="77777777" w:rsidR="005C3E51" w:rsidRPr="00E6336E" w:rsidRDefault="005C3E51" w:rsidP="001A0E2B">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1A0E2B">
            <w:pPr>
              <w:jc w:val="center"/>
              <w:rPr>
                <w:b/>
                <w:bCs/>
                <w:sz w:val="22"/>
                <w:szCs w:val="22"/>
              </w:rPr>
            </w:pPr>
            <w:r w:rsidRPr="00E6336E">
              <w:rPr>
                <w:b/>
                <w:bCs/>
                <w:sz w:val="22"/>
                <w:szCs w:val="22"/>
              </w:rPr>
              <w:t>comments</w:t>
            </w:r>
          </w:p>
        </w:tc>
      </w:tr>
      <w:tr w:rsidR="005C3E51" w14:paraId="31E4665B" w14:textId="77777777" w:rsidTr="001A0E2B">
        <w:tc>
          <w:tcPr>
            <w:tcW w:w="1650" w:type="dxa"/>
          </w:tcPr>
          <w:p w14:paraId="78A776AE" w14:textId="43DB22B0" w:rsidR="005C3E51" w:rsidRDefault="00AF3E87" w:rsidP="001A0E2B">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1A0E2B">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w:t>
            </w:r>
            <w:r>
              <w:rPr>
                <w:lang w:eastAsia="ko-KR"/>
              </w:rPr>
              <w:t>Proposal 2.3-1rev2</w:t>
            </w:r>
            <w:r>
              <w:rPr>
                <w:lang w:eastAsia="ko-KR"/>
              </w:rPr>
              <w:t xml:space="preserve">.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lastRenderedPageBreak/>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9pt;height:122.1pt" o:ole="">
                  <v:imagedata r:id="rId13" o:title=""/>
                </v:shape>
                <o:OLEObject Type="Embed" ProgID="Visio.Drawing.15" ShapeID="_x0000_i1026" DrawAspect="Content" ObjectID="_1691215782"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lastRenderedPageBreak/>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1A0E2B">
        <w:tc>
          <w:tcPr>
            <w:tcW w:w="1644" w:type="dxa"/>
            <w:vAlign w:val="center"/>
          </w:tcPr>
          <w:p w14:paraId="262714FB" w14:textId="77777777" w:rsidR="00B551CD" w:rsidRPr="00E6336E" w:rsidRDefault="00B551CD" w:rsidP="001A0E2B">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1A0E2B">
            <w:pPr>
              <w:jc w:val="center"/>
              <w:rPr>
                <w:b/>
                <w:bCs/>
                <w:sz w:val="22"/>
                <w:szCs w:val="22"/>
              </w:rPr>
            </w:pPr>
            <w:r w:rsidRPr="00E6336E">
              <w:rPr>
                <w:b/>
                <w:bCs/>
                <w:sz w:val="22"/>
                <w:szCs w:val="22"/>
              </w:rPr>
              <w:t>comments</w:t>
            </w:r>
          </w:p>
        </w:tc>
      </w:tr>
      <w:tr w:rsidR="00B551CD" w14:paraId="6CECCD4F" w14:textId="77777777" w:rsidTr="001A0E2B">
        <w:tc>
          <w:tcPr>
            <w:tcW w:w="1644" w:type="dxa"/>
          </w:tcPr>
          <w:p w14:paraId="10DA94F8" w14:textId="63856C0C" w:rsidR="00B551CD" w:rsidRDefault="005B1152" w:rsidP="001A0E2B">
            <w:pPr>
              <w:rPr>
                <w:lang w:eastAsia="ko-KR"/>
              </w:rPr>
            </w:pPr>
            <w:r>
              <w:rPr>
                <w:rFonts w:hint="eastAsia"/>
                <w:lang w:eastAsia="ko-KR"/>
              </w:rPr>
              <w:t>Samsung</w:t>
            </w:r>
          </w:p>
        </w:tc>
        <w:tc>
          <w:tcPr>
            <w:tcW w:w="7985" w:type="dxa"/>
          </w:tcPr>
          <w:p w14:paraId="2C91B580" w14:textId="4F4FBDD4" w:rsidR="00B551CD" w:rsidRDefault="005B1152" w:rsidP="001A0E2B">
            <w:pPr>
              <w:rPr>
                <w:rFonts w:hint="eastAsia"/>
                <w:lang w:eastAsia="ko-KR"/>
              </w:rPr>
            </w:pPr>
            <w:r>
              <w:rPr>
                <w:rFonts w:hint="eastAsia"/>
                <w:lang w:eastAsia="ko-KR"/>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lastRenderedPageBreak/>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w:t>
            </w:r>
            <w:r w:rsidR="007B01EF">
              <w:rPr>
                <w:rFonts w:eastAsia="DengXian"/>
                <w:bCs/>
                <w:lang w:eastAsia="zh-CN"/>
              </w:rPr>
              <w:lastRenderedPageBreak/>
              <w:t xml:space="preserve">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lastRenderedPageBreak/>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1A0E2B">
        <w:tc>
          <w:tcPr>
            <w:tcW w:w="1650" w:type="dxa"/>
            <w:vAlign w:val="center"/>
          </w:tcPr>
          <w:p w14:paraId="6E7A3D5C" w14:textId="77777777" w:rsidR="0005232D" w:rsidRPr="00E6336E" w:rsidRDefault="0005232D" w:rsidP="001A0E2B">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1A0E2B">
            <w:pPr>
              <w:jc w:val="center"/>
              <w:rPr>
                <w:b/>
                <w:bCs/>
                <w:sz w:val="22"/>
                <w:szCs w:val="22"/>
              </w:rPr>
            </w:pPr>
            <w:r w:rsidRPr="00E6336E">
              <w:rPr>
                <w:b/>
                <w:bCs/>
                <w:sz w:val="22"/>
                <w:szCs w:val="22"/>
              </w:rPr>
              <w:t>comments</w:t>
            </w:r>
          </w:p>
        </w:tc>
      </w:tr>
      <w:tr w:rsidR="0005232D" w14:paraId="3D7FE776" w14:textId="77777777" w:rsidTr="001A0E2B">
        <w:tc>
          <w:tcPr>
            <w:tcW w:w="1650" w:type="dxa"/>
          </w:tcPr>
          <w:p w14:paraId="1958CFDF" w14:textId="430B4587" w:rsidR="0005232D" w:rsidRDefault="005B1152" w:rsidP="001A0E2B">
            <w:pPr>
              <w:rPr>
                <w:lang w:eastAsia="ko-KR"/>
              </w:rPr>
            </w:pPr>
            <w:r>
              <w:rPr>
                <w:rFonts w:hint="eastAsia"/>
                <w:lang w:eastAsia="ko-KR"/>
              </w:rPr>
              <w:t>Samsung</w:t>
            </w:r>
          </w:p>
        </w:tc>
        <w:tc>
          <w:tcPr>
            <w:tcW w:w="7979" w:type="dxa"/>
          </w:tcPr>
          <w:p w14:paraId="7F2B5C46" w14:textId="20687CF2" w:rsidR="0005232D" w:rsidRPr="000249F9" w:rsidRDefault="005B1152" w:rsidP="001A0E2B">
            <w:pPr>
              <w:rPr>
                <w:lang w:eastAsia="ko-KR"/>
              </w:rPr>
            </w:pPr>
            <w:r>
              <w:rPr>
                <w:rFonts w:hint="eastAsia"/>
                <w:lang w:eastAsia="ko-KR"/>
              </w:rPr>
              <w:t>OK</w:t>
            </w:r>
          </w:p>
        </w:tc>
      </w:tr>
      <w:tr w:rsidR="005B1152" w14:paraId="68CF2792" w14:textId="77777777" w:rsidTr="001A0E2B">
        <w:tc>
          <w:tcPr>
            <w:tcW w:w="1650" w:type="dxa"/>
          </w:tcPr>
          <w:p w14:paraId="493DA76D" w14:textId="77777777" w:rsidR="005B1152" w:rsidRDefault="005B1152" w:rsidP="001A0E2B">
            <w:pPr>
              <w:rPr>
                <w:rFonts w:hint="eastAsia"/>
                <w:lang w:eastAsia="ko-KR"/>
              </w:rPr>
            </w:pPr>
          </w:p>
        </w:tc>
        <w:tc>
          <w:tcPr>
            <w:tcW w:w="7979" w:type="dxa"/>
          </w:tcPr>
          <w:p w14:paraId="5D4CDD35" w14:textId="77777777" w:rsidR="005B1152" w:rsidRDefault="005B1152" w:rsidP="001A0E2B">
            <w:pPr>
              <w:rPr>
                <w:rFonts w:hint="eastAsia"/>
                <w:lang w:eastAsia="ko-KR"/>
              </w:rPr>
            </w:pP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lastRenderedPageBreak/>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w:t>
            </w:r>
            <w:r>
              <w:rPr>
                <w:rStyle w:val="afb"/>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lastRenderedPageBreak/>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F42676">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1A0E2B">
        <w:tc>
          <w:tcPr>
            <w:tcW w:w="1650" w:type="dxa"/>
            <w:vAlign w:val="center"/>
          </w:tcPr>
          <w:p w14:paraId="255B0CD7" w14:textId="77777777" w:rsidR="00BD42F6" w:rsidRPr="00E6336E" w:rsidRDefault="00BD42F6" w:rsidP="001A0E2B">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1A0E2B">
            <w:pPr>
              <w:jc w:val="center"/>
              <w:rPr>
                <w:b/>
                <w:bCs/>
                <w:sz w:val="22"/>
                <w:szCs w:val="22"/>
              </w:rPr>
            </w:pPr>
            <w:r w:rsidRPr="00E6336E">
              <w:rPr>
                <w:b/>
                <w:bCs/>
                <w:sz w:val="22"/>
                <w:szCs w:val="22"/>
              </w:rPr>
              <w:t>comments</w:t>
            </w:r>
          </w:p>
        </w:tc>
      </w:tr>
      <w:tr w:rsidR="00BD42F6" w14:paraId="3F109C3C" w14:textId="77777777" w:rsidTr="001A0E2B">
        <w:tc>
          <w:tcPr>
            <w:tcW w:w="1650" w:type="dxa"/>
          </w:tcPr>
          <w:p w14:paraId="1364374D" w14:textId="5043F675" w:rsidR="00BD42F6" w:rsidRDefault="00B60045" w:rsidP="001A0E2B">
            <w:pPr>
              <w:rPr>
                <w:lang w:eastAsia="ko-KR"/>
              </w:rPr>
            </w:pPr>
            <w:r>
              <w:rPr>
                <w:rFonts w:hint="eastAsia"/>
                <w:lang w:eastAsia="ko-KR"/>
              </w:rPr>
              <w:t>Samsung</w:t>
            </w:r>
          </w:p>
        </w:tc>
        <w:tc>
          <w:tcPr>
            <w:tcW w:w="7979" w:type="dxa"/>
          </w:tcPr>
          <w:p w14:paraId="1328FB31" w14:textId="77777777" w:rsidR="00BD42F6" w:rsidRDefault="00B60045" w:rsidP="001A0E2B">
            <w:pPr>
              <w:rPr>
                <w:lang w:eastAsia="ko-KR"/>
              </w:rPr>
            </w:pPr>
            <w:r w:rsidRPr="00B60045">
              <w:rPr>
                <w:lang w:eastAsia="ko-KR"/>
              </w:rPr>
              <w:t>Proposal 2.5-1:</w:t>
            </w:r>
            <w:r>
              <w:rPr>
                <w:lang w:eastAsia="ko-KR"/>
              </w:rPr>
              <w:t xml:space="preserve"> OK</w:t>
            </w:r>
          </w:p>
          <w:p w14:paraId="79C99A62" w14:textId="77777777" w:rsidR="00B60045" w:rsidRDefault="00B60045" w:rsidP="001A0E2B">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1A0E2B">
            <w:pPr>
              <w:rPr>
                <w:lang w:eastAsia="ko-KR"/>
              </w:rPr>
            </w:pPr>
            <w:r w:rsidRPr="00B60045">
              <w:rPr>
                <w:lang w:eastAsia="ko-KR"/>
              </w:rPr>
              <w:t>Question 2.5-3:</w:t>
            </w:r>
            <w:r>
              <w:rPr>
                <w:lang w:eastAsia="ko-KR"/>
              </w:rPr>
              <w:t xml:space="preserve"> Alt 2.</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4pt;height:16.7pt" o:ole=""/>
                <o:OLEObject Type="Embed" ProgID="Equation.3" ShapeID="_x0000_i1027" DrawAspect="Content" ObjectID="_1691215783"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5pt;height:16.7pt" o:ole=""/>
                <o:OLEObject Type="Embed" ProgID="Equation.3" ShapeID="_x0000_i1028" DrawAspect="Content" ObjectID="_1691215784"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1A0E2B">
        <w:tc>
          <w:tcPr>
            <w:tcW w:w="1650" w:type="dxa"/>
            <w:vAlign w:val="center"/>
          </w:tcPr>
          <w:p w14:paraId="34920BBF" w14:textId="77777777" w:rsidR="0013077B" w:rsidRPr="00E6336E" w:rsidRDefault="0013077B" w:rsidP="001A0E2B">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1A0E2B">
            <w:pPr>
              <w:jc w:val="center"/>
              <w:rPr>
                <w:b/>
                <w:bCs/>
                <w:sz w:val="22"/>
                <w:szCs w:val="22"/>
              </w:rPr>
            </w:pPr>
            <w:r w:rsidRPr="00E6336E">
              <w:rPr>
                <w:b/>
                <w:bCs/>
                <w:sz w:val="22"/>
                <w:szCs w:val="22"/>
              </w:rPr>
              <w:t>comments</w:t>
            </w:r>
          </w:p>
        </w:tc>
      </w:tr>
      <w:tr w:rsidR="0013077B" w14:paraId="5FB2EA55" w14:textId="77777777" w:rsidTr="001A0E2B">
        <w:tc>
          <w:tcPr>
            <w:tcW w:w="1650" w:type="dxa"/>
          </w:tcPr>
          <w:p w14:paraId="6F1C7E99" w14:textId="45B0D2E7" w:rsidR="0013077B" w:rsidRDefault="00B60045" w:rsidP="001A0E2B">
            <w:pPr>
              <w:rPr>
                <w:lang w:eastAsia="ko-KR"/>
              </w:rPr>
            </w:pPr>
            <w:r>
              <w:rPr>
                <w:rFonts w:hint="eastAsia"/>
                <w:lang w:eastAsia="ko-KR"/>
              </w:rPr>
              <w:t>Samsung</w:t>
            </w:r>
          </w:p>
        </w:tc>
        <w:tc>
          <w:tcPr>
            <w:tcW w:w="7979" w:type="dxa"/>
          </w:tcPr>
          <w:p w14:paraId="11F0D89E" w14:textId="492DADEE" w:rsidR="0013077B" w:rsidRDefault="00B60045" w:rsidP="001A0E2B">
            <w:pPr>
              <w:rPr>
                <w:rFonts w:hint="eastAsia"/>
                <w:lang w:eastAsia="ko-KR"/>
              </w:rPr>
            </w:pPr>
            <w:r>
              <w:rPr>
                <w:rFonts w:hint="eastAsia"/>
                <w:lang w:eastAsia="ko-KR"/>
              </w:rPr>
              <w:t>OK</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lastRenderedPageBreak/>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lastRenderedPageBreak/>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lastRenderedPageBreak/>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lastRenderedPageBreak/>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lastRenderedPageBreak/>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lastRenderedPageBreak/>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lastRenderedPageBreak/>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lastRenderedPageBreak/>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lastRenderedPageBreak/>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lastRenderedPageBreak/>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lastRenderedPageBreak/>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lastRenderedPageBreak/>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lastRenderedPageBreak/>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lastRenderedPageBreak/>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lastRenderedPageBreak/>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lastRenderedPageBreak/>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lastRenderedPageBreak/>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w:t>
            </w:r>
            <w:r>
              <w:rPr>
                <w:lang w:eastAsia="ko-KR"/>
              </w:rPr>
              <w:lastRenderedPageBreak/>
              <w:t xml:space="preserve">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w:t>
            </w:r>
            <w:bookmarkStart w:id="19" w:name="_GoBack"/>
            <w:bookmarkEnd w:id="19"/>
            <w:r>
              <w:rPr>
                <w:rFonts w:eastAsiaTheme="minorEastAsia"/>
                <w:lang w:eastAsia="ja-JP"/>
              </w:rPr>
              <w:t>r</w:t>
            </w:r>
          </w:p>
        </w:tc>
        <w:tc>
          <w:tcPr>
            <w:tcW w:w="7985" w:type="dxa"/>
          </w:tcPr>
          <w:p w14:paraId="4ACB11CF" w14:textId="4929A076" w:rsidR="00995668" w:rsidRPr="00870A16" w:rsidRDefault="00B82C9D" w:rsidP="001B26C9">
            <w:r w:rsidRPr="00870A16">
              <w:t>Please provide more views – thanks.</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lastRenderedPageBreak/>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lastRenderedPageBreak/>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lastRenderedPageBreak/>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lastRenderedPageBreak/>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lastRenderedPageBreak/>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lastRenderedPageBreak/>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lastRenderedPageBreak/>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7601F" w14:textId="77777777" w:rsidR="000A7A45" w:rsidRDefault="000A7A45">
      <w:pPr>
        <w:spacing w:after="0"/>
      </w:pPr>
      <w:r>
        <w:separator/>
      </w:r>
    </w:p>
  </w:endnote>
  <w:endnote w:type="continuationSeparator" w:id="0">
    <w:p w14:paraId="3F648079" w14:textId="77777777" w:rsidR="000A7A45" w:rsidRDefault="000A7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5526496" w:rsidR="00F12F1E" w:rsidRDefault="00F12F1E">
    <w:pPr>
      <w:pStyle w:val="aa"/>
    </w:pPr>
    <w:r>
      <w:rPr>
        <w:noProof w:val="0"/>
      </w:rPr>
      <w:fldChar w:fldCharType="begin"/>
    </w:r>
    <w:r>
      <w:instrText xml:space="preserve"> PAGE   \* MERGEFORMAT </w:instrText>
    </w:r>
    <w:r>
      <w:rPr>
        <w:noProof w:val="0"/>
      </w:rPr>
      <w:fldChar w:fldCharType="separate"/>
    </w:r>
    <w:r w:rsidR="00B60045">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AE3F" w14:textId="77777777" w:rsidR="000A7A45" w:rsidRDefault="000A7A45">
      <w:pPr>
        <w:spacing w:after="0"/>
      </w:pPr>
      <w:r>
        <w:separator/>
      </w:r>
    </w:p>
  </w:footnote>
  <w:footnote w:type="continuationSeparator" w:id="0">
    <w:p w14:paraId="3A73F81D" w14:textId="77777777" w:rsidR="000A7A45" w:rsidRDefault="000A7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9"/>
  </w:num>
  <w:num w:numId="4">
    <w:abstractNumId w:val="38"/>
  </w:num>
  <w:num w:numId="5">
    <w:abstractNumId w:val="31"/>
  </w:num>
  <w:num w:numId="6">
    <w:abstractNumId w:val="26"/>
  </w:num>
  <w:num w:numId="7">
    <w:abstractNumId w:val="6"/>
  </w:num>
  <w:num w:numId="8">
    <w:abstractNumId w:val="2"/>
  </w:num>
  <w:num w:numId="9">
    <w:abstractNumId w:val="24"/>
  </w:num>
  <w:num w:numId="10">
    <w:abstractNumId w:val="8"/>
  </w:num>
  <w:num w:numId="11">
    <w:abstractNumId w:val="20"/>
  </w:num>
  <w:num w:numId="12">
    <w:abstractNumId w:val="53"/>
  </w:num>
  <w:num w:numId="13">
    <w:abstractNumId w:val="40"/>
  </w:num>
  <w:num w:numId="14">
    <w:abstractNumId w:val="48"/>
  </w:num>
  <w:num w:numId="15">
    <w:abstractNumId w:val="36"/>
  </w:num>
  <w:num w:numId="16">
    <w:abstractNumId w:val="40"/>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22"/>
  </w:num>
  <w:num w:numId="21">
    <w:abstractNumId w:val="37"/>
  </w:num>
  <w:num w:numId="22">
    <w:abstractNumId w:val="50"/>
  </w:num>
  <w:num w:numId="23">
    <w:abstractNumId w:val="51"/>
  </w:num>
  <w:num w:numId="24">
    <w:abstractNumId w:val="59"/>
  </w:num>
  <w:num w:numId="25">
    <w:abstractNumId w:val="49"/>
  </w:num>
  <w:num w:numId="26">
    <w:abstractNumId w:val="57"/>
  </w:num>
  <w:num w:numId="27">
    <w:abstractNumId w:val="28"/>
  </w:num>
  <w:num w:numId="28">
    <w:abstractNumId w:val="17"/>
  </w:num>
  <w:num w:numId="29">
    <w:abstractNumId w:val="18"/>
  </w:num>
  <w:num w:numId="30">
    <w:abstractNumId w:val="5"/>
  </w:num>
  <w:num w:numId="31">
    <w:abstractNumId w:val="33"/>
  </w:num>
  <w:num w:numId="32">
    <w:abstractNumId w:val="4"/>
  </w:num>
  <w:num w:numId="33">
    <w:abstractNumId w:val="43"/>
  </w:num>
  <w:num w:numId="34">
    <w:abstractNumId w:val="61"/>
  </w:num>
  <w:num w:numId="35">
    <w:abstractNumId w:val="25"/>
  </w:num>
  <w:num w:numId="36">
    <w:abstractNumId w:val="21"/>
  </w:num>
  <w:num w:numId="37">
    <w:abstractNumId w:val="29"/>
  </w:num>
  <w:num w:numId="38">
    <w:abstractNumId w:val="3"/>
  </w:num>
  <w:num w:numId="39">
    <w:abstractNumId w:val="23"/>
  </w:num>
  <w:num w:numId="40">
    <w:abstractNumId w:val="34"/>
  </w:num>
  <w:num w:numId="41">
    <w:abstractNumId w:val="35"/>
  </w:num>
  <w:num w:numId="42">
    <w:abstractNumId w:val="15"/>
  </w:num>
  <w:num w:numId="43">
    <w:abstractNumId w:val="10"/>
  </w:num>
  <w:num w:numId="44">
    <w:abstractNumId w:val="13"/>
  </w:num>
  <w:num w:numId="45">
    <w:abstractNumId w:val="45"/>
  </w:num>
  <w:num w:numId="46">
    <w:abstractNumId w:val="58"/>
  </w:num>
  <w:num w:numId="47">
    <w:abstractNumId w:val="7"/>
  </w:num>
  <w:num w:numId="48">
    <w:abstractNumId w:val="30"/>
  </w:num>
  <w:num w:numId="49">
    <w:abstractNumId w:val="55"/>
  </w:num>
  <w:num w:numId="50">
    <w:abstractNumId w:val="44"/>
  </w:num>
  <w:num w:numId="51">
    <w:abstractNumId w:val="39"/>
  </w:num>
  <w:num w:numId="52">
    <w:abstractNumId w:val="27"/>
  </w:num>
  <w:num w:numId="53">
    <w:abstractNumId w:val="47"/>
  </w:num>
  <w:num w:numId="54">
    <w:abstractNumId w:val="54"/>
  </w:num>
  <w:num w:numId="55">
    <w:abstractNumId w:val="60"/>
  </w:num>
  <w:num w:numId="56">
    <w:abstractNumId w:val="56"/>
  </w:num>
  <w:num w:numId="57">
    <w:abstractNumId w:val="12"/>
  </w:num>
  <w:num w:numId="58">
    <w:abstractNumId w:val="1"/>
  </w:num>
  <w:num w:numId="59">
    <w:abstractNumId w:val="11"/>
  </w:num>
  <w:num w:numId="60">
    <w:abstractNumId w:val="46"/>
  </w:num>
  <w:num w:numId="61">
    <w:abstractNumId w:val="16"/>
  </w:num>
  <w:num w:numId="62">
    <w:abstractNumId w:val="9"/>
  </w:num>
  <w:num w:numId="63">
    <w:abstractNumId w:val="14"/>
  </w:num>
  <w:num w:numId="64">
    <w:abstractNumId w:val="27"/>
  </w:num>
  <w:num w:numId="65">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29F7-D9DE-47BD-8DEE-9F242302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47154</Words>
  <Characters>268780</Characters>
  <Application>Microsoft Office Word</Application>
  <DocSecurity>0</DocSecurity>
  <Lines>2239</Lines>
  <Paragraphs>630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2021-08-23T00:16:00Z</dcterms:created>
  <dcterms:modified xsi:type="dcterms:W3CDTF">2021-08-23T00:16:00Z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