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Spreadtrum]</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ja-JP"/>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DengXian"/>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335.25pt" o:ole="">
                  <v:imagedata r:id="rId10" o:title=""/>
                </v:shape>
                <o:OLEObject Type="Embed" ProgID="Visio.Drawing.15" ShapeID="_x0000_i1025" DrawAspect="Content" ObjectID="_1690994446"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ja-JP"/>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Default="0058567C" w:rsidP="0058567C">
            <w:pPr>
              <w:rPr>
                <w:rFonts w:eastAsia="DengXian"/>
                <w:lang w:val="es-ES" w:eastAsia="zh-CN"/>
              </w:rPr>
            </w:pPr>
            <w:r>
              <w:rPr>
                <w:rFonts w:eastAsia="DengXian"/>
                <w:lang w:val="es-ES" w:eastAsia="zh-CN"/>
              </w:rPr>
              <w:t>We support three proposals.</w:t>
            </w:r>
          </w:p>
          <w:p w14:paraId="736BE8E4" w14:textId="77777777" w:rsidR="0058567C" w:rsidRDefault="0058567C" w:rsidP="0058567C">
            <w:pPr>
              <w:rPr>
                <w:rFonts w:eastAsia="DengXian"/>
                <w:lang w:val="es-ES" w:eastAsia="zh-CN"/>
              </w:rPr>
            </w:pPr>
            <w:r>
              <w:rPr>
                <w:rFonts w:eastAsia="DengXian"/>
                <w:lang w:val="es-E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DengXian"/>
                <w:lang w:val="en-US" w:eastAsia="zh-CN"/>
              </w:rPr>
            </w:pPr>
            <w:r>
              <w:rPr>
                <w:rFonts w:eastAsia="DengXian"/>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1A0E2B">
        <w:tc>
          <w:tcPr>
            <w:tcW w:w="1650" w:type="dxa"/>
            <w:vAlign w:val="center"/>
          </w:tcPr>
          <w:p w14:paraId="3E341E42" w14:textId="77777777" w:rsidR="005C3E51" w:rsidRPr="00E6336E" w:rsidRDefault="005C3E51" w:rsidP="001A0E2B">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1A0E2B">
            <w:pPr>
              <w:jc w:val="center"/>
              <w:rPr>
                <w:b/>
                <w:bCs/>
                <w:sz w:val="22"/>
                <w:szCs w:val="22"/>
              </w:rPr>
            </w:pPr>
            <w:r w:rsidRPr="00E6336E">
              <w:rPr>
                <w:b/>
                <w:bCs/>
                <w:sz w:val="22"/>
                <w:szCs w:val="22"/>
              </w:rPr>
              <w:t>comments</w:t>
            </w:r>
          </w:p>
        </w:tc>
      </w:tr>
      <w:tr w:rsidR="005C3E51" w14:paraId="31E4665B" w14:textId="77777777" w:rsidTr="001A0E2B">
        <w:tc>
          <w:tcPr>
            <w:tcW w:w="1650" w:type="dxa"/>
          </w:tcPr>
          <w:p w14:paraId="78A776AE" w14:textId="47CA0BDF" w:rsidR="005C3E51" w:rsidRDefault="005C3E51" w:rsidP="001A0E2B">
            <w:pPr>
              <w:rPr>
                <w:lang w:eastAsia="ko-KR"/>
              </w:rPr>
            </w:pPr>
          </w:p>
        </w:tc>
        <w:tc>
          <w:tcPr>
            <w:tcW w:w="7979" w:type="dxa"/>
          </w:tcPr>
          <w:p w14:paraId="05A54F6B" w14:textId="22378A86" w:rsidR="005C3E51" w:rsidRPr="00B65FD5" w:rsidRDefault="005C3E51" w:rsidP="001A0E2B">
            <w:pPr>
              <w:rPr>
                <w:lang w:eastAsia="ko-KR"/>
              </w:rPr>
            </w:pPr>
          </w:p>
        </w:tc>
      </w:tr>
    </w:tbl>
    <w:p w14:paraId="6723B62E" w14:textId="77777777" w:rsidR="00112314" w:rsidRDefault="00112314" w:rsidP="00E137FF"/>
    <w:p w14:paraId="63E1C6F0" w14:textId="0E03BCBB" w:rsidR="00046197" w:rsidRPr="00141667" w:rsidRDefault="00046197" w:rsidP="001B4956">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1B4956">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1B4956">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 xml:space="preserve">s). However, regardless of any </w:t>
      </w:r>
      <w:r w:rsidRPr="009609D9">
        <w:lastRenderedPageBreak/>
        <w:t>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1B4956">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lastRenderedPageBreak/>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lastRenderedPageBreak/>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lastRenderedPageBreak/>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1B4956">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lastRenderedPageBreak/>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lastRenderedPageBreak/>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75pt;height:122.25pt" o:ole="">
                  <v:imagedata r:id="rId13" o:title=""/>
                </v:shape>
                <o:OLEObject Type="Embed" ProgID="Visio.Drawing.15" ShapeID="_x0000_i1026" DrawAspect="Content" ObjectID="_1690994447" r:id="rId14"/>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 xml:space="preserve">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w:t>
            </w:r>
            <w:r>
              <w:rPr>
                <w:rFonts w:eastAsia="DengXian"/>
                <w:bCs/>
                <w:lang w:eastAsia="zh-CN"/>
              </w:rPr>
              <w:lastRenderedPageBreak/>
              <w:t>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Convida</w:t>
            </w:r>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makes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 xml:space="preserve">for group-common </w:t>
            </w:r>
            <w:r w:rsidRPr="00BF2C7F">
              <w:rPr>
                <w:lang w:eastAsia="en-US"/>
              </w:rPr>
              <w:lastRenderedPageBreak/>
              <w:t>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1B4956">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1A0E2B">
        <w:tc>
          <w:tcPr>
            <w:tcW w:w="1644" w:type="dxa"/>
            <w:vAlign w:val="center"/>
          </w:tcPr>
          <w:p w14:paraId="262714FB" w14:textId="77777777" w:rsidR="00B551CD" w:rsidRPr="00E6336E" w:rsidRDefault="00B551CD" w:rsidP="001A0E2B">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1A0E2B">
            <w:pPr>
              <w:jc w:val="center"/>
              <w:rPr>
                <w:b/>
                <w:bCs/>
                <w:sz w:val="22"/>
                <w:szCs w:val="22"/>
              </w:rPr>
            </w:pPr>
            <w:r w:rsidRPr="00E6336E">
              <w:rPr>
                <w:b/>
                <w:bCs/>
                <w:sz w:val="22"/>
                <w:szCs w:val="22"/>
              </w:rPr>
              <w:t>comments</w:t>
            </w:r>
          </w:p>
        </w:tc>
      </w:tr>
      <w:tr w:rsidR="00B551CD" w14:paraId="6CECCD4F" w14:textId="77777777" w:rsidTr="001A0E2B">
        <w:tc>
          <w:tcPr>
            <w:tcW w:w="1644" w:type="dxa"/>
          </w:tcPr>
          <w:p w14:paraId="10DA94F8" w14:textId="6BE0C976" w:rsidR="00B551CD" w:rsidRDefault="00B551CD" w:rsidP="001A0E2B">
            <w:pPr>
              <w:rPr>
                <w:lang w:eastAsia="ko-KR"/>
              </w:rPr>
            </w:pPr>
          </w:p>
        </w:tc>
        <w:tc>
          <w:tcPr>
            <w:tcW w:w="7985" w:type="dxa"/>
          </w:tcPr>
          <w:p w14:paraId="2C91B580" w14:textId="538D396C" w:rsidR="00B551CD" w:rsidRDefault="00B551CD" w:rsidP="001A0E2B"/>
        </w:tc>
      </w:tr>
    </w:tbl>
    <w:p w14:paraId="40CDA4F4" w14:textId="61C7A55A" w:rsidR="00AF4269" w:rsidRDefault="00AF4269" w:rsidP="00B551CD">
      <w:pPr>
        <w:tabs>
          <w:tab w:val="left" w:pos="1707"/>
        </w:tabs>
        <w:rPr>
          <w:rFonts w:eastAsia="DengXian"/>
          <w:lang w:eastAsia="zh-CN"/>
        </w:rPr>
      </w:pPr>
    </w:p>
    <w:p w14:paraId="60898FAA" w14:textId="77777777" w:rsidR="00AF4269" w:rsidRPr="00B031E0" w:rsidRDefault="00AF4269" w:rsidP="00046197">
      <w:pPr>
        <w:rPr>
          <w:rFonts w:eastAsia="DengXian"/>
          <w:lang w:eastAsia="zh-CN"/>
        </w:rPr>
      </w:pPr>
    </w:p>
    <w:p w14:paraId="2FD9CD09" w14:textId="4F4A83AD" w:rsidR="00B71565" w:rsidRPr="004701DE" w:rsidRDefault="00B71565" w:rsidP="001B4956">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1B4956">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B4956">
      <w:pPr>
        <w:pStyle w:val="Heading3"/>
        <w:numPr>
          <w:ilvl w:val="2"/>
          <w:numId w:val="1"/>
        </w:numPr>
        <w:rPr>
          <w:b/>
          <w:bCs/>
        </w:rPr>
      </w:pPr>
      <w:r>
        <w:rPr>
          <w:b/>
          <w:bCs/>
        </w:rPr>
        <w:lastRenderedPageBreak/>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1B4956">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lastRenderedPageBreak/>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1B4956">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lastRenderedPageBreak/>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DengXian" w:hint="eastAsia"/>
                <w:lang w:eastAsia="zh-CN"/>
              </w:rPr>
              <w:lastRenderedPageBreak/>
              <w:t>T</w:t>
            </w:r>
            <w:r>
              <w:rPr>
                <w:rFonts w:eastAsia="DengXian"/>
                <w:lang w:eastAsia="zh-CN"/>
              </w:rPr>
              <w:t>D Tech, Chengdu TD Tech</w:t>
            </w:r>
          </w:p>
        </w:tc>
        <w:tc>
          <w:tcPr>
            <w:tcW w:w="7979" w:type="dxa"/>
          </w:tcPr>
          <w:p w14:paraId="4BA7C0C1" w14:textId="77777777" w:rsidR="00D51C0D" w:rsidRDefault="00D51C0D" w:rsidP="00D51C0D">
            <w:pPr>
              <w:rPr>
                <w:rFonts w:eastAsia="DengXian"/>
                <w:lang w:val="es-ES" w:eastAsia="zh-CN"/>
              </w:rPr>
            </w:pPr>
            <w:r>
              <w:rPr>
                <w:rFonts w:eastAsia="DengXian" w:hint="eastAsia"/>
                <w:lang w:val="es-ES" w:eastAsia="zh-CN"/>
              </w:rPr>
              <w:t>W</w:t>
            </w:r>
            <w:r>
              <w:rPr>
                <w:rFonts w:eastAsia="DengXian"/>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t xml:space="preserve"> </w:t>
      </w:r>
    </w:p>
    <w:p w14:paraId="0871DF14" w14:textId="7F18E666" w:rsidR="007E3393" w:rsidRDefault="00BD626B" w:rsidP="001B4956">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lastRenderedPageBreak/>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1B4956">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1B4956">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lastRenderedPageBreak/>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lastRenderedPageBreak/>
              <w:t>FFS: Whether the Type-x CSS is a Type-3 CSS</w:t>
            </w:r>
          </w:p>
        </w:tc>
      </w:tr>
    </w:tbl>
    <w:p w14:paraId="2EF8FAE4" w14:textId="77777777" w:rsidR="00C44F6E" w:rsidRDefault="00C44F6E" w:rsidP="000C1501"/>
    <w:p w14:paraId="07B953AF" w14:textId="3A073319" w:rsidR="000C1501" w:rsidRDefault="000C1501" w:rsidP="001B4956">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lastRenderedPageBreak/>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lastRenderedPageBreak/>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1B4956">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w:t>
            </w:r>
            <w:r w:rsidR="007B01EF">
              <w:rPr>
                <w:rFonts w:eastAsia="DengXian"/>
                <w:bCs/>
                <w:lang w:eastAsia="zh-CN"/>
              </w:rPr>
              <w:lastRenderedPageBreak/>
              <w:t xml:space="preserve">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lastRenderedPageBreak/>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1B4956">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lastRenderedPageBreak/>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1B4956">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1A0E2B">
        <w:tc>
          <w:tcPr>
            <w:tcW w:w="1650" w:type="dxa"/>
            <w:vAlign w:val="center"/>
          </w:tcPr>
          <w:p w14:paraId="6E7A3D5C" w14:textId="77777777" w:rsidR="0005232D" w:rsidRPr="00E6336E" w:rsidRDefault="0005232D" w:rsidP="001A0E2B">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1A0E2B">
            <w:pPr>
              <w:jc w:val="center"/>
              <w:rPr>
                <w:b/>
                <w:bCs/>
                <w:sz w:val="22"/>
                <w:szCs w:val="22"/>
              </w:rPr>
            </w:pPr>
            <w:r w:rsidRPr="00E6336E">
              <w:rPr>
                <w:b/>
                <w:bCs/>
                <w:sz w:val="22"/>
                <w:szCs w:val="22"/>
              </w:rPr>
              <w:t>comments</w:t>
            </w:r>
          </w:p>
        </w:tc>
      </w:tr>
      <w:tr w:rsidR="0005232D" w14:paraId="3D7FE776" w14:textId="77777777" w:rsidTr="001A0E2B">
        <w:tc>
          <w:tcPr>
            <w:tcW w:w="1650" w:type="dxa"/>
          </w:tcPr>
          <w:p w14:paraId="1958CFDF" w14:textId="3F68DCF5" w:rsidR="0005232D" w:rsidRDefault="0005232D" w:rsidP="001A0E2B">
            <w:pPr>
              <w:rPr>
                <w:lang w:eastAsia="ko-KR"/>
              </w:rPr>
            </w:pPr>
          </w:p>
        </w:tc>
        <w:tc>
          <w:tcPr>
            <w:tcW w:w="7979" w:type="dxa"/>
          </w:tcPr>
          <w:p w14:paraId="7F2B5C46" w14:textId="065D2BE0" w:rsidR="0005232D" w:rsidRPr="000249F9" w:rsidRDefault="0005232D" w:rsidP="001A0E2B">
            <w:pPr>
              <w:rPr>
                <w:lang w:eastAsia="ko-KR"/>
              </w:rPr>
            </w:pPr>
          </w:p>
        </w:tc>
      </w:tr>
    </w:tbl>
    <w:p w14:paraId="4EA9FFE3" w14:textId="77777777" w:rsidR="007B51CB" w:rsidRDefault="007B51CB" w:rsidP="007A61B4"/>
    <w:p w14:paraId="389A80C7" w14:textId="77777777" w:rsidR="007B51CB" w:rsidRDefault="007B51CB" w:rsidP="007A61B4"/>
    <w:p w14:paraId="3155D319" w14:textId="77BEF976" w:rsidR="007A61B4" w:rsidRDefault="007A61B4" w:rsidP="001B4956">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1B4956">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lastRenderedPageBreak/>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1B4956">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lastRenderedPageBreak/>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lastRenderedPageBreak/>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1B4956">
      <w:pPr>
        <w:pStyle w:val="Heading3"/>
        <w:numPr>
          <w:ilvl w:val="2"/>
          <w:numId w:val="1"/>
        </w:numPr>
        <w:rPr>
          <w:b/>
          <w:bCs/>
        </w:rPr>
      </w:pPr>
      <w:r>
        <w:rPr>
          <w:b/>
          <w:bCs/>
        </w:rPr>
        <w:t>FL Assessment</w:t>
      </w:r>
    </w:p>
    <w:p w14:paraId="1A6A2CDE" w14:textId="77777777" w:rsidR="007A61B4" w:rsidRDefault="007A61B4" w:rsidP="007A61B4">
      <w:bookmarkStart w:id="18"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1B4956">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lastRenderedPageBreak/>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lastRenderedPageBreak/>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1B4956">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lastRenderedPageBreak/>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lastRenderedPageBreak/>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w:t>
            </w:r>
            <w:r>
              <w:rPr>
                <w:rFonts w:hint="eastAsia"/>
                <w:lang w:eastAsia="zh-CN"/>
              </w:rPr>
              <w:lastRenderedPageBreak/>
              <w:t xml:space="preserve">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lastRenderedPageBreak/>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Default="00F060DD" w:rsidP="00F060DD">
            <w:pPr>
              <w:spacing w:afterLines="50" w:after="120"/>
              <w:rPr>
                <w:rFonts w:eastAsia="DengXian"/>
                <w:lang w:val="es-ES" w:eastAsia="zh-CN"/>
              </w:rPr>
            </w:pPr>
            <w:r>
              <w:rPr>
                <w:rFonts w:eastAsia="DengXian"/>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DengXian"/>
                <w:lang w:val="es-E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DengXian"/>
                <w:lang w:val="es-ES" w:eastAsia="zh-CN"/>
              </w:rPr>
              <w:t xml:space="preserve"> </w:t>
            </w:r>
            <w:r w:rsidR="00554223">
              <w:rPr>
                <w:rFonts w:eastAsia="DengXian"/>
                <w:lang w:val="es-ES" w:eastAsia="zh-CN"/>
              </w:rPr>
              <w:t>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F42676">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1A0E2B">
        <w:tc>
          <w:tcPr>
            <w:tcW w:w="1650" w:type="dxa"/>
            <w:vAlign w:val="center"/>
          </w:tcPr>
          <w:p w14:paraId="255B0CD7" w14:textId="77777777" w:rsidR="00BD42F6" w:rsidRPr="00E6336E" w:rsidRDefault="00BD42F6" w:rsidP="001A0E2B">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1A0E2B">
            <w:pPr>
              <w:jc w:val="center"/>
              <w:rPr>
                <w:b/>
                <w:bCs/>
                <w:sz w:val="22"/>
                <w:szCs w:val="22"/>
              </w:rPr>
            </w:pPr>
            <w:r w:rsidRPr="00E6336E">
              <w:rPr>
                <w:b/>
                <w:bCs/>
                <w:sz w:val="22"/>
                <w:szCs w:val="22"/>
              </w:rPr>
              <w:t>comments</w:t>
            </w:r>
          </w:p>
        </w:tc>
      </w:tr>
      <w:tr w:rsidR="00BD42F6" w14:paraId="3F109C3C" w14:textId="77777777" w:rsidTr="001A0E2B">
        <w:tc>
          <w:tcPr>
            <w:tcW w:w="1650" w:type="dxa"/>
          </w:tcPr>
          <w:p w14:paraId="1364374D" w14:textId="5CECA219" w:rsidR="00BD42F6" w:rsidRDefault="00BD42F6" w:rsidP="001A0E2B">
            <w:pPr>
              <w:rPr>
                <w:lang w:eastAsia="ko-KR"/>
              </w:rPr>
            </w:pPr>
          </w:p>
        </w:tc>
        <w:tc>
          <w:tcPr>
            <w:tcW w:w="7979" w:type="dxa"/>
          </w:tcPr>
          <w:p w14:paraId="4D1BD03D" w14:textId="7B468F19" w:rsidR="00BD42F6" w:rsidRDefault="00BD42F6" w:rsidP="001A0E2B">
            <w:pPr>
              <w:rPr>
                <w:lang w:eastAsia="ko-KR"/>
              </w:rPr>
            </w:pPr>
          </w:p>
        </w:tc>
      </w:tr>
    </w:tbl>
    <w:p w14:paraId="6A11EC36" w14:textId="77777777" w:rsidR="00BD42F6" w:rsidRDefault="00BD42F6" w:rsidP="007A61B4"/>
    <w:p w14:paraId="464CDEA3" w14:textId="637C2B09" w:rsidR="000654CA" w:rsidRPr="00B83A91" w:rsidRDefault="000654CA" w:rsidP="001B4956">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1B4956">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1B4956">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similar to BCCH, the current DCI fields when the CRC is scrambled by SI-RNTI except for system information </w:t>
      </w:r>
      <w:r w:rsidRPr="00055E44">
        <w:lastRenderedPageBreak/>
        <w:t>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lastRenderedPageBreak/>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1B4956">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lastRenderedPageBreak/>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1B4956">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lastRenderedPageBreak/>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Pr="002625EB">
              <w:rPr>
                <w:position w:val="-10"/>
              </w:rPr>
              <w:object w:dxaOrig="675" w:dyaOrig="330" w14:anchorId="6AB0282D">
                <v:shape id="_x0000_i1027" type="#_x0000_t75" style="width:33.75pt;height:16.5pt" o:ole=""/>
                <o:OLEObject Type="Embed" ProgID="Equation.3" ShapeID="_x0000_i1027" DrawAspect="Content" ObjectID="_1690994448" r:id="rId15"/>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pt;height:16.5pt" o:ole=""/>
                <o:OLEObject Type="Embed" ProgID="Equation.3" ShapeID="_x0000_i1028" DrawAspect="Content" ObjectID="_1690994449"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lastRenderedPageBreak/>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1B4956">
      <w:pPr>
        <w:pStyle w:val="Heading3"/>
        <w:numPr>
          <w:ilvl w:val="2"/>
          <w:numId w:val="1"/>
        </w:numPr>
        <w:rPr>
          <w:b/>
          <w:bCs/>
        </w:rPr>
      </w:pPr>
      <w:r>
        <w:rPr>
          <w:b/>
          <w:bCs/>
        </w:rPr>
        <w:lastRenderedPageBreak/>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1A0E2B">
        <w:tc>
          <w:tcPr>
            <w:tcW w:w="1650" w:type="dxa"/>
            <w:vAlign w:val="center"/>
          </w:tcPr>
          <w:p w14:paraId="34920BBF" w14:textId="77777777" w:rsidR="0013077B" w:rsidRPr="00E6336E" w:rsidRDefault="0013077B" w:rsidP="001A0E2B">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1A0E2B">
            <w:pPr>
              <w:jc w:val="center"/>
              <w:rPr>
                <w:b/>
                <w:bCs/>
                <w:sz w:val="22"/>
                <w:szCs w:val="22"/>
              </w:rPr>
            </w:pPr>
            <w:r w:rsidRPr="00E6336E">
              <w:rPr>
                <w:b/>
                <w:bCs/>
                <w:sz w:val="22"/>
                <w:szCs w:val="22"/>
              </w:rPr>
              <w:t>comments</w:t>
            </w:r>
          </w:p>
        </w:tc>
      </w:tr>
      <w:tr w:rsidR="0013077B" w14:paraId="5FB2EA55" w14:textId="77777777" w:rsidTr="001A0E2B">
        <w:tc>
          <w:tcPr>
            <w:tcW w:w="1650" w:type="dxa"/>
          </w:tcPr>
          <w:p w14:paraId="6F1C7E99" w14:textId="37B42446" w:rsidR="0013077B" w:rsidRDefault="0013077B" w:rsidP="001A0E2B">
            <w:pPr>
              <w:rPr>
                <w:lang w:eastAsia="ko-KR"/>
              </w:rPr>
            </w:pPr>
          </w:p>
        </w:tc>
        <w:tc>
          <w:tcPr>
            <w:tcW w:w="7979" w:type="dxa"/>
          </w:tcPr>
          <w:p w14:paraId="11F0D89E" w14:textId="5AACF15B" w:rsidR="0013077B" w:rsidRDefault="0013077B" w:rsidP="001A0E2B"/>
        </w:tc>
      </w:tr>
    </w:tbl>
    <w:p w14:paraId="273C7276" w14:textId="77777777" w:rsidR="00274C19" w:rsidRDefault="00274C19" w:rsidP="00BB7181"/>
    <w:p w14:paraId="4AEF0C02" w14:textId="1974E683" w:rsidR="008E5B6E" w:rsidRPr="006E2C04" w:rsidRDefault="008E5B6E" w:rsidP="001B4956">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1B4956">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lastRenderedPageBreak/>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1B4956">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lastRenderedPageBreak/>
        <w:t>CORESET#0 and CORESET configured by commonControlResourceSet.</w:t>
      </w:r>
    </w:p>
    <w:p w14:paraId="7FC89438" w14:textId="77777777" w:rsidR="008E5B6E" w:rsidRDefault="008E5B6E" w:rsidP="001B4956">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lastRenderedPageBreak/>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lastRenderedPageBreak/>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1B4956">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1B4956">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lastRenderedPageBreak/>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1B4956">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lastRenderedPageBreak/>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1B4956">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lastRenderedPageBreak/>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lastRenderedPageBreak/>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w:t>
            </w:r>
            <w:r w:rsidRPr="003F1C1C">
              <w:rPr>
                <w:rFonts w:eastAsia="Malgun Gothic"/>
                <w:i/>
                <w:iCs/>
                <w:sz w:val="16"/>
                <w:szCs w:val="16"/>
                <w:lang w:eastAsia="ko-KR"/>
              </w:rPr>
              <w:lastRenderedPageBreak/>
              <w:t>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1B4956">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lastRenderedPageBreak/>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DengXian"/>
                <w:lang w:val="es-ES" w:eastAsia="zh-CN"/>
              </w:rPr>
              <w:t>Support</w:t>
            </w:r>
          </w:p>
        </w:tc>
      </w:tr>
    </w:tbl>
    <w:p w14:paraId="2D019F85" w14:textId="77777777" w:rsidR="00BD3D19" w:rsidRDefault="00BD3D19" w:rsidP="00187589"/>
    <w:p w14:paraId="7236F3F7" w14:textId="4C469A64" w:rsidR="007800B8" w:rsidRPr="007800B8" w:rsidRDefault="007800B8" w:rsidP="001B4956">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1B4956">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lastRenderedPageBreak/>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1B4956">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1B4956">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1B495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1B4956">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1B4956">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lastRenderedPageBreak/>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1B4956">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lastRenderedPageBreak/>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lastRenderedPageBreak/>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1B4956">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lastRenderedPageBreak/>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lastRenderedPageBreak/>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lastRenderedPageBreak/>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lastRenderedPageBreak/>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1B4956">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lastRenderedPageBreak/>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lastRenderedPageBreak/>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1B4956">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lastRenderedPageBreak/>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lastRenderedPageBreak/>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lastRenderedPageBreak/>
              <w:t>CMCC</w:t>
            </w:r>
          </w:p>
        </w:tc>
        <w:tc>
          <w:tcPr>
            <w:tcW w:w="7985" w:type="dxa"/>
          </w:tcPr>
          <w:p w14:paraId="1E5CF008" w14:textId="2B604A06" w:rsidR="00366C94" w:rsidRPr="00870A16" w:rsidRDefault="00366C94" w:rsidP="00366C94">
            <w:r>
              <w:rPr>
                <w:rFonts w:eastAsia="DengXian"/>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1B4956">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B4956">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B4956">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lastRenderedPageBreak/>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B4956">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lastRenderedPageBreak/>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lastRenderedPageBreak/>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1B4956">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1B4956">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1B4956">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lastRenderedPageBreak/>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1B4956">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lastRenderedPageBreak/>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1B4956">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1B4956">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1B4956">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1B4956">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lastRenderedPageBreak/>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1B4956">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1B4956">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1B4956">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1B4956">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1B4956">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1B4956">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1B4956">
      <w:pPr>
        <w:pStyle w:val="Heading3"/>
        <w:numPr>
          <w:ilvl w:val="2"/>
          <w:numId w:val="1"/>
        </w:numPr>
        <w:rPr>
          <w:b/>
          <w:bCs/>
        </w:rPr>
      </w:pPr>
      <w:r w:rsidRPr="0064160D">
        <w:rPr>
          <w:b/>
          <w:bCs/>
        </w:rPr>
        <w:lastRenderedPageBreak/>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1B4956">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1B4956">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1B4956">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1B4956">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1B4956">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B495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9" w:name="OLE_LINK57"/>
            <w:bookmarkStart w:id="2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 w:name="OLE_LINK61"/>
            <w:bookmarkStart w:id="22" w:name="OLE_LINK60"/>
            <w:bookmarkStart w:id="23" w:name="OLE_LINK59"/>
            <w:bookmarkEnd w:id="19"/>
            <w:bookmarkEnd w:id="2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7"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6"/>
          <w:bookmarkEnd w:id="2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8"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C4A9" w14:textId="77777777" w:rsidR="001E6355" w:rsidRDefault="001E6355">
      <w:pPr>
        <w:spacing w:after="0"/>
      </w:pPr>
      <w:r>
        <w:separator/>
      </w:r>
    </w:p>
  </w:endnote>
  <w:endnote w:type="continuationSeparator" w:id="0">
    <w:p w14:paraId="4BAA4BC0" w14:textId="77777777" w:rsidR="001E6355" w:rsidRDefault="001E63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916639A" w:rsidR="00F12F1E" w:rsidRDefault="00F12F1E">
    <w:pPr>
      <w:pStyle w:val="Footer"/>
    </w:pPr>
    <w:r>
      <w:rPr>
        <w:noProof w:val="0"/>
      </w:rPr>
      <w:fldChar w:fldCharType="begin"/>
    </w:r>
    <w:r>
      <w:instrText xml:space="preserve"> PAGE   \* MERGEFORMAT </w:instrText>
    </w:r>
    <w:r>
      <w:rPr>
        <w:noProof w:val="0"/>
      </w:rPr>
      <w:fldChar w:fldCharType="separate"/>
    </w:r>
    <w:r w:rsidR="00101C7F">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5EAC" w14:textId="77777777" w:rsidR="001E6355" w:rsidRDefault="001E6355">
      <w:pPr>
        <w:spacing w:after="0"/>
      </w:pPr>
      <w:r>
        <w:separator/>
      </w:r>
    </w:p>
  </w:footnote>
  <w:footnote w:type="continuationSeparator" w:id="0">
    <w:p w14:paraId="50DA1E71" w14:textId="77777777" w:rsidR="001E6355" w:rsidRDefault="001E63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F12F1E" w:rsidRDefault="00F12F1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707992"/>
    <w:multiLevelType w:val="hybridMultilevel"/>
    <w:tmpl w:val="6396D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5"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41"/>
  </w:num>
  <w:num w:numId="3">
    <w:abstractNumId w:val="19"/>
  </w:num>
  <w:num w:numId="4">
    <w:abstractNumId w:val="38"/>
  </w:num>
  <w:num w:numId="5">
    <w:abstractNumId w:val="31"/>
  </w:num>
  <w:num w:numId="6">
    <w:abstractNumId w:val="26"/>
  </w:num>
  <w:num w:numId="7">
    <w:abstractNumId w:val="6"/>
  </w:num>
  <w:num w:numId="8">
    <w:abstractNumId w:val="2"/>
  </w:num>
  <w:num w:numId="9">
    <w:abstractNumId w:val="24"/>
  </w:num>
  <w:num w:numId="10">
    <w:abstractNumId w:val="8"/>
  </w:num>
  <w:num w:numId="11">
    <w:abstractNumId w:val="20"/>
  </w:num>
  <w:num w:numId="12">
    <w:abstractNumId w:val="53"/>
  </w:num>
  <w:num w:numId="13">
    <w:abstractNumId w:val="40"/>
  </w:num>
  <w:num w:numId="14">
    <w:abstractNumId w:val="48"/>
  </w:num>
  <w:num w:numId="15">
    <w:abstractNumId w:val="36"/>
  </w:num>
  <w:num w:numId="16">
    <w:abstractNumId w:val="40"/>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9"/>
  </w:num>
  <w:num w:numId="20">
    <w:abstractNumId w:val="22"/>
  </w:num>
  <w:num w:numId="21">
    <w:abstractNumId w:val="37"/>
  </w:num>
  <w:num w:numId="22">
    <w:abstractNumId w:val="50"/>
  </w:num>
  <w:num w:numId="23">
    <w:abstractNumId w:val="51"/>
  </w:num>
  <w:num w:numId="24">
    <w:abstractNumId w:val="59"/>
  </w:num>
  <w:num w:numId="25">
    <w:abstractNumId w:val="49"/>
  </w:num>
  <w:num w:numId="26">
    <w:abstractNumId w:val="57"/>
  </w:num>
  <w:num w:numId="27">
    <w:abstractNumId w:val="28"/>
  </w:num>
  <w:num w:numId="28">
    <w:abstractNumId w:val="17"/>
  </w:num>
  <w:num w:numId="29">
    <w:abstractNumId w:val="18"/>
  </w:num>
  <w:num w:numId="30">
    <w:abstractNumId w:val="5"/>
  </w:num>
  <w:num w:numId="31">
    <w:abstractNumId w:val="33"/>
  </w:num>
  <w:num w:numId="32">
    <w:abstractNumId w:val="4"/>
  </w:num>
  <w:num w:numId="33">
    <w:abstractNumId w:val="43"/>
  </w:num>
  <w:num w:numId="34">
    <w:abstractNumId w:val="61"/>
  </w:num>
  <w:num w:numId="35">
    <w:abstractNumId w:val="25"/>
  </w:num>
  <w:num w:numId="36">
    <w:abstractNumId w:val="21"/>
  </w:num>
  <w:num w:numId="37">
    <w:abstractNumId w:val="29"/>
  </w:num>
  <w:num w:numId="38">
    <w:abstractNumId w:val="3"/>
  </w:num>
  <w:num w:numId="39">
    <w:abstractNumId w:val="23"/>
  </w:num>
  <w:num w:numId="40">
    <w:abstractNumId w:val="34"/>
  </w:num>
  <w:num w:numId="41">
    <w:abstractNumId w:val="35"/>
  </w:num>
  <w:num w:numId="42">
    <w:abstractNumId w:val="15"/>
  </w:num>
  <w:num w:numId="43">
    <w:abstractNumId w:val="10"/>
  </w:num>
  <w:num w:numId="44">
    <w:abstractNumId w:val="13"/>
  </w:num>
  <w:num w:numId="45">
    <w:abstractNumId w:val="45"/>
  </w:num>
  <w:num w:numId="46">
    <w:abstractNumId w:val="58"/>
  </w:num>
  <w:num w:numId="47">
    <w:abstractNumId w:val="7"/>
  </w:num>
  <w:num w:numId="48">
    <w:abstractNumId w:val="30"/>
  </w:num>
  <w:num w:numId="49">
    <w:abstractNumId w:val="55"/>
  </w:num>
  <w:num w:numId="50">
    <w:abstractNumId w:val="44"/>
  </w:num>
  <w:num w:numId="51">
    <w:abstractNumId w:val="39"/>
  </w:num>
  <w:num w:numId="52">
    <w:abstractNumId w:val="27"/>
  </w:num>
  <w:num w:numId="53">
    <w:abstractNumId w:val="47"/>
  </w:num>
  <w:num w:numId="54">
    <w:abstractNumId w:val="54"/>
  </w:num>
  <w:num w:numId="55">
    <w:abstractNumId w:val="60"/>
  </w:num>
  <w:num w:numId="56">
    <w:abstractNumId w:val="56"/>
  </w:num>
  <w:num w:numId="57">
    <w:abstractNumId w:val="12"/>
  </w:num>
  <w:num w:numId="58">
    <w:abstractNumId w:val="1"/>
  </w:num>
  <w:num w:numId="59">
    <w:abstractNumId w:val="11"/>
  </w:num>
  <w:num w:numId="60">
    <w:abstractNumId w:val="46"/>
  </w:num>
  <w:num w:numId="61">
    <w:abstractNumId w:val="16"/>
  </w:num>
  <w:num w:numId="62">
    <w:abstractNumId w:val="9"/>
  </w:num>
  <w:num w:numId="63">
    <w:abstractNumId w:val="14"/>
  </w:num>
  <w:num w:numId="64">
    <w:abstractNumId w:val="27"/>
  </w:num>
  <w:num w:numId="65">
    <w:abstractNumId w:val="5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7F"/>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254"/>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76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A4E"/>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2863"/>
    <w:rsid w:val="00582F8A"/>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F95"/>
    <w:rsid w:val="008F638E"/>
    <w:rsid w:val="008F640C"/>
    <w:rsid w:val="008F6789"/>
    <w:rsid w:val="008F67BF"/>
    <w:rsid w:val="008F6B29"/>
    <w:rsid w:val="008F6E72"/>
    <w:rsid w:val="008F70D6"/>
    <w:rsid w:val="008F7322"/>
    <w:rsid w:val="008F77C1"/>
    <w:rsid w:val="008F78C4"/>
    <w:rsid w:val="00900C3D"/>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D0C"/>
    <w:rsid w:val="00A67E62"/>
    <w:rsid w:val="00A7016A"/>
    <w:rsid w:val="00A70570"/>
    <w:rsid w:val="00A70B5D"/>
    <w:rsid w:val="00A70D79"/>
    <w:rsid w:val="00A712F7"/>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3440"/>
    <w:rsid w:val="00D43462"/>
    <w:rsid w:val="00D43EC6"/>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23B0"/>
    <w:rsid w:val="00E42A0E"/>
    <w:rsid w:val="00E42C20"/>
    <w:rsid w:val="00E43066"/>
    <w:rsid w:val="00E4308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99B"/>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表段落,목록"/>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D5BC8-52F6-4DEB-8A05-E8CD0C08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115</Pages>
  <Words>47089</Words>
  <Characters>268411</Characters>
  <Application>Microsoft Office Word</Application>
  <DocSecurity>0</DocSecurity>
  <Lines>2236</Lines>
  <Paragraphs>629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12</cp:revision>
  <cp:lastPrinted>2019-08-16T08:11:00Z</cp:lastPrinted>
  <dcterms:created xsi:type="dcterms:W3CDTF">2021-08-20T18:47:00Z</dcterms:created>
  <dcterms:modified xsi:type="dcterms:W3CDTF">2021-08-20T18:54:00Z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