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DengXian"/>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335.35pt" o:ole="">
                  <v:imagedata r:id="rId10" o:title=""/>
                </v:shape>
                <o:OLEObject Type="Embed" ProgID="Visio.Drawing.15" ShapeID="_x0000_i1025" DrawAspect="Content" ObjectID="_1690993211"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w:t>
            </w:r>
            <w:r>
              <w:rPr>
                <w:rFonts w:eastAsiaTheme="minorEastAsia"/>
                <w:lang w:eastAsia="ja-JP"/>
              </w:rPr>
              <w:lastRenderedPageBreak/>
              <w:t xml:space="preserve">the next meeting than with the previous proposal since </w:t>
            </w:r>
            <w:r>
              <w:rPr>
                <w:rFonts w:eastAsiaTheme="minorEastAsia"/>
                <w:lang w:eastAsia="ja-JP"/>
              </w:rPr>
              <w:t>this list reflects better the discussion so far, including the email discussion</w:t>
            </w:r>
            <w:r>
              <w:rPr>
                <w:rFonts w:eastAsiaTheme="minorEastAsia"/>
                <w:lang w:eastAsia="ja-JP"/>
              </w:rPr>
              <w:t>.</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w:t>
            </w:r>
            <w:r w:rsidRPr="00E413C5">
              <w:rPr>
                <w:rFonts w:eastAsia="Calibri"/>
                <w:b/>
                <w:bCs/>
              </w:rPr>
              <w:t>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configured/defined CFR</w:t>
            </w:r>
            <w:r w:rsidR="00576D03" w:rsidRPr="005E03F8">
              <w:rPr>
                <w:rFonts w:eastAsia="Calibri"/>
                <w:lang w:eastAsia="x-none"/>
              </w:rPr>
              <w:t xml:space="preserve"> for </w:t>
            </w:r>
            <w:r w:rsidR="00576D03" w:rsidRPr="005E03F8">
              <w:rPr>
                <w:rFonts w:eastAsia="Calibri"/>
                <w:lang w:eastAsia="x-none"/>
              </w:rPr>
              <w:t xml:space="preserve">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w:t>
            </w:r>
            <w:r w:rsidRPr="00A72E27">
              <w:rPr>
                <w:rFonts w:eastAsia="Calibri"/>
                <w:b/>
                <w:bCs/>
                <w:color w:val="FF0000"/>
              </w:rPr>
              <w:t>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A</w:t>
            </w:r>
            <w:r w:rsidR="00BF7536">
              <w:rPr>
                <w:rFonts w:eastAsia="Times New Roman"/>
                <w:lang w:val="en-US" w:eastAsia="en-US"/>
              </w:rPr>
              <w:t>s for the legacy Rel-15/Rel-16 UEs in RRC_CONNECTED state</w:t>
            </w:r>
            <w:r w:rsidR="00BF7536">
              <w:rPr>
                <w:rFonts w:eastAsia="Times New Roman"/>
                <w:lang w:val="en-US" w:eastAsia="en-US"/>
              </w:rPr>
              <w:t xml:space="preserv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lastRenderedPageBreak/>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1A0E2B">
        <w:tc>
          <w:tcPr>
            <w:tcW w:w="1650" w:type="dxa"/>
            <w:vAlign w:val="center"/>
          </w:tcPr>
          <w:p w14:paraId="3E341E42" w14:textId="77777777" w:rsidR="005C3E51" w:rsidRPr="00E6336E" w:rsidRDefault="005C3E51" w:rsidP="001A0E2B">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1A0E2B">
            <w:pPr>
              <w:jc w:val="center"/>
              <w:rPr>
                <w:b/>
                <w:bCs/>
                <w:sz w:val="22"/>
                <w:szCs w:val="22"/>
              </w:rPr>
            </w:pPr>
            <w:r w:rsidRPr="00E6336E">
              <w:rPr>
                <w:b/>
                <w:bCs/>
                <w:sz w:val="22"/>
                <w:szCs w:val="22"/>
              </w:rPr>
              <w:t>comments</w:t>
            </w:r>
          </w:p>
        </w:tc>
      </w:tr>
      <w:tr w:rsidR="005C3E51" w14:paraId="31E4665B" w14:textId="77777777" w:rsidTr="001A0E2B">
        <w:tc>
          <w:tcPr>
            <w:tcW w:w="1650" w:type="dxa"/>
          </w:tcPr>
          <w:p w14:paraId="78A776AE" w14:textId="47CA0BDF" w:rsidR="005C3E51" w:rsidRDefault="005C3E51" w:rsidP="001A0E2B">
            <w:pPr>
              <w:rPr>
                <w:lang w:eastAsia="ko-KR"/>
              </w:rPr>
            </w:pPr>
          </w:p>
        </w:tc>
        <w:tc>
          <w:tcPr>
            <w:tcW w:w="7979" w:type="dxa"/>
          </w:tcPr>
          <w:p w14:paraId="05A54F6B" w14:textId="22378A86" w:rsidR="005C3E51" w:rsidRPr="00B65FD5" w:rsidRDefault="005C3E51" w:rsidP="001A0E2B">
            <w:pPr>
              <w:rPr>
                <w:lang w:eastAsia="ko-KR"/>
              </w:rPr>
            </w:pP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lastRenderedPageBreak/>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lastRenderedPageBreak/>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lastRenderedPageBreak/>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 xml:space="preserve">s can receive broadcast MTCH in UE’s active BWP other than initial BWP. In addition, connected </w:t>
            </w:r>
            <w:r>
              <w:rPr>
                <w:lang w:eastAsia="ko-KR"/>
              </w:rPr>
              <w:lastRenderedPageBreak/>
              <w:t>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lastRenderedPageBreak/>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4pt;height:122.6pt" o:ole="">
                  <v:imagedata r:id="rId13" o:title=""/>
                </v:shape>
                <o:OLEObject Type="Embed" ProgID="Visio.Drawing.15" ShapeID="_x0000_i1026" DrawAspect="Content" ObjectID="_1690993212" r:id="rId14"/>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w:t>
            </w:r>
            <w:r w:rsidR="00165254" w:rsidRPr="00165254">
              <w:rPr>
                <w:rFonts w:eastAsia="SimSun"/>
                <w:b/>
                <w:color w:val="FF0000"/>
                <w:lang w:eastAsia="x-none"/>
              </w:rPr>
              <w:t>please check</w:t>
            </w:r>
            <w:r w:rsidR="00165254" w:rsidRPr="00165254">
              <w:rPr>
                <w:rFonts w:eastAsia="SimSun"/>
                <w:color w:val="FF0000"/>
                <w:lang w:eastAsia="x-none"/>
              </w:rPr>
              <w:t xml:space="preserve"> </w:t>
            </w:r>
            <w:r w:rsidR="00165254">
              <w:rPr>
                <w:rFonts w:eastAsia="SimSun"/>
                <w:lang w:eastAsia="x-none"/>
              </w:rPr>
              <w:t>rewording</w:t>
            </w:r>
            <w:r w:rsidR="00165254">
              <w:rPr>
                <w:rFonts w:eastAsia="SimSun"/>
                <w:lang w:eastAsia="x-none"/>
              </w:rPr>
              <w:t xml:space="preserve"> specially for MCCH</w:t>
            </w:r>
            <w:r w:rsidR="00165254">
              <w:rPr>
                <w:rFonts w:eastAsia="SimSun"/>
                <w:lang w:eastAsia="x-none"/>
              </w:rPr>
              <w:t>.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w:t>
            </w:r>
            <w:r w:rsidRPr="00BF2C7F">
              <w:rPr>
                <w:lang w:eastAsia="en-US"/>
              </w:rPr>
              <w:t>E</w:t>
            </w:r>
            <w:r w:rsidRPr="00BF2C7F">
              <w:rPr>
                <w:lang w:eastAsia="en-US"/>
              </w:rPr>
              <w:t>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w:t>
            </w:r>
            <w:r w:rsidRPr="00EA7D7E">
              <w:rPr>
                <w:b/>
                <w:bCs/>
              </w:rPr>
              <w:t>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lastRenderedPageBreak/>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1A0E2B">
        <w:tc>
          <w:tcPr>
            <w:tcW w:w="1644" w:type="dxa"/>
            <w:vAlign w:val="center"/>
          </w:tcPr>
          <w:p w14:paraId="262714FB" w14:textId="77777777" w:rsidR="00B551CD" w:rsidRPr="00E6336E" w:rsidRDefault="00B551CD" w:rsidP="001A0E2B">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1A0E2B">
            <w:pPr>
              <w:jc w:val="center"/>
              <w:rPr>
                <w:b/>
                <w:bCs/>
                <w:sz w:val="22"/>
                <w:szCs w:val="22"/>
              </w:rPr>
            </w:pPr>
            <w:r w:rsidRPr="00E6336E">
              <w:rPr>
                <w:b/>
                <w:bCs/>
                <w:sz w:val="22"/>
                <w:szCs w:val="22"/>
              </w:rPr>
              <w:t>comments</w:t>
            </w:r>
          </w:p>
        </w:tc>
      </w:tr>
      <w:tr w:rsidR="00B551CD" w14:paraId="6CECCD4F" w14:textId="77777777" w:rsidTr="001A0E2B">
        <w:tc>
          <w:tcPr>
            <w:tcW w:w="1644" w:type="dxa"/>
          </w:tcPr>
          <w:p w14:paraId="10DA94F8" w14:textId="6BE0C976" w:rsidR="00B551CD" w:rsidRDefault="00B551CD" w:rsidP="001A0E2B">
            <w:pPr>
              <w:rPr>
                <w:lang w:eastAsia="ko-KR"/>
              </w:rPr>
            </w:pPr>
          </w:p>
        </w:tc>
        <w:tc>
          <w:tcPr>
            <w:tcW w:w="7985" w:type="dxa"/>
          </w:tcPr>
          <w:p w14:paraId="2C91B580" w14:textId="538D396C" w:rsidR="00B551CD" w:rsidRDefault="00B551CD" w:rsidP="001A0E2B"/>
        </w:tc>
      </w:tr>
    </w:tbl>
    <w:p w14:paraId="40CDA4F4" w14:textId="61C7A55A" w:rsidR="00AF4269" w:rsidRDefault="00AF4269" w:rsidP="00B551CD">
      <w:pPr>
        <w:tabs>
          <w:tab w:val="left" w:pos="1707"/>
        </w:tabs>
        <w:rPr>
          <w:rFonts w:eastAsia="DengXian"/>
          <w:lang w:eastAsia="zh-CN"/>
        </w:rPr>
      </w:pPr>
    </w:p>
    <w:p w14:paraId="60898FAA" w14:textId="77777777" w:rsidR="00AF4269" w:rsidRPr="00B031E0" w:rsidRDefault="00AF4269" w:rsidP="00046197">
      <w:pPr>
        <w:rPr>
          <w:rFonts w:eastAsia="DengXian"/>
          <w:lang w:eastAsia="zh-CN"/>
        </w:rPr>
      </w:pPr>
    </w:p>
    <w:p w14:paraId="2FD9CD09" w14:textId="4F4A83AD" w:rsidR="00B71565" w:rsidRPr="004701DE" w:rsidRDefault="00B71565" w:rsidP="001B4956">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 xml:space="preserve">Based on the RAN1 agreements, the default CFR for broadcast is the initial BWP if not configured in SIB. However, it is not clear what is the configured/defined CFR for broadcast. We </w:t>
      </w:r>
      <w:r w:rsidRPr="00F54110">
        <w:lastRenderedPageBreak/>
        <w:t>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w:t>
            </w:r>
            <w:r>
              <w:rPr>
                <w:rFonts w:eastAsia="DengXian"/>
                <w:lang w:eastAsia="zh-CN"/>
              </w:rPr>
              <w:lastRenderedPageBreak/>
              <w:t xml:space="preserve">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lastRenderedPageBreak/>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lastRenderedPageBreak/>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Default="00D51C0D" w:rsidP="00D51C0D">
            <w:pPr>
              <w:rPr>
                <w:rFonts w:eastAsia="DengXian"/>
                <w:lang w:val="es-ES" w:eastAsia="zh-CN"/>
              </w:rPr>
            </w:pPr>
            <w:r>
              <w:rPr>
                <w:rFonts w:eastAsia="DengXian" w:hint="eastAsia"/>
                <w:lang w:val="es-ES" w:eastAsia="zh-CN"/>
              </w:rPr>
              <w:t>W</w:t>
            </w:r>
            <w:r>
              <w:rPr>
                <w:rFonts w:eastAsia="DengXian"/>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lastRenderedPageBreak/>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lastRenderedPageBreak/>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lastRenderedPageBreak/>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lastRenderedPageBreak/>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w:t>
            </w:r>
            <w:r w:rsidRPr="00A37B6A">
              <w:t>E</w:t>
            </w:r>
            <w:r w:rsidRPr="00A37B6A">
              <w:t>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1A0E2B">
        <w:tc>
          <w:tcPr>
            <w:tcW w:w="1650" w:type="dxa"/>
            <w:vAlign w:val="center"/>
          </w:tcPr>
          <w:p w14:paraId="6E7A3D5C" w14:textId="77777777" w:rsidR="0005232D" w:rsidRPr="00E6336E" w:rsidRDefault="0005232D" w:rsidP="001A0E2B">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1A0E2B">
            <w:pPr>
              <w:jc w:val="center"/>
              <w:rPr>
                <w:b/>
                <w:bCs/>
                <w:sz w:val="22"/>
                <w:szCs w:val="22"/>
              </w:rPr>
            </w:pPr>
            <w:r w:rsidRPr="00E6336E">
              <w:rPr>
                <w:b/>
                <w:bCs/>
                <w:sz w:val="22"/>
                <w:szCs w:val="22"/>
              </w:rPr>
              <w:t>comments</w:t>
            </w:r>
          </w:p>
        </w:tc>
      </w:tr>
      <w:tr w:rsidR="0005232D" w14:paraId="3D7FE776" w14:textId="77777777" w:rsidTr="001A0E2B">
        <w:tc>
          <w:tcPr>
            <w:tcW w:w="1650" w:type="dxa"/>
          </w:tcPr>
          <w:p w14:paraId="1958CFDF" w14:textId="3F68DCF5" w:rsidR="0005232D" w:rsidRDefault="0005232D" w:rsidP="001A0E2B">
            <w:pPr>
              <w:rPr>
                <w:lang w:eastAsia="ko-KR"/>
              </w:rPr>
            </w:pPr>
          </w:p>
        </w:tc>
        <w:tc>
          <w:tcPr>
            <w:tcW w:w="7979" w:type="dxa"/>
          </w:tcPr>
          <w:p w14:paraId="7F2B5C46" w14:textId="065D2BE0" w:rsidR="0005232D" w:rsidRPr="000249F9" w:rsidRDefault="0005232D" w:rsidP="001A0E2B">
            <w:pPr>
              <w:rPr>
                <w:lang w:eastAsia="ko-KR"/>
              </w:rPr>
            </w:pP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w:t>
      </w:r>
      <w:r w:rsidRPr="006F53EF">
        <w:lastRenderedPageBreak/>
        <w:t>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w:t>
      </w:r>
      <w:r w:rsidRPr="007A279C">
        <w:lastRenderedPageBreak/>
        <w:t>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lastRenderedPageBreak/>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lastRenderedPageBreak/>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lastRenderedPageBreak/>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w:t>
            </w:r>
            <w:r>
              <w:rPr>
                <w:rStyle w:val="Strong"/>
                <w:rFonts w:ascii="Segoe UI" w:hAnsi="Segoe UI" w:cs="Segoe UI"/>
                <w:sz w:val="20"/>
                <w:szCs w:val="20"/>
              </w:rPr>
              <w:lastRenderedPageBreak/>
              <w:t xml:space="preserve">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w:t>
            </w:r>
            <w:r w:rsidRPr="002C2FE8">
              <w:rPr>
                <w:lang w:eastAsia="en-US"/>
              </w:rPr>
              <w:lastRenderedPageBreak/>
              <w:t>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19F40689" w:rsidR="00FB7069" w:rsidRDefault="00FB7069" w:rsidP="00533028">
            <w:pPr>
              <w:overflowPunct/>
              <w:autoSpaceDE/>
              <w:autoSpaceDN/>
              <w:adjustRightInd/>
              <w:spacing w:afterLines="50" w:after="120"/>
              <w:textAlignment w:val="auto"/>
            </w:pPr>
            <w:r>
              <w:t>[</w:t>
            </w:r>
            <w:r>
              <w:t>Nokia, Huawei, CATT</w:t>
            </w:r>
            <w:r>
              <w:t xml:space="preserve">, NTT DOCOMO] </w:t>
            </w:r>
            <w:r>
              <w:t>discuss that a single MCCH change notification scheduled by (either DCI or dedicated RNTI) accommodates multiple sessions</w:t>
            </w:r>
            <w:r>
              <w:t xml:space="preserve">.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lastRenderedPageBreak/>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 xml:space="preserve">RAN2 request to RAN1 is to confirm whether </w:t>
            </w:r>
            <w:r w:rsidR="003918D2" w:rsidRPr="003918D2">
              <w:t>a separate bit for this purpose can be accommodated in the MCCH change notification DCI, in addition to a bit for session start notification</w:t>
            </w:r>
            <w:r w:rsidR="003918D2" w:rsidRPr="003918D2">
              <w:t>.</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w:t>
      </w:r>
      <w:r w:rsidR="00E0621D">
        <w:rPr>
          <w:b/>
          <w:bCs/>
        </w:rPr>
        <w:t xml:space="preserve">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w:t>
      </w:r>
      <w:r w:rsidRPr="00E0621D">
        <w:rPr>
          <w:b/>
          <w:bCs/>
          <w:color w:val="FF0000"/>
        </w:rPr>
        <w:t>s</w:t>
      </w:r>
      <w:r w:rsidRPr="00E0621D">
        <w:rPr>
          <w:b/>
          <w:bCs/>
          <w:color w:val="FF0000"/>
        </w:rPr>
        <w:t>.</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F42676">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w:t>
      </w:r>
      <w:r>
        <w:t xml:space="preserve">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1A0E2B">
        <w:tc>
          <w:tcPr>
            <w:tcW w:w="1650" w:type="dxa"/>
            <w:vAlign w:val="center"/>
          </w:tcPr>
          <w:p w14:paraId="255B0CD7" w14:textId="77777777" w:rsidR="00BD42F6" w:rsidRPr="00E6336E" w:rsidRDefault="00BD42F6" w:rsidP="001A0E2B">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1A0E2B">
            <w:pPr>
              <w:jc w:val="center"/>
              <w:rPr>
                <w:b/>
                <w:bCs/>
                <w:sz w:val="22"/>
                <w:szCs w:val="22"/>
              </w:rPr>
            </w:pPr>
            <w:r w:rsidRPr="00E6336E">
              <w:rPr>
                <w:b/>
                <w:bCs/>
                <w:sz w:val="22"/>
                <w:szCs w:val="22"/>
              </w:rPr>
              <w:t>comments</w:t>
            </w:r>
          </w:p>
        </w:tc>
      </w:tr>
      <w:tr w:rsidR="00BD42F6" w14:paraId="3F109C3C" w14:textId="77777777" w:rsidTr="001A0E2B">
        <w:tc>
          <w:tcPr>
            <w:tcW w:w="1650" w:type="dxa"/>
          </w:tcPr>
          <w:p w14:paraId="1364374D" w14:textId="5CECA219" w:rsidR="00BD42F6" w:rsidRDefault="00BD42F6" w:rsidP="001A0E2B">
            <w:pPr>
              <w:rPr>
                <w:lang w:eastAsia="ko-KR"/>
              </w:rPr>
            </w:pPr>
          </w:p>
        </w:tc>
        <w:tc>
          <w:tcPr>
            <w:tcW w:w="7979" w:type="dxa"/>
          </w:tcPr>
          <w:p w14:paraId="4D1BD03D" w14:textId="7B468F19" w:rsidR="00BD42F6" w:rsidRDefault="00BD42F6" w:rsidP="001A0E2B">
            <w:pPr>
              <w:rPr>
                <w:lang w:eastAsia="ko-KR"/>
              </w:rPr>
            </w:pP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lastRenderedPageBreak/>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w:t>
      </w:r>
      <w:r>
        <w:lastRenderedPageBreak/>
        <w:t>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lastRenderedPageBreak/>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lastRenderedPageBreak/>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lastRenderedPageBreak/>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Pr="002625EB">
              <w:rPr>
                <w:position w:val="-10"/>
              </w:rPr>
              <w:object w:dxaOrig="675" w:dyaOrig="330" w14:anchorId="6AB0282D">
                <v:shape id="_x0000_i1027" type="#_x0000_t75" style="width:33.75pt;height:16.2pt" o:ole=""/>
                <o:OLEObject Type="Embed" ProgID="Equation.3" ShapeID="_x0000_i1027" DrawAspect="Content" ObjectID="_1690993213"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1pt;height:16.2pt" o:ole=""/>
                <o:OLEObject Type="Embed" ProgID="Equation.3" ShapeID="_x0000_i1028" DrawAspect="Content" ObjectID="_1690993214"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lastRenderedPageBreak/>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w:t>
            </w:r>
            <w:r w:rsidRPr="001F5EC2">
              <w:t>E</w:t>
            </w:r>
            <w:r w:rsidRPr="001F5EC2">
              <w:t>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lastRenderedPageBreak/>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1A0E2B">
        <w:tc>
          <w:tcPr>
            <w:tcW w:w="1650" w:type="dxa"/>
            <w:vAlign w:val="center"/>
          </w:tcPr>
          <w:p w14:paraId="34920BBF" w14:textId="77777777" w:rsidR="0013077B" w:rsidRPr="00E6336E" w:rsidRDefault="0013077B" w:rsidP="001A0E2B">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1A0E2B">
            <w:pPr>
              <w:jc w:val="center"/>
              <w:rPr>
                <w:b/>
                <w:bCs/>
                <w:sz w:val="22"/>
                <w:szCs w:val="22"/>
              </w:rPr>
            </w:pPr>
            <w:r w:rsidRPr="00E6336E">
              <w:rPr>
                <w:b/>
                <w:bCs/>
                <w:sz w:val="22"/>
                <w:szCs w:val="22"/>
              </w:rPr>
              <w:t>comments</w:t>
            </w:r>
          </w:p>
        </w:tc>
      </w:tr>
      <w:tr w:rsidR="0013077B" w14:paraId="5FB2EA55" w14:textId="77777777" w:rsidTr="001A0E2B">
        <w:tc>
          <w:tcPr>
            <w:tcW w:w="1650" w:type="dxa"/>
          </w:tcPr>
          <w:p w14:paraId="6F1C7E99" w14:textId="37B42446" w:rsidR="0013077B" w:rsidRDefault="0013077B" w:rsidP="001A0E2B">
            <w:pPr>
              <w:rPr>
                <w:lang w:eastAsia="ko-KR"/>
              </w:rPr>
            </w:pPr>
          </w:p>
        </w:tc>
        <w:tc>
          <w:tcPr>
            <w:tcW w:w="7979" w:type="dxa"/>
          </w:tcPr>
          <w:p w14:paraId="11F0D89E" w14:textId="5AACF15B" w:rsidR="0013077B" w:rsidRDefault="0013077B" w:rsidP="001A0E2B"/>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lastRenderedPageBreak/>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lastRenderedPageBreak/>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lastRenderedPageBreak/>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 xml:space="preserve">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w:t>
            </w:r>
            <w:r w:rsidRPr="007773B9">
              <w:rPr>
                <w:i/>
                <w:iCs/>
              </w:rPr>
              <w:lastRenderedPageBreak/>
              <w:t>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 xml:space="preserve">If the CFR has the same frequency range as the initial BWP, where the initial BWP has the same frequency resources as CORESET0 or where the initial BWP has the </w:t>
            </w:r>
            <w:r w:rsidRPr="000A13B3">
              <w:lastRenderedPageBreak/>
              <w:t>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lastRenderedPageBreak/>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lastRenderedPageBreak/>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lastRenderedPageBreak/>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lastRenderedPageBreak/>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lastRenderedPageBreak/>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lastRenderedPageBreak/>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lastRenderedPageBreak/>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lastRenderedPageBreak/>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lastRenderedPageBreak/>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lastRenderedPageBreak/>
        <w:t xml:space="preserve">Proposal 7: </w:t>
      </w:r>
      <w:r w:rsidRPr="003471D2">
        <w:t xml:space="preserve">Group-common PDCCH/PDSCH for MTCH is QCL’d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lastRenderedPageBreak/>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lastRenderedPageBreak/>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lastRenderedPageBreak/>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lastRenderedPageBreak/>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lastRenderedPageBreak/>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lastRenderedPageBreak/>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lastRenderedPageBreak/>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lastRenderedPageBreak/>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9" w:name="OLE_LINK57"/>
            <w:bookmarkStart w:id="20"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61"/>
            <w:bookmarkStart w:id="22" w:name="OLE_LINK60"/>
            <w:bookmarkStart w:id="23" w:name="OLE_LINK59"/>
            <w:bookmarkEnd w:id="19"/>
            <w:bookmarkEnd w:id="20"/>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7"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6"/>
          <w:bookmarkEnd w:id="27"/>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18"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ED06" w14:textId="77777777" w:rsidR="00210A7A" w:rsidRDefault="00210A7A">
      <w:pPr>
        <w:spacing w:after="0"/>
      </w:pPr>
      <w:r>
        <w:separator/>
      </w:r>
    </w:p>
  </w:endnote>
  <w:endnote w:type="continuationSeparator" w:id="0">
    <w:p w14:paraId="3ADED674" w14:textId="77777777" w:rsidR="00210A7A" w:rsidRDefault="00210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916639A" w:rsidR="00F12F1E" w:rsidRDefault="00F12F1E">
    <w:pPr>
      <w:pStyle w:val="Footer"/>
    </w:pPr>
    <w:r>
      <w:rPr>
        <w:noProof w:val="0"/>
      </w:rPr>
      <w:fldChar w:fldCharType="begin"/>
    </w:r>
    <w:r>
      <w:instrText xml:space="preserve"> PAGE   \* MERGEFORMAT </w:instrText>
    </w:r>
    <w:r>
      <w:rPr>
        <w:noProof w:val="0"/>
      </w:rPr>
      <w:fldChar w:fldCharType="separate"/>
    </w:r>
    <w:r w:rsidR="00101C7F">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1163" w14:textId="77777777" w:rsidR="00210A7A" w:rsidRDefault="00210A7A">
      <w:pPr>
        <w:spacing w:after="0"/>
      </w:pPr>
      <w:r>
        <w:separator/>
      </w:r>
    </w:p>
  </w:footnote>
  <w:footnote w:type="continuationSeparator" w:id="0">
    <w:p w14:paraId="1D42A5D2" w14:textId="77777777" w:rsidR="00210A7A" w:rsidRDefault="00210A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F12F1E" w:rsidRDefault="00F12F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5"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9"/>
  </w:num>
  <w:num w:numId="4">
    <w:abstractNumId w:val="38"/>
  </w:num>
  <w:num w:numId="5">
    <w:abstractNumId w:val="31"/>
  </w:num>
  <w:num w:numId="6">
    <w:abstractNumId w:val="26"/>
  </w:num>
  <w:num w:numId="7">
    <w:abstractNumId w:val="6"/>
  </w:num>
  <w:num w:numId="8">
    <w:abstractNumId w:val="2"/>
  </w:num>
  <w:num w:numId="9">
    <w:abstractNumId w:val="24"/>
  </w:num>
  <w:num w:numId="10">
    <w:abstractNumId w:val="8"/>
  </w:num>
  <w:num w:numId="11">
    <w:abstractNumId w:val="20"/>
  </w:num>
  <w:num w:numId="12">
    <w:abstractNumId w:val="53"/>
  </w:num>
  <w:num w:numId="13">
    <w:abstractNumId w:val="40"/>
  </w:num>
  <w:num w:numId="14">
    <w:abstractNumId w:val="48"/>
  </w:num>
  <w:num w:numId="15">
    <w:abstractNumId w:val="36"/>
  </w:num>
  <w:num w:numId="16">
    <w:abstractNumId w:val="40"/>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22"/>
  </w:num>
  <w:num w:numId="21">
    <w:abstractNumId w:val="37"/>
  </w:num>
  <w:num w:numId="22">
    <w:abstractNumId w:val="50"/>
  </w:num>
  <w:num w:numId="23">
    <w:abstractNumId w:val="51"/>
  </w:num>
  <w:num w:numId="24">
    <w:abstractNumId w:val="59"/>
  </w:num>
  <w:num w:numId="25">
    <w:abstractNumId w:val="49"/>
  </w:num>
  <w:num w:numId="26">
    <w:abstractNumId w:val="57"/>
  </w:num>
  <w:num w:numId="27">
    <w:abstractNumId w:val="28"/>
  </w:num>
  <w:num w:numId="28">
    <w:abstractNumId w:val="17"/>
  </w:num>
  <w:num w:numId="29">
    <w:abstractNumId w:val="18"/>
  </w:num>
  <w:num w:numId="30">
    <w:abstractNumId w:val="5"/>
  </w:num>
  <w:num w:numId="31">
    <w:abstractNumId w:val="33"/>
  </w:num>
  <w:num w:numId="32">
    <w:abstractNumId w:val="4"/>
  </w:num>
  <w:num w:numId="33">
    <w:abstractNumId w:val="43"/>
  </w:num>
  <w:num w:numId="34">
    <w:abstractNumId w:val="61"/>
  </w:num>
  <w:num w:numId="35">
    <w:abstractNumId w:val="25"/>
  </w:num>
  <w:num w:numId="36">
    <w:abstractNumId w:val="21"/>
  </w:num>
  <w:num w:numId="37">
    <w:abstractNumId w:val="29"/>
  </w:num>
  <w:num w:numId="38">
    <w:abstractNumId w:val="3"/>
  </w:num>
  <w:num w:numId="39">
    <w:abstractNumId w:val="23"/>
  </w:num>
  <w:num w:numId="40">
    <w:abstractNumId w:val="34"/>
  </w:num>
  <w:num w:numId="41">
    <w:abstractNumId w:val="35"/>
  </w:num>
  <w:num w:numId="42">
    <w:abstractNumId w:val="15"/>
  </w:num>
  <w:num w:numId="43">
    <w:abstractNumId w:val="10"/>
  </w:num>
  <w:num w:numId="44">
    <w:abstractNumId w:val="13"/>
  </w:num>
  <w:num w:numId="45">
    <w:abstractNumId w:val="45"/>
  </w:num>
  <w:num w:numId="46">
    <w:abstractNumId w:val="58"/>
  </w:num>
  <w:num w:numId="47">
    <w:abstractNumId w:val="7"/>
  </w:num>
  <w:num w:numId="48">
    <w:abstractNumId w:val="30"/>
  </w:num>
  <w:num w:numId="49">
    <w:abstractNumId w:val="55"/>
  </w:num>
  <w:num w:numId="50">
    <w:abstractNumId w:val="44"/>
  </w:num>
  <w:num w:numId="51">
    <w:abstractNumId w:val="39"/>
  </w:num>
  <w:num w:numId="52">
    <w:abstractNumId w:val="27"/>
  </w:num>
  <w:num w:numId="53">
    <w:abstractNumId w:val="47"/>
  </w:num>
  <w:num w:numId="54">
    <w:abstractNumId w:val="54"/>
  </w:num>
  <w:num w:numId="55">
    <w:abstractNumId w:val="60"/>
  </w:num>
  <w:num w:numId="56">
    <w:abstractNumId w:val="56"/>
  </w:num>
  <w:num w:numId="57">
    <w:abstractNumId w:val="12"/>
  </w:num>
  <w:num w:numId="58">
    <w:abstractNumId w:val="1"/>
  </w:num>
  <w:num w:numId="59">
    <w:abstractNumId w:val="11"/>
  </w:num>
  <w:num w:numId="60">
    <w:abstractNumId w:val="46"/>
  </w:num>
  <w:num w:numId="61">
    <w:abstractNumId w:val="16"/>
  </w:num>
  <w:num w:numId="62">
    <w:abstractNumId w:val="9"/>
  </w:num>
  <w:num w:numId="63">
    <w:abstractNumId w:val="14"/>
  </w:num>
  <w:num w:numId="64">
    <w:abstractNumId w:val="27"/>
    <w:lvlOverride w:ilvl="0"/>
    <w:lvlOverride w:ilvl="1"/>
    <w:lvlOverride w:ilvl="2"/>
    <w:lvlOverride w:ilvl="3"/>
    <w:lvlOverride w:ilvl="4"/>
    <w:lvlOverride w:ilvl="5"/>
    <w:lvlOverride w:ilvl="6"/>
    <w:lvlOverride w:ilvl="7"/>
    <w:lvlOverride w:ilvl="8"/>
  </w:num>
  <w:num w:numId="65">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목록"/>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5BC8-52F6-4DEB-8A05-E8CD0C08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293</TotalTime>
  <Pages>115</Pages>
  <Words>46847</Words>
  <Characters>267032</Characters>
  <Application>Microsoft Office Word</Application>
  <DocSecurity>0</DocSecurity>
  <Lines>2225</Lines>
  <Paragraphs>626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160</cp:revision>
  <cp:lastPrinted>2019-08-16T08:11:00Z</cp:lastPrinted>
  <dcterms:created xsi:type="dcterms:W3CDTF">2021-08-20T13:31:00Z</dcterms:created>
  <dcterms:modified xsi:type="dcterms:W3CDTF">2021-08-20T18:26:00Z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