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5A53AD"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4A5DC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gNB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proofErr w:type="gramStart"/>
            <w:r w:rsidRPr="008F35F4">
              <w:rPr>
                <w:rFonts w:eastAsia="等线" w:hint="eastAsia"/>
                <w:bCs/>
                <w:lang w:eastAsia="zh-CN"/>
              </w:rPr>
              <w:t>T</w:t>
            </w:r>
            <w:r w:rsidRPr="008F35F4">
              <w:rPr>
                <w:rFonts w:eastAsia="等线"/>
                <w:bCs/>
                <w:lang w:eastAsia="zh-CN"/>
              </w:rPr>
              <w:t>hanks FL</w:t>
            </w:r>
            <w:proofErr w:type="gramEnd"/>
            <w:r w:rsidRPr="008F35F4">
              <w:rPr>
                <w:rFonts w:eastAsia="等线"/>
                <w:bCs/>
                <w:lang w:eastAsia="zh-CN"/>
              </w:rPr>
              <w:t xml:space="preserve">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ja-JP"/>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w:t>
            </w:r>
            <w:proofErr w:type="gramStart"/>
            <w:r>
              <w:rPr>
                <w:rFonts w:eastAsia="等线"/>
                <w:bCs/>
                <w:lang w:eastAsia="zh-CN"/>
              </w:rPr>
              <w:t>flexible</w:t>
            </w:r>
            <w:proofErr w:type="gramEnd"/>
            <w:r>
              <w:rPr>
                <w:rFonts w:eastAsia="等线"/>
                <w:bCs/>
                <w:lang w:eastAsia="zh-CN"/>
              </w:rPr>
              <w:t xml:space="preserv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5pt;height:335.4pt" o:ole="">
                  <v:imagedata r:id="rId10" o:title=""/>
                </v:shape>
                <o:OLEObject Type="Embed" ProgID="Visio.Drawing.15" ShapeID="_x0000_i1025" DrawAspect="Content" ObjectID="_1691004394"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proofErr w:type="gramStart"/>
            <w:r>
              <w:rPr>
                <w:rFonts w:eastAsia="等线" w:hint="eastAsia"/>
                <w:lang w:eastAsia="zh-CN"/>
              </w:rPr>
              <w:t>T</w:t>
            </w:r>
            <w:r>
              <w:rPr>
                <w:rFonts w:eastAsia="等线"/>
                <w:lang w:eastAsia="zh-CN"/>
              </w:rPr>
              <w:t>hanks</w:t>
            </w:r>
            <w:proofErr w:type="gramEnd"/>
            <w:r>
              <w:rPr>
                <w:rFonts w:eastAsia="等线"/>
                <w:lang w:eastAsia="zh-CN"/>
              </w:rPr>
              <w:t xml:space="preserve">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ja-JP"/>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等线" w:hint="eastAsia"/>
                <w:lang w:eastAsia="zh-CN"/>
              </w:rPr>
              <w:t>Ok</w:t>
            </w:r>
            <w:proofErr w:type="gramEnd"/>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w:t>
            </w:r>
            <w:proofErr w:type="spellStart"/>
            <w:r w:rsidRPr="005420A2">
              <w:rPr>
                <w:rFonts w:eastAsia="宋体"/>
                <w:b/>
                <w:bCs/>
                <w:lang w:eastAsia="x-none"/>
              </w:rPr>
              <w:t>th</w:t>
            </w:r>
            <w:r w:rsidRPr="0028234A">
              <w:rPr>
                <w:rFonts w:eastAsia="宋体"/>
                <w:b/>
                <w:bCs/>
                <w:strike/>
                <w:color w:val="00B050"/>
                <w:lang w:eastAsia="x-none"/>
              </w:rPr>
              <w:t>eis</w:t>
            </w:r>
            <w:proofErr w:type="spellEnd"/>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1D30EA21" w14:textId="5624E161" w:rsidR="000D5526" w:rsidRPr="0041464D" w:rsidRDefault="000D5526"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095021" w14:paraId="29EF3E01" w14:textId="77777777" w:rsidTr="00915D59">
        <w:tc>
          <w:tcPr>
            <w:tcW w:w="1650" w:type="dxa"/>
          </w:tcPr>
          <w:p w14:paraId="658A2159" w14:textId="192A1FC7" w:rsidR="00095021" w:rsidRPr="00095021" w:rsidRDefault="00095021" w:rsidP="0048755F">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356F76BC" w14:textId="77777777" w:rsidR="00095021" w:rsidRDefault="00095021" w:rsidP="0048755F">
            <w:pPr>
              <w:rPr>
                <w:rFonts w:eastAsia="等线"/>
                <w:lang w:eastAsia="zh-CN"/>
              </w:rPr>
            </w:pPr>
            <w:r>
              <w:rPr>
                <w:rFonts w:eastAsia="等线" w:hint="eastAsia"/>
                <w:lang w:eastAsia="zh-CN"/>
              </w:rPr>
              <w:t>W</w:t>
            </w:r>
            <w:r>
              <w:rPr>
                <w:rFonts w:eastAsia="等线"/>
                <w:lang w:eastAsia="zh-CN"/>
              </w:rPr>
              <w:t>e support three proposals.</w:t>
            </w:r>
          </w:p>
          <w:p w14:paraId="61777BCB" w14:textId="77777777" w:rsidR="00095021" w:rsidRDefault="00095021" w:rsidP="0048755F">
            <w:pPr>
              <w:rPr>
                <w:rFonts w:eastAsia="等线"/>
                <w:lang w:eastAsia="zh-CN"/>
              </w:rPr>
            </w:pPr>
            <w:r>
              <w:rPr>
                <w:rFonts w:eastAsia="等线" w:hint="eastAsia"/>
                <w:lang w:eastAsia="zh-CN"/>
              </w:rPr>
              <w:t>W</w:t>
            </w:r>
            <w:r>
              <w:rPr>
                <w:rFonts w:eastAsia="等线"/>
                <w:lang w:eastAsia="zh-CN"/>
              </w:rPr>
              <w:t>e don’t support Case E, with the same concern mentioned in the email reflector.</w:t>
            </w:r>
          </w:p>
          <w:p w14:paraId="6677A834" w14:textId="77777777" w:rsidR="00095021" w:rsidRDefault="00095021" w:rsidP="0048755F">
            <w:pPr>
              <w:rPr>
                <w:rFonts w:eastAsia="等线"/>
                <w:lang w:val="en-US" w:eastAsia="zh-CN"/>
              </w:rPr>
            </w:pPr>
            <w:r>
              <w:rPr>
                <w:rFonts w:eastAsia="等线"/>
                <w:lang w:val="en-US" w:eastAsia="zh-CN"/>
              </w:rPr>
              <w:t>When UEs goes into RRC_CONNECTED mode, i</w:t>
            </w:r>
            <w:r w:rsidRPr="00095021">
              <w:rPr>
                <w:rFonts w:eastAsia="等线"/>
                <w:lang w:val="en-US" w:eastAsia="zh-CN"/>
              </w:rPr>
              <w:t xml:space="preserve">f additional UE-specific BWP is not configured by RRC dedicated signalling, the initial DL BWP configured by SIB1 is the active BWP. But for Case E, </w:t>
            </w:r>
            <w:r w:rsidR="0063087E" w:rsidRPr="00095021">
              <w:rPr>
                <w:rFonts w:eastAsia="等线"/>
                <w:lang w:val="en-US" w:eastAsia="zh-CN"/>
              </w:rPr>
              <w:t>a</w:t>
            </w:r>
            <w:r w:rsidR="0063087E">
              <w:rPr>
                <w:rFonts w:eastAsia="等线"/>
                <w:lang w:val="en-US" w:eastAsia="zh-CN"/>
              </w:rPr>
              <w:t>ssuming</w:t>
            </w:r>
            <w:r w:rsidR="005E6FC6">
              <w:rPr>
                <w:rFonts w:eastAsia="等线"/>
                <w:lang w:val="en-US" w:eastAsia="zh-CN"/>
              </w:rPr>
              <w:t xml:space="preserve"> </w:t>
            </w:r>
            <w:r w:rsidRPr="00095021">
              <w:rPr>
                <w:rFonts w:eastAsia="等线"/>
                <w:lang w:val="en-US" w:eastAsia="zh-CN"/>
              </w:rPr>
              <w:t>‘</w:t>
            </w:r>
            <w:r w:rsidR="005E6FC6">
              <w:rPr>
                <w:rFonts w:eastAsia="等线"/>
                <w:lang w:val="en-US" w:eastAsia="zh-CN"/>
              </w:rPr>
              <w:t xml:space="preserve">MBS </w:t>
            </w:r>
            <w:r w:rsidRPr="00095021">
              <w:rPr>
                <w:rFonts w:eastAsia="等线"/>
                <w:lang w:val="en-US" w:eastAsia="zh-CN"/>
              </w:rPr>
              <w:t xml:space="preserve">configured BWP’ can be configured by such as </w:t>
            </w:r>
            <w:proofErr w:type="spellStart"/>
            <w:r w:rsidRPr="00095021">
              <w:rPr>
                <w:rFonts w:eastAsia="等线"/>
                <w:lang w:val="en-US" w:eastAsia="zh-CN"/>
              </w:rPr>
              <w:t>SIBx</w:t>
            </w:r>
            <w:proofErr w:type="spellEnd"/>
            <w:r w:rsidRPr="00095021">
              <w:rPr>
                <w:rFonts w:eastAsia="等线"/>
                <w:lang w:val="en-US" w:eastAsia="zh-CN"/>
              </w:rPr>
              <w:t xml:space="preserve">, does it means UE support two BWPs </w:t>
            </w:r>
            <w:proofErr w:type="gramStart"/>
            <w:r w:rsidRPr="00095021">
              <w:rPr>
                <w:rFonts w:eastAsia="等线"/>
                <w:lang w:val="en-US" w:eastAsia="zh-CN"/>
              </w:rPr>
              <w:t>simultaneously,?</w:t>
            </w:r>
            <w:proofErr w:type="gramEnd"/>
            <w:r w:rsidRPr="00095021">
              <w:rPr>
                <w:rFonts w:eastAsia="等线"/>
                <w:lang w:val="en-US" w:eastAsia="zh-CN"/>
              </w:rPr>
              <w:t xml:space="preserve"> i.e., one is initial DL BWP and the another one is BWP with an CFR associated on it.</w:t>
            </w:r>
            <w:r w:rsidR="0063087E">
              <w:rPr>
                <w:rFonts w:eastAsia="等线"/>
                <w:lang w:val="en-US" w:eastAsia="zh-CN"/>
              </w:rPr>
              <w:t xml:space="preserve"> </w:t>
            </w:r>
            <w:r w:rsidR="00E16D5F">
              <w:rPr>
                <w:rFonts w:eastAsia="等线"/>
                <w:lang w:val="en-US" w:eastAsia="zh-CN"/>
              </w:rPr>
              <w:t>Or UE can only work on one BWP, but how gNB knows which BWP the RRC_CONNECTED UEs work on?</w:t>
            </w:r>
          </w:p>
          <w:p w14:paraId="419E70F1" w14:textId="77777777" w:rsidR="00E16D5F" w:rsidRDefault="00E16D5F" w:rsidP="0048755F">
            <w:pPr>
              <w:rPr>
                <w:rFonts w:eastAsia="等线"/>
                <w:lang w:val="en-US" w:eastAsia="zh-CN"/>
              </w:rPr>
            </w:pPr>
            <w:r>
              <w:rPr>
                <w:rFonts w:eastAsia="等线" w:hint="eastAsia"/>
                <w:lang w:val="en-US" w:eastAsia="zh-CN"/>
              </w:rPr>
              <w:t>A</w:t>
            </w:r>
            <w:r>
              <w:rPr>
                <w:rFonts w:eastAsia="等线"/>
                <w:lang w:val="en-US" w:eastAsia="zh-CN"/>
              </w:rPr>
              <w:t xml:space="preserve">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w:t>
            </w:r>
            <w:proofErr w:type="spellStart"/>
            <w:r>
              <w:rPr>
                <w:rFonts w:eastAsia="等线"/>
                <w:lang w:val="en-US" w:eastAsia="zh-CN"/>
              </w:rPr>
              <w:t>vivo’s</w:t>
            </w:r>
            <w:proofErr w:type="spellEnd"/>
            <w:r>
              <w:rPr>
                <w:rFonts w:eastAsia="等线"/>
                <w:lang w:val="en-US" w:eastAsia="zh-CN"/>
              </w:rPr>
              <w:t xml:space="preserve"> method cannot work.</w:t>
            </w:r>
          </w:p>
          <w:p w14:paraId="4C437ADA" w14:textId="77777777" w:rsidR="00E16D5F" w:rsidRDefault="00E16D5F" w:rsidP="0048755F">
            <w:pPr>
              <w:rPr>
                <w:rFonts w:eastAsia="等线"/>
                <w:lang w:val="en-US" w:eastAsia="zh-CN"/>
              </w:rPr>
            </w:pPr>
            <w:r>
              <w:rPr>
                <w:rFonts w:eastAsia="等线" w:hint="eastAsia"/>
                <w:lang w:val="en-US" w:eastAsia="zh-CN"/>
              </w:rPr>
              <w:t>B</w:t>
            </w:r>
            <w:r>
              <w:rPr>
                <w:rFonts w:eastAsia="等线"/>
                <w:lang w:val="en-US" w:eastAsia="zh-CN"/>
              </w:rPr>
              <w:t>ut for Case C, it has no problem, because whatever UE reports “MBS interest indication’ or not, the active BWP is the initial BWP, there is no ambiguity.</w:t>
            </w:r>
          </w:p>
          <w:p w14:paraId="0C2E6360" w14:textId="77777777" w:rsidR="00E16D5F" w:rsidRDefault="00E16D5F" w:rsidP="0048755F">
            <w:pPr>
              <w:rPr>
                <w:rFonts w:eastAsia="等线"/>
                <w:lang w:val="en-US" w:eastAsia="zh-CN"/>
              </w:rPr>
            </w:pPr>
            <w:r>
              <w:rPr>
                <w:rFonts w:eastAsia="等线" w:hint="eastAsia"/>
                <w:lang w:val="en-US" w:eastAsia="zh-CN"/>
              </w:rPr>
              <w:lastRenderedPageBreak/>
              <w:t>T</w:t>
            </w:r>
            <w:r>
              <w:rPr>
                <w:rFonts w:eastAsia="等线"/>
                <w:lang w:val="en-US" w:eastAsia="zh-CN"/>
              </w:rPr>
              <w:t>he intention of</w:t>
            </w:r>
            <w:r w:rsidR="00B86BEA">
              <w:rPr>
                <w:rFonts w:eastAsia="等线"/>
                <w:lang w:val="en-US" w:eastAsia="zh-CN"/>
              </w:rPr>
              <w:t xml:space="preserve"> discussing</w:t>
            </w:r>
            <w:r>
              <w:rPr>
                <w:rFonts w:eastAsia="等线"/>
                <w:lang w:val="en-US" w:eastAsia="zh-CN"/>
              </w:rPr>
              <w:t xml:space="preserve"> Case C and Case E is to configure a larger BW than CORESET0, </w:t>
            </w:r>
            <w:r w:rsidR="00B86BEA">
              <w:rPr>
                <w:rFonts w:eastAsia="等线"/>
                <w:lang w:val="en-US" w:eastAsia="zh-CN"/>
              </w:rPr>
              <w:t>since Case E has some drawbacks, supporting Case C is enough.</w:t>
            </w:r>
          </w:p>
          <w:p w14:paraId="7F2E2FDD" w14:textId="2EDB1206" w:rsidR="00B86BEA" w:rsidRPr="00095021" w:rsidRDefault="00B86BEA" w:rsidP="0048755F">
            <w:pPr>
              <w:rPr>
                <w:rFonts w:eastAsia="等线" w:hint="eastAsia"/>
                <w:lang w:val="en-US" w:eastAsia="zh-CN"/>
              </w:rPr>
            </w:pPr>
            <w:r>
              <w:rPr>
                <w:rFonts w:eastAsia="等线" w:hint="eastAsia"/>
                <w:lang w:val="en-US" w:eastAsia="zh-CN"/>
              </w:rPr>
              <w:t>A</w:t>
            </w:r>
            <w:r>
              <w:rPr>
                <w:rFonts w:eastAsia="等线"/>
                <w:lang w:val="en-US" w:eastAsia="zh-CN"/>
              </w:rPr>
              <w:t>s some companies mentioned there is restricting of Case C or we should not couple initial BWP and Case C, we don’t think they are any technical errors compared with the drawbacks of Case E.</w:t>
            </w:r>
          </w:p>
        </w:tc>
      </w:tr>
    </w:tbl>
    <w:p w14:paraId="619179CA" w14:textId="77777777" w:rsidR="00C26F69" w:rsidRDefault="00C26F69" w:rsidP="00E137FF"/>
    <w:p w14:paraId="6723B62E" w14:textId="77777777" w:rsidR="00112314" w:rsidRDefault="00112314" w:rsidP="00E137FF"/>
    <w:p w14:paraId="63E1C6F0" w14:textId="0E03BCBB" w:rsidR="00046197" w:rsidRPr="00141667" w:rsidRDefault="00046197" w:rsidP="003121A3">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121A3">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121A3">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lastRenderedPageBreak/>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(i.e.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a"/>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3121A3">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121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lastRenderedPageBreak/>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gNB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 xml:space="preserve">. We do not think it realistic to configure so many CFRs for IDLE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w:t>
            </w:r>
            <w:r>
              <w:rPr>
                <w:rFonts w:eastAsia="宋体"/>
                <w:lang w:val="en-US" w:eastAsia="zh-CN"/>
              </w:rPr>
              <w:lastRenderedPageBreak/>
              <w:t>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lastRenderedPageBreak/>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121A3">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lastRenderedPageBreak/>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7pt;height:122.6pt" o:ole="">
                  <v:imagedata r:id="rId13" o:title=""/>
                </v:shape>
                <o:OLEObject Type="Embed" ProgID="Visio.Drawing.15" ShapeID="_x0000_i1026" DrawAspect="Content" ObjectID="_1691004395" r:id="rId14"/>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lastRenderedPageBreak/>
              <w:t>gNB can divide the entire bandwidth of the CRF into several sub-CFRs with each sub-CFR for one MBS type. For the n-</w:t>
            </w:r>
            <w:proofErr w:type="spellStart"/>
            <w:r>
              <w:rPr>
                <w:rFonts w:eastAsia="等线"/>
                <w:bCs/>
                <w:lang w:eastAsia="zh-CN"/>
              </w:rPr>
              <w:t>th</w:t>
            </w:r>
            <w:proofErr w:type="spellEnd"/>
            <w:r>
              <w:rPr>
                <w:rFonts w:eastAsia="等线"/>
                <w:bCs/>
                <w:lang w:eastAsia="zh-CN"/>
              </w:rPr>
              <w:t xml:space="preserve"> MBS type, gNB can schedule each MBS session of the n-</w:t>
            </w:r>
            <w:proofErr w:type="spellStart"/>
            <w:r>
              <w:rPr>
                <w:rFonts w:eastAsia="等线"/>
                <w:bCs/>
                <w:lang w:eastAsia="zh-CN"/>
              </w:rPr>
              <w:t>th</w:t>
            </w:r>
            <w:proofErr w:type="spellEnd"/>
            <w:r>
              <w:rPr>
                <w:rFonts w:eastAsia="等线"/>
                <w:bCs/>
                <w:lang w:eastAsia="zh-CN"/>
              </w:rPr>
              <w:t xml:space="preserve"> MBS type within the n-</w:t>
            </w:r>
            <w:proofErr w:type="spellStart"/>
            <w:r>
              <w:rPr>
                <w:rFonts w:eastAsia="等线"/>
                <w:bCs/>
                <w:lang w:eastAsia="zh-CN"/>
              </w:rPr>
              <w:t>th</w:t>
            </w:r>
            <w:proofErr w:type="spellEnd"/>
            <w:r>
              <w:rPr>
                <w:rFonts w:eastAsia="等线"/>
                <w:bCs/>
                <w:lang w:eastAsia="zh-CN"/>
              </w:rPr>
              <w:t xml:space="preserve"> sub-CFR. Of course, if there’s no enough resource in the n-</w:t>
            </w:r>
            <w:proofErr w:type="spellStart"/>
            <w:r>
              <w:rPr>
                <w:rFonts w:eastAsia="等线"/>
                <w:bCs/>
                <w:lang w:eastAsia="zh-CN"/>
              </w:rPr>
              <w:t>th</w:t>
            </w:r>
            <w:proofErr w:type="spellEnd"/>
            <w:r>
              <w:rPr>
                <w:rFonts w:eastAsia="等线"/>
                <w:bCs/>
                <w:lang w:eastAsia="zh-CN"/>
              </w:rPr>
              <w:t xml:space="preserve">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If an MBS session of the n-</w:t>
            </w:r>
            <w:proofErr w:type="spellStart"/>
            <w:r>
              <w:rPr>
                <w:rFonts w:eastAsia="等线"/>
                <w:bCs/>
                <w:lang w:eastAsia="zh-CN"/>
              </w:rPr>
              <w:t>th</w:t>
            </w:r>
            <w:proofErr w:type="spellEnd"/>
            <w:r>
              <w:rPr>
                <w:rFonts w:eastAsia="等线"/>
                <w:bCs/>
                <w:lang w:eastAsia="zh-CN"/>
              </w:rPr>
              <w:t xml:space="preserve"> MBS type only uses the resource in the n-</w:t>
            </w:r>
            <w:proofErr w:type="spellStart"/>
            <w:r>
              <w:rPr>
                <w:rFonts w:eastAsia="等线"/>
                <w:bCs/>
                <w:lang w:eastAsia="zh-CN"/>
              </w:rPr>
              <w:t>th</w:t>
            </w:r>
            <w:proofErr w:type="spellEnd"/>
            <w:r>
              <w:rPr>
                <w:rFonts w:eastAsia="等线"/>
                <w:bCs/>
                <w:lang w:eastAsia="zh-CN"/>
              </w:rPr>
              <w:t xml:space="preserve"> sub-CFR, the bandwidth for receiving the MBS session of the n-</w:t>
            </w:r>
            <w:proofErr w:type="spellStart"/>
            <w:r>
              <w:rPr>
                <w:rFonts w:eastAsia="等线"/>
                <w:bCs/>
                <w:lang w:eastAsia="zh-CN"/>
              </w:rPr>
              <w:t>th</w:t>
            </w:r>
            <w:proofErr w:type="spellEnd"/>
            <w:r>
              <w:rPr>
                <w:rFonts w:eastAsia="等线"/>
                <w:bCs/>
                <w:lang w:eastAsia="zh-CN"/>
              </w:rPr>
              <w:t xml:space="preserve"> MBS type can be the n-</w:t>
            </w:r>
            <w:proofErr w:type="spellStart"/>
            <w:r>
              <w:rPr>
                <w:rFonts w:eastAsia="等线"/>
                <w:bCs/>
                <w:lang w:eastAsia="zh-CN"/>
              </w:rPr>
              <w:t>th</w:t>
            </w:r>
            <w:proofErr w:type="spellEnd"/>
            <w:r>
              <w:rPr>
                <w:rFonts w:eastAsia="等线"/>
                <w:bCs/>
                <w:lang w:eastAsia="zh-CN"/>
              </w:rPr>
              <w:t xml:space="preserve">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bl>
    <w:p w14:paraId="24C6AA16" w14:textId="35A9D7B3" w:rsidR="00B031E0" w:rsidRPr="00B031E0" w:rsidRDefault="00B031E0" w:rsidP="00046197">
      <w:pPr>
        <w:rPr>
          <w:rFonts w:eastAsia="等线"/>
          <w:lang w:eastAsia="zh-CN"/>
        </w:rPr>
      </w:pPr>
    </w:p>
    <w:p w14:paraId="2FD9CD09" w14:textId="35E4F366" w:rsidR="00B71565" w:rsidRPr="004701DE" w:rsidRDefault="00B71565" w:rsidP="003121A3">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3121A3">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121A3">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lastRenderedPageBreak/>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121A3">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121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lastRenderedPageBreak/>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lastRenderedPageBreak/>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121A3">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lastRenderedPageBreak/>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lastRenderedPageBreak/>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lastRenderedPageBreak/>
              <w:t xml:space="preserve">Huawei, </w:t>
            </w:r>
            <w:proofErr w:type="spellStart"/>
            <w:r w:rsidRPr="00616F8B">
              <w:rPr>
                <w:rFonts w:eastAsia="等线"/>
                <w:lang w:eastAsia="zh-CN"/>
              </w:rPr>
              <w:t>HiSilicon</w:t>
            </w:r>
            <w:proofErr w:type="spellEnd"/>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w:t>
            </w:r>
            <w:proofErr w:type="spellStart"/>
            <w:r>
              <w:rPr>
                <w:rFonts w:eastAsia="等线"/>
                <w:lang w:eastAsia="zh-CN"/>
              </w:rPr>
              <w:t>itnial</w:t>
            </w:r>
            <w:proofErr w:type="spellEnd"/>
            <w:r>
              <w:rPr>
                <w:rFonts w:eastAsia="等线"/>
                <w:lang w:eastAsia="zh-CN"/>
              </w:rPr>
              <w:t xml:space="preserve">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7E3393">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7E3393">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7E3393">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7E3393">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lastRenderedPageBreak/>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lastRenderedPageBreak/>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7E3393">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lastRenderedPageBreak/>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lastRenderedPageBreak/>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lastRenderedPageBreak/>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7E3393">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 xml:space="preserve">Ok with </w:t>
            </w:r>
            <w:proofErr w:type="gramStart"/>
            <w:r>
              <w:rPr>
                <w:rFonts w:eastAsia="等线" w:hint="eastAsia"/>
                <w:lang w:eastAsia="zh-CN"/>
              </w:rPr>
              <w:t>these two proposal</w:t>
            </w:r>
            <w:proofErr w:type="gramEnd"/>
            <w:r>
              <w:rPr>
                <w:rFonts w:eastAsia="等线"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6A7A38" w14:paraId="43DEFA38" w14:textId="77777777" w:rsidTr="00877808">
        <w:tc>
          <w:tcPr>
            <w:tcW w:w="1650" w:type="dxa"/>
          </w:tcPr>
          <w:p w14:paraId="2BB7EBDE" w14:textId="198590B9" w:rsidR="006A7A38" w:rsidRPr="006A7A38" w:rsidRDefault="006A7A38" w:rsidP="00A3448D">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49E07B17" w14:textId="13133B71" w:rsidR="006A7A38" w:rsidRPr="006A7A38" w:rsidRDefault="006A7A38" w:rsidP="00A3448D">
            <w:pPr>
              <w:rPr>
                <w:rFonts w:eastAsia="等线" w:hint="eastAsia"/>
                <w:lang w:eastAsia="zh-CN"/>
              </w:rPr>
            </w:pPr>
            <w:r w:rsidRPr="006A7A38">
              <w:rPr>
                <w:rFonts w:eastAsia="等线" w:hint="eastAsia"/>
                <w:lang w:eastAsia="zh-CN"/>
              </w:rPr>
              <w:t>S</w:t>
            </w:r>
            <w:r w:rsidRPr="006A7A38">
              <w:rPr>
                <w:rFonts w:eastAsia="等线"/>
                <w:lang w:eastAsia="zh-CN"/>
              </w:rPr>
              <w:t>upport</w:t>
            </w: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7E3393">
      <w:pPr>
        <w:pStyle w:val="2"/>
        <w:numPr>
          <w:ilvl w:val="1"/>
          <w:numId w:val="1"/>
        </w:numPr>
      </w:pPr>
      <w:r w:rsidRPr="00D53392">
        <w:lastRenderedPageBreak/>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E3393">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E3393">
      <w:pPr>
        <w:pStyle w:val="3"/>
        <w:numPr>
          <w:ilvl w:val="2"/>
          <w:numId w:val="1"/>
        </w:numPr>
        <w:rPr>
          <w:b/>
          <w:bCs/>
        </w:rPr>
      </w:pPr>
      <w:r>
        <w:rPr>
          <w:b/>
          <w:bCs/>
        </w:rPr>
        <w:lastRenderedPageBreak/>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 xml:space="preserve">Proposal 10: Alternatives for MCCH change notification indication can be postponed to discuss until the </w:t>
      </w:r>
      <w:proofErr w:type="gramStart"/>
      <w:r w:rsidRPr="007D6364">
        <w:t>bits</w:t>
      </w:r>
      <w:proofErr w:type="gramEnd"/>
      <w:r w:rsidRPr="007D6364">
        <w:t xml:space="preserve">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lastRenderedPageBreak/>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7E3393">
      <w:pPr>
        <w:pStyle w:val="3"/>
        <w:numPr>
          <w:ilvl w:val="2"/>
          <w:numId w:val="1"/>
        </w:numPr>
        <w:rPr>
          <w:b/>
          <w:bCs/>
        </w:rPr>
      </w:pPr>
      <w:r>
        <w:rPr>
          <w:b/>
          <w:bCs/>
        </w:rPr>
        <w:t>FL Assessment</w:t>
      </w:r>
    </w:p>
    <w:p w14:paraId="1A6A2CDE" w14:textId="77777777" w:rsidR="007A61B4" w:rsidRDefault="007A61B4" w:rsidP="007A61B4">
      <w:bookmarkStart w:id="18"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lastRenderedPageBreak/>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7E3393">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 xml:space="preserve">DCI format 1_0 at least includes FDRA to indicate much more </w:t>
            </w:r>
            <w:r>
              <w:rPr>
                <w:lang w:eastAsia="ko-KR"/>
              </w:rPr>
              <w:lastRenderedPageBreak/>
              <w:t>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lastRenderedPageBreak/>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7E3393">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lastRenderedPageBreak/>
              <w:t></w:t>
            </w:r>
            <w:r>
              <w:rPr>
                <w:rFonts w:ascii="Segoe UI" w:hAnsi="Segoe UI" w:cs="Segoe UI"/>
                <w:sz w:val="20"/>
                <w:szCs w:val="20"/>
              </w:rPr>
              <w:t xml:space="preserve">  </w:t>
            </w:r>
            <w:r>
              <w:rPr>
                <w:rStyle w:val="aff4"/>
                <w:rFonts w:ascii="Segoe UI" w:hAnsi="Segoe UI" w:cs="Segoe UI"/>
                <w:sz w:val="20"/>
                <w:szCs w:val="20"/>
              </w:rPr>
              <w:t>Indication</w:t>
            </w:r>
            <w:proofErr w:type="gramEnd"/>
            <w:r>
              <w:rPr>
                <w:rStyle w:val="aff4"/>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FFS</w:t>
            </w:r>
            <w:proofErr w:type="gramEnd"/>
            <w:r>
              <w:rPr>
                <w:rStyle w:val="aff4"/>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At</w:t>
            </w:r>
            <w:proofErr w:type="gramEnd"/>
            <w:r>
              <w:rPr>
                <w:rStyle w:val="aff4"/>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w:t>
            </w:r>
            <w:proofErr w:type="gramEnd"/>
            <w:r>
              <w:rPr>
                <w:rStyle w:val="aff4"/>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aff4"/>
                <w:rFonts w:ascii="Segoe UI" w:hAnsi="Segoe UI" w:cs="Segoe UI"/>
                <w:color w:val="FF0000"/>
                <w:sz w:val="20"/>
                <w:szCs w:val="20"/>
              </w:rPr>
              <w:t>provided that RAN1 confirms</w:t>
            </w:r>
            <w:r>
              <w:rPr>
                <w:rStyle w:val="aff4"/>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lastRenderedPageBreak/>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f3"/>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f3"/>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f3"/>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6A7A38" w14:paraId="1DF60758" w14:textId="77777777" w:rsidTr="00877808">
        <w:tc>
          <w:tcPr>
            <w:tcW w:w="1650" w:type="dxa"/>
          </w:tcPr>
          <w:p w14:paraId="1894F190" w14:textId="7F858EE6" w:rsidR="006A7A38" w:rsidRPr="006A7A38" w:rsidRDefault="006A7A38" w:rsidP="00533028">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334E9C6A" w14:textId="77777777" w:rsidR="006A7A38" w:rsidRPr="006A7A38" w:rsidRDefault="006A7A38" w:rsidP="00533028">
            <w:pPr>
              <w:overflowPunct/>
              <w:autoSpaceDE/>
              <w:autoSpaceDN/>
              <w:adjustRightInd/>
              <w:spacing w:afterLines="50" w:after="120"/>
              <w:textAlignment w:val="auto"/>
              <w:rPr>
                <w:rFonts w:eastAsia="等线"/>
                <w:lang w:eastAsia="zh-CN"/>
              </w:rPr>
            </w:pPr>
            <w:r w:rsidRPr="006A7A38">
              <w:rPr>
                <w:rFonts w:eastAsia="等线" w:hint="eastAsia"/>
                <w:lang w:eastAsia="zh-CN"/>
              </w:rPr>
              <w:t>S</w:t>
            </w:r>
            <w:r w:rsidRPr="006A7A38">
              <w:rPr>
                <w:rFonts w:eastAsia="等线"/>
                <w:lang w:eastAsia="zh-CN"/>
              </w:rPr>
              <w:t>upport</w:t>
            </w:r>
          </w:p>
          <w:p w14:paraId="2503CDAC" w14:textId="6AF06C9E" w:rsidR="006A7A38" w:rsidRPr="006A7A38" w:rsidRDefault="006A7A38" w:rsidP="00533028">
            <w:pPr>
              <w:overflowPunct/>
              <w:autoSpaceDE/>
              <w:autoSpaceDN/>
              <w:adjustRightInd/>
              <w:spacing w:afterLines="50" w:after="120"/>
              <w:textAlignment w:val="auto"/>
              <w:rPr>
                <w:rFonts w:eastAsia="等线" w:hint="eastAsia"/>
                <w:lang w:eastAsia="zh-CN"/>
              </w:rPr>
            </w:pPr>
            <w:r w:rsidRPr="006A7A38">
              <w:rPr>
                <w:rFonts w:eastAsia="等线" w:hint="eastAsia"/>
                <w:lang w:eastAsia="zh-CN"/>
              </w:rPr>
              <w:t>W</w:t>
            </w:r>
            <w:r w:rsidRPr="006A7A38">
              <w:rPr>
                <w:rFonts w:eastAsia="等线"/>
                <w:lang w:eastAsia="zh-CN"/>
              </w:rPr>
              <w:t>e also think the 2bits MCCH change notification are applied to all sessions.</w:t>
            </w:r>
          </w:p>
        </w:tc>
      </w:tr>
    </w:tbl>
    <w:p w14:paraId="44007764" w14:textId="501CE147" w:rsidR="00F555F3" w:rsidRDefault="00F555F3" w:rsidP="007A61B4"/>
    <w:p w14:paraId="464CDEA3" w14:textId="637C2B09" w:rsidR="000654CA" w:rsidRPr="00B83A91" w:rsidRDefault="000654CA" w:rsidP="007E3393">
      <w:pPr>
        <w:pStyle w:val="2"/>
        <w:numPr>
          <w:ilvl w:val="1"/>
          <w:numId w:val="1"/>
        </w:numPr>
      </w:pPr>
      <w:r w:rsidRPr="00B83A91">
        <w:lastRenderedPageBreak/>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7E3393">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7E3393">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lastRenderedPageBreak/>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7E3393">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lastRenderedPageBreak/>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lastRenderedPageBreak/>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E3393">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lastRenderedPageBreak/>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4pt;height:16.6pt" o:ole=""/>
                <o:OLEObject Type="Embed" ProgID="Equation.3" ShapeID="_x0000_i1027" DrawAspect="Content" ObjectID="_1691004396"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 xml:space="preserve">We think DCI size alignment is also needed for IDLE/INACTIVE </w:t>
            </w:r>
            <w:proofErr w:type="spellStart"/>
            <w:r>
              <w:rPr>
                <w:rFonts w:eastAsia="等线"/>
                <w:bCs/>
                <w:lang w:eastAsia="zh-CN"/>
              </w:rPr>
              <w:t>U</w:t>
            </w:r>
            <w:r w:rsidR="00FE168D">
              <w:rPr>
                <w:rFonts w:eastAsia="等线"/>
                <w:bCs/>
                <w:lang w:eastAsia="zh-CN"/>
              </w:rPr>
              <w:t>e</w:t>
            </w:r>
            <w:r>
              <w:rPr>
                <w:rFonts w:eastAsia="等线"/>
                <w:bCs/>
                <w:lang w:eastAsia="zh-CN"/>
              </w:rPr>
              <w:t>s</w:t>
            </w:r>
            <w:proofErr w:type="spellEnd"/>
            <w:r>
              <w:rPr>
                <w:rFonts w:eastAsia="等线"/>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2.9pt;height:16.6pt" o:ole=""/>
                <o:OLEObject Type="Embed" ProgID="Equation.3" ShapeID="_x0000_i1028" DrawAspect="Content" ObjectID="_1691004397"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bl>
    <w:p w14:paraId="2D519F0B" w14:textId="77777777" w:rsidR="00795965" w:rsidRDefault="00795965" w:rsidP="000654CA"/>
    <w:p w14:paraId="4AEF0C02" w14:textId="1974E683" w:rsidR="008E5B6E" w:rsidRPr="006E2C04" w:rsidRDefault="008E5B6E" w:rsidP="007E3393">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E3393">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w:t>
            </w:r>
            <w:proofErr w:type="spellStart"/>
            <w:r w:rsidRPr="00D45807">
              <w:rPr>
                <w:rFonts w:eastAsia="宋体"/>
                <w:sz w:val="16"/>
                <w:szCs w:val="16"/>
                <w:lang w:eastAsia="zh-CN"/>
              </w:rPr>
              <w:t>U</w:t>
            </w:r>
            <w:r w:rsidR="00FE168D" w:rsidRPr="00D45807">
              <w:rPr>
                <w:rFonts w:eastAsia="宋体"/>
                <w:sz w:val="16"/>
                <w:szCs w:val="16"/>
                <w:lang w:eastAsia="zh-CN"/>
              </w:rPr>
              <w:t>e</w:t>
            </w:r>
            <w:r w:rsidRPr="00D45807">
              <w:rPr>
                <w:rFonts w:eastAsia="宋体"/>
                <w:sz w:val="16"/>
                <w:szCs w:val="16"/>
                <w:lang w:eastAsia="zh-CN"/>
              </w:rPr>
              <w:t>s</w:t>
            </w:r>
            <w:proofErr w:type="spellEnd"/>
            <w:r w:rsidRPr="00D45807">
              <w:rPr>
                <w:rFonts w:eastAsia="宋体"/>
                <w:sz w:val="16"/>
                <w:szCs w:val="16"/>
                <w:lang w:eastAsia="zh-CN"/>
              </w:rPr>
              <w:t xml:space="preserve">,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E3393">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a"/>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a"/>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lastRenderedPageBreak/>
        <w:t xml:space="preserve">CORESET#0 and CORESET configured by </w:t>
      </w:r>
      <w:proofErr w:type="spellStart"/>
      <w:r>
        <w:t>commonControlResourceSet</w:t>
      </w:r>
      <w:proofErr w:type="spellEnd"/>
      <w:r>
        <w:t>.</w:t>
      </w:r>
    </w:p>
    <w:p w14:paraId="7FC89438" w14:textId="77777777" w:rsidR="008E5B6E" w:rsidRDefault="008E5B6E" w:rsidP="007E3393">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lastRenderedPageBreak/>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 xml:space="preserve">he intention of Proposal 2.7-1 is not to allow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a"/>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等线"/>
                <w:lang w:eastAsia="zh-CN"/>
              </w:rPr>
              <w:t>This</w:t>
            </w:r>
            <w:proofErr w:type="gramEnd"/>
            <w:r w:rsidRPr="00064468">
              <w:rPr>
                <w:rFonts w:eastAsia="等线"/>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E3393">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E3393">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lastRenderedPageBreak/>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7E3393">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 xml:space="preserve">Additionally, slot-level repetition similar to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lastRenderedPageBreak/>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7E3393">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 xml:space="preserve">or broadcast reception with </w:t>
            </w:r>
            <w:proofErr w:type="spellStart"/>
            <w:r>
              <w:t>U</w:t>
            </w:r>
            <w:r w:rsidR="00FE168D">
              <w:t>e</w:t>
            </w:r>
            <w:r>
              <w:t>s</w:t>
            </w:r>
            <w:proofErr w:type="spellEnd"/>
            <w:r>
              <w:t xml:space="preserve"> in RRC_CONNECTED states’?</w:t>
            </w:r>
          </w:p>
          <w:p w14:paraId="3B739599" w14:textId="77777777" w:rsidR="00F50E74" w:rsidRDefault="00F50E74" w:rsidP="00F50E74">
            <w:pPr>
              <w:rPr>
                <w:rFonts w:eastAsia="等线"/>
                <w:lang w:eastAsia="zh-CN"/>
              </w:rPr>
            </w:pPr>
            <w:r>
              <w:rPr>
                <w:rFonts w:eastAsia="等线"/>
                <w:lang w:eastAsia="zh-CN"/>
              </w:rPr>
              <w:lastRenderedPageBreak/>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 xml:space="preserve">Regarding the second FFS, we have the agreement for 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 xml:space="preserve">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lastRenderedPageBreak/>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7E3393">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higher-layer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lastRenderedPageBreak/>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6A7A38" w14:paraId="57DB8FEC" w14:textId="77777777" w:rsidTr="00877808">
        <w:tc>
          <w:tcPr>
            <w:tcW w:w="1644" w:type="dxa"/>
          </w:tcPr>
          <w:p w14:paraId="11815BC3" w14:textId="31A7E066" w:rsidR="006A7A38" w:rsidRPr="006A7A38" w:rsidRDefault="006A7A38" w:rsidP="0048755F">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2AAA0702" w14:textId="430B3ADF" w:rsidR="006A7A38" w:rsidRPr="006A7A38" w:rsidRDefault="006A7A38" w:rsidP="0048755F">
            <w:pPr>
              <w:rPr>
                <w:rFonts w:eastAsia="等线" w:hint="eastAsia"/>
                <w:lang w:eastAsia="zh-CN"/>
              </w:rPr>
            </w:pPr>
            <w:r>
              <w:rPr>
                <w:rFonts w:eastAsia="等线" w:hint="eastAsia"/>
                <w:lang w:eastAsia="zh-CN"/>
              </w:rPr>
              <w:t>S</w:t>
            </w:r>
            <w:r>
              <w:rPr>
                <w:rFonts w:eastAsia="等线"/>
                <w:lang w:eastAsia="zh-CN"/>
              </w:rPr>
              <w:t>upport</w:t>
            </w:r>
          </w:p>
        </w:tc>
      </w:tr>
    </w:tbl>
    <w:p w14:paraId="2D019F85" w14:textId="77777777" w:rsidR="00BD3D19" w:rsidRDefault="00BD3D19" w:rsidP="00187589"/>
    <w:p w14:paraId="7236F3F7" w14:textId="4C469A64" w:rsidR="007800B8" w:rsidRPr="007800B8" w:rsidRDefault="007800B8" w:rsidP="007E3393">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E3393">
      <w:pPr>
        <w:pStyle w:val="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group-common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E3393">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gNB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 xml:space="preserve">Proposal 10: Support SPS group-common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a"/>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7E3393">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7E3393">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assuming that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 xml:space="preserve">MBS for IDLE/INACTIVE </w:t>
            </w:r>
            <w:proofErr w:type="spellStart"/>
            <w:r w:rsidRPr="00D02A5B">
              <w:rPr>
                <w:rFonts w:eastAsia="宋体"/>
                <w:lang w:eastAsia="zh-CN"/>
              </w:rPr>
              <w:t>U</w:t>
            </w:r>
            <w:r w:rsidR="00FE168D" w:rsidRPr="00D02A5B">
              <w:rPr>
                <w:rFonts w:eastAsia="宋体"/>
                <w:lang w:eastAsia="zh-CN"/>
              </w:rPr>
              <w:t>e</w:t>
            </w:r>
            <w:r w:rsidRPr="00D02A5B">
              <w:rPr>
                <w:rFonts w:eastAsia="宋体"/>
                <w:lang w:eastAsia="zh-CN"/>
              </w:rPr>
              <w:t>s</w:t>
            </w:r>
            <w:proofErr w:type="spellEnd"/>
            <w:r w:rsidRPr="00D02A5B">
              <w:rPr>
                <w:rFonts w:eastAsia="宋体"/>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 xml:space="preserve">2. The PDSCH scheduling for broadcast is more conservative in order to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7E3393">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E3393">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w:t>
            </w:r>
            <w:proofErr w:type="spellStart"/>
            <w:r w:rsidRPr="002930D3">
              <w:rPr>
                <w:rFonts w:eastAsia="宋体"/>
                <w:sz w:val="16"/>
                <w:szCs w:val="16"/>
                <w:lang w:eastAsia="x-none"/>
              </w:rPr>
              <w:t>U</w:t>
            </w:r>
            <w:r w:rsidR="00277C26" w:rsidRPr="002930D3">
              <w:rPr>
                <w:rFonts w:eastAsia="宋体"/>
                <w:sz w:val="16"/>
                <w:szCs w:val="16"/>
                <w:lang w:eastAsia="x-none"/>
              </w:rPr>
              <w:t>e</w:t>
            </w:r>
            <w:r w:rsidRPr="002930D3">
              <w:rPr>
                <w:rFonts w:eastAsia="宋体"/>
                <w:sz w:val="16"/>
                <w:szCs w:val="16"/>
                <w:lang w:eastAsia="x-none"/>
              </w:rPr>
              <w:t>s</w:t>
            </w:r>
            <w:proofErr w:type="spellEnd"/>
            <w:r w:rsidRPr="002930D3">
              <w:rPr>
                <w:rFonts w:eastAsia="宋体"/>
                <w:sz w:val="16"/>
                <w:szCs w:val="16"/>
                <w:lang w:eastAsia="x-none"/>
              </w:rPr>
              <w:t xml:space="preserve">,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E3393">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a"/>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a"/>
        <w:numPr>
          <w:ilvl w:val="0"/>
          <w:numId w:val="24"/>
        </w:numPr>
      </w:pPr>
      <w:r>
        <w:lastRenderedPageBreak/>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 xml:space="preserve">Considering the group-common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 xml:space="preserve">s for </w:t>
      </w:r>
      <w:proofErr w:type="spellStart"/>
      <w:r>
        <w:t>SIBx</w:t>
      </w:r>
      <w:proofErr w:type="spellEnd"/>
      <w:r>
        <w:t>.</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a"/>
        <w:numPr>
          <w:ilvl w:val="1"/>
          <w:numId w:val="24"/>
        </w:numPr>
      </w:pPr>
      <w:r>
        <w:t xml:space="preserve">Observation1: The Idle/Inactive </w:t>
      </w:r>
      <w:proofErr w:type="spellStart"/>
      <w:r>
        <w:t>U</w:t>
      </w:r>
      <w:r w:rsidR="00277C26">
        <w:t>e</w:t>
      </w:r>
      <w:r>
        <w:t>s</w:t>
      </w:r>
      <w:proofErr w:type="spellEnd"/>
      <w:r>
        <w:t xml:space="preserve">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lastRenderedPageBreak/>
        <w:t xml:space="preserve">Proposal 10. The association between transmitted SSB indexes and group-common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7E3393">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lastRenderedPageBreak/>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 xml:space="preserve">s for </w:t>
      </w:r>
      <w:proofErr w:type="spellStart"/>
      <w:r>
        <w:t>SIBx</w:t>
      </w:r>
      <w:proofErr w:type="spellEnd"/>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lastRenderedPageBreak/>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 xml:space="preserve">s for </w:t>
            </w:r>
            <w:proofErr w:type="spellStart"/>
            <w:r w:rsidRPr="00471350">
              <w:rPr>
                <w:i/>
              </w:rPr>
              <w:t>SIBx</w:t>
            </w:r>
            <w:proofErr w:type="spellEnd"/>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lastRenderedPageBreak/>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7E3393">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lastRenderedPageBreak/>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lastRenderedPageBreak/>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561A4C9B" w:rsidR="006C5719" w:rsidRDefault="00A1408D" w:rsidP="006C5719">
      <w:pPr>
        <w:pStyle w:val="3"/>
        <w:numPr>
          <w:ilvl w:val="2"/>
          <w:numId w:val="1"/>
        </w:numPr>
        <w:rPr>
          <w:b/>
          <w:bCs/>
        </w:rPr>
      </w:pPr>
      <w:r>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361AC2B"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0EDFEDB5" w:rsidR="00FD71EF" w:rsidRDefault="00FD71EF" w:rsidP="00FD71EF">
      <w:r w:rsidRPr="005C1D63">
        <w:rPr>
          <w:b/>
          <w:bCs/>
          <w:color w:val="FF0000"/>
        </w:rPr>
        <w:lastRenderedPageBreak/>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lastRenderedPageBreak/>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0B526C" w14:paraId="7A87AC62" w14:textId="77777777" w:rsidTr="00915D59">
        <w:tc>
          <w:tcPr>
            <w:tcW w:w="1644" w:type="dxa"/>
          </w:tcPr>
          <w:p w14:paraId="1FA16D94" w14:textId="3465BAFC" w:rsidR="000B526C" w:rsidRPr="000B526C" w:rsidRDefault="000B526C" w:rsidP="001B26C9">
            <w:pPr>
              <w:rPr>
                <w:rFonts w:eastAsia="等线" w:hint="eastAsia"/>
                <w:lang w:eastAsia="zh-CN"/>
              </w:rPr>
            </w:pPr>
            <w:r>
              <w:rPr>
                <w:rFonts w:eastAsia="等线" w:hint="eastAsia"/>
                <w:lang w:eastAsia="zh-CN"/>
              </w:rPr>
              <w:lastRenderedPageBreak/>
              <w:t>C</w:t>
            </w:r>
            <w:r>
              <w:rPr>
                <w:rFonts w:eastAsia="等线"/>
                <w:lang w:eastAsia="zh-CN"/>
              </w:rPr>
              <w:t>MCC</w:t>
            </w:r>
          </w:p>
        </w:tc>
        <w:tc>
          <w:tcPr>
            <w:tcW w:w="7985" w:type="dxa"/>
          </w:tcPr>
          <w:p w14:paraId="0EF57B4B" w14:textId="7427C8FC" w:rsidR="000B526C" w:rsidRPr="000B526C" w:rsidRDefault="000B526C" w:rsidP="001B26C9">
            <w:pPr>
              <w:rPr>
                <w:rFonts w:eastAsia="等线" w:hint="eastAsia"/>
                <w:lang w:eastAsia="zh-CN"/>
              </w:rPr>
            </w:pPr>
            <w:r w:rsidRPr="000B526C">
              <w:rPr>
                <w:rFonts w:eastAsia="等线" w:hint="eastAsia"/>
                <w:lang w:eastAsia="zh-CN"/>
              </w:rPr>
              <w:t>W</w:t>
            </w:r>
            <w:r w:rsidRPr="000B526C">
              <w:rPr>
                <w:rFonts w:eastAsia="等线"/>
                <w:lang w:eastAsia="zh-CN"/>
              </w:rPr>
              <w:t>e are fine with these proposals.</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6C5719">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6C5719">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6C5719">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in order to meet reliability requirement of MBS application/service.</w:t>
      </w:r>
    </w:p>
    <w:p w14:paraId="2EA2A832" w14:textId="0EFA961D" w:rsidR="003A508B" w:rsidRDefault="003A508B" w:rsidP="003A508B">
      <w:pPr>
        <w:pStyle w:val="a"/>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a"/>
        <w:numPr>
          <w:ilvl w:val="1"/>
          <w:numId w:val="24"/>
        </w:numPr>
      </w:pPr>
      <w:r w:rsidRPr="00EF60D1">
        <w:lastRenderedPageBreak/>
        <w:t xml:space="preserve">Proposal 7. For RRC_IDLE/INACTIVE </w:t>
      </w:r>
      <w:proofErr w:type="spellStart"/>
      <w:r w:rsidRPr="00EF60D1">
        <w:t>U</w:t>
      </w:r>
      <w:r w:rsidR="003E38F2" w:rsidRPr="00EF60D1">
        <w:t>e</w:t>
      </w:r>
      <w:r w:rsidRPr="00EF60D1">
        <w:t>s</w:t>
      </w:r>
      <w:proofErr w:type="spellEnd"/>
      <w:r w:rsidRPr="00EF60D1">
        <w:t>,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6C5719">
      <w:pPr>
        <w:pStyle w:val="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lastRenderedPageBreak/>
              <w:t xml:space="preserve">We still think it worth to discuss about the benefit by supporting HARQ-ACK feedback for IDLE </w:t>
            </w:r>
            <w:proofErr w:type="spellStart"/>
            <w:r>
              <w:rPr>
                <w:rFonts w:eastAsia="等线"/>
                <w:lang w:eastAsia="zh-CN"/>
              </w:rPr>
              <w:t>U</w:t>
            </w:r>
            <w:r w:rsidR="003E38F2">
              <w:rPr>
                <w:rFonts w:eastAsia="等线"/>
                <w:lang w:eastAsia="zh-CN"/>
              </w:rPr>
              <w:t>e</w:t>
            </w:r>
            <w:r>
              <w:rPr>
                <w:rFonts w:eastAsia="等线"/>
                <w:lang w:eastAsia="zh-CN"/>
              </w:rPr>
              <w:t>s</w:t>
            </w:r>
            <w:proofErr w:type="spellEnd"/>
            <w:r>
              <w:rPr>
                <w:rFonts w:eastAsia="等线"/>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lastRenderedPageBreak/>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6C5719">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6C5719">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6C5719">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lastRenderedPageBreak/>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6C5719">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lastRenderedPageBreak/>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6C5719">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6C5719">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6C5719">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6C5719">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lastRenderedPageBreak/>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6C5719">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6C5719">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6C5719">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6C5719">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6C5719">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6C5719">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6C5719">
      <w:pPr>
        <w:pStyle w:val="3"/>
        <w:numPr>
          <w:ilvl w:val="2"/>
          <w:numId w:val="1"/>
        </w:numPr>
        <w:rPr>
          <w:b/>
          <w:bCs/>
        </w:rPr>
      </w:pPr>
      <w:r w:rsidRPr="0064160D">
        <w:rPr>
          <w:b/>
          <w:bCs/>
        </w:rPr>
        <w:lastRenderedPageBreak/>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6C5719">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6C5719">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870BD2">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6C5719">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6C5719">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C571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57"/>
            <w:bookmarkStart w:id="2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61"/>
            <w:bookmarkStart w:id="22" w:name="OLE_LINK60"/>
            <w:bookmarkStart w:id="23" w:name="OLE_LINK59"/>
            <w:bookmarkEnd w:id="19"/>
            <w:bookmarkEnd w:id="2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7"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
          <w:bookmarkEnd w:id="2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8"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2DF7E" w14:textId="77777777" w:rsidR="00830495" w:rsidRDefault="00830495">
      <w:pPr>
        <w:spacing w:after="0"/>
      </w:pPr>
      <w:r>
        <w:separator/>
      </w:r>
    </w:p>
  </w:endnote>
  <w:endnote w:type="continuationSeparator" w:id="0">
    <w:p w14:paraId="1212E467" w14:textId="77777777" w:rsidR="00830495" w:rsidRDefault="008304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916639A" w:rsidR="006A7A38" w:rsidRDefault="006A7A38">
    <w:pPr>
      <w:pStyle w:val="aa"/>
    </w:pPr>
    <w:r>
      <w:rPr>
        <w:noProof w:val="0"/>
      </w:rPr>
      <w:fldChar w:fldCharType="begin"/>
    </w:r>
    <w:r>
      <w:instrText xml:space="preserve"> PAGE   \* MERGEFORMAT </w:instrText>
    </w:r>
    <w:r>
      <w:rPr>
        <w:noProof w:val="0"/>
      </w:rPr>
      <w:fldChar w:fldCharType="separate"/>
    </w:r>
    <w: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25BB8" w14:textId="77777777" w:rsidR="00830495" w:rsidRDefault="00830495">
      <w:pPr>
        <w:spacing w:after="0"/>
      </w:pPr>
      <w:r>
        <w:separator/>
      </w:r>
    </w:p>
  </w:footnote>
  <w:footnote w:type="continuationSeparator" w:id="0">
    <w:p w14:paraId="0E850AF3" w14:textId="77777777" w:rsidR="00830495" w:rsidRDefault="008304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6A7A38" w:rsidRDefault="006A7A3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D25A6A04"/>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875A8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874FF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7302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6"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D5A2CDF"/>
    <w:multiLevelType w:val="hybridMultilevel"/>
    <w:tmpl w:val="4DC28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19"/>
  </w:num>
  <w:num w:numId="4">
    <w:abstractNumId w:val="40"/>
  </w:num>
  <w:num w:numId="5">
    <w:abstractNumId w:val="32"/>
  </w:num>
  <w:num w:numId="6">
    <w:abstractNumId w:val="27"/>
  </w:num>
  <w:num w:numId="7">
    <w:abstractNumId w:val="6"/>
  </w:num>
  <w:num w:numId="8">
    <w:abstractNumId w:val="2"/>
  </w:num>
  <w:num w:numId="9">
    <w:abstractNumId w:val="24"/>
  </w:num>
  <w:num w:numId="10">
    <w:abstractNumId w:val="8"/>
  </w:num>
  <w:num w:numId="11">
    <w:abstractNumId w:val="20"/>
  </w:num>
  <w:num w:numId="12">
    <w:abstractNumId w:val="54"/>
  </w:num>
  <w:num w:numId="13">
    <w:abstractNumId w:val="42"/>
  </w:num>
  <w:num w:numId="14">
    <w:abstractNumId w:val="50"/>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9"/>
  </w:num>
  <w:num w:numId="20">
    <w:abstractNumId w:val="22"/>
  </w:num>
  <w:num w:numId="21">
    <w:abstractNumId w:val="38"/>
  </w:num>
  <w:num w:numId="22">
    <w:abstractNumId w:val="52"/>
  </w:num>
  <w:num w:numId="23">
    <w:abstractNumId w:val="53"/>
  </w:num>
  <w:num w:numId="24">
    <w:abstractNumId w:val="60"/>
  </w:num>
  <w:num w:numId="25">
    <w:abstractNumId w:val="51"/>
  </w:num>
  <w:num w:numId="26">
    <w:abstractNumId w:val="58"/>
  </w:num>
  <w:num w:numId="27">
    <w:abstractNumId w:val="29"/>
  </w:num>
  <w:num w:numId="28">
    <w:abstractNumId w:val="17"/>
  </w:num>
  <w:num w:numId="29">
    <w:abstractNumId w:val="18"/>
  </w:num>
  <w:num w:numId="30">
    <w:abstractNumId w:val="5"/>
  </w:num>
  <w:num w:numId="31">
    <w:abstractNumId w:val="34"/>
  </w:num>
  <w:num w:numId="32">
    <w:abstractNumId w:val="4"/>
  </w:num>
  <w:num w:numId="33">
    <w:abstractNumId w:val="45"/>
  </w:num>
  <w:num w:numId="34">
    <w:abstractNumId w:val="63"/>
  </w:num>
  <w:num w:numId="35">
    <w:abstractNumId w:val="26"/>
  </w:num>
  <w:num w:numId="36">
    <w:abstractNumId w:val="21"/>
  </w:num>
  <w:num w:numId="37">
    <w:abstractNumId w:val="30"/>
  </w:num>
  <w:num w:numId="38">
    <w:abstractNumId w:val="3"/>
  </w:num>
  <w:num w:numId="39">
    <w:abstractNumId w:val="23"/>
  </w:num>
  <w:num w:numId="40">
    <w:abstractNumId w:val="35"/>
  </w:num>
  <w:num w:numId="41">
    <w:abstractNumId w:val="36"/>
  </w:num>
  <w:num w:numId="42">
    <w:abstractNumId w:val="15"/>
  </w:num>
  <w:num w:numId="43">
    <w:abstractNumId w:val="10"/>
  </w:num>
  <w:num w:numId="44">
    <w:abstractNumId w:val="14"/>
  </w:num>
  <w:num w:numId="45">
    <w:abstractNumId w:val="47"/>
  </w:num>
  <w:num w:numId="46">
    <w:abstractNumId w:val="59"/>
  </w:num>
  <w:num w:numId="47">
    <w:abstractNumId w:val="7"/>
  </w:num>
  <w:num w:numId="48">
    <w:abstractNumId w:val="31"/>
  </w:num>
  <w:num w:numId="49">
    <w:abstractNumId w:val="56"/>
  </w:num>
  <w:num w:numId="50">
    <w:abstractNumId w:val="46"/>
  </w:num>
  <w:num w:numId="51">
    <w:abstractNumId w:val="41"/>
  </w:num>
  <w:num w:numId="52">
    <w:abstractNumId w:val="28"/>
  </w:num>
  <w:num w:numId="53">
    <w:abstractNumId w:val="49"/>
  </w:num>
  <w:num w:numId="54">
    <w:abstractNumId w:val="55"/>
  </w:num>
  <w:num w:numId="55">
    <w:abstractNumId w:val="61"/>
  </w:num>
  <w:num w:numId="56">
    <w:abstractNumId w:val="57"/>
  </w:num>
  <w:num w:numId="57">
    <w:abstractNumId w:val="13"/>
  </w:num>
  <w:num w:numId="58">
    <w:abstractNumId w:val="1"/>
  </w:num>
  <w:num w:numId="59">
    <w:abstractNumId w:val="12"/>
  </w:num>
  <w:num w:numId="60">
    <w:abstractNumId w:val="48"/>
  </w:num>
  <w:num w:numId="61">
    <w:abstractNumId w:val="16"/>
  </w:num>
  <w:num w:numId="62">
    <w:abstractNumId w:val="9"/>
  </w:num>
  <w:num w:numId="63">
    <w:abstractNumId w:val="25"/>
  </w:num>
  <w:num w:numId="64">
    <w:abstractNumId w:val="62"/>
  </w:num>
  <w:num w:numId="65">
    <w:abstractNumId w:val="11"/>
  </w:num>
  <w:num w:numId="66">
    <w:abstractNumId w:val="3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021"/>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26C"/>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4408"/>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AFA"/>
    <w:rsid w:val="001B4BDF"/>
    <w:rsid w:val="001B4FCB"/>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6FC6"/>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87E"/>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A38"/>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393"/>
    <w:rsid w:val="007E3400"/>
    <w:rsid w:val="007E3AAB"/>
    <w:rsid w:val="007E45BE"/>
    <w:rsid w:val="007E48B4"/>
    <w:rsid w:val="007E4CE1"/>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495"/>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638E"/>
    <w:rsid w:val="008F640C"/>
    <w:rsid w:val="008F6789"/>
    <w:rsid w:val="008F67BF"/>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BEA"/>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6F69"/>
    <w:rsid w:val="00C2729F"/>
    <w:rsid w:val="00C27938"/>
    <w:rsid w:val="00C27A1C"/>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0E"/>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D5F"/>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1315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D5BC8-52F6-4DEB-8A05-E8CD0C08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108</Pages>
  <Words>44570</Words>
  <Characters>254054</Characters>
  <Application>Microsoft Office Word</Application>
  <DocSecurity>0</DocSecurity>
  <Lines>2117</Lines>
  <Paragraphs>596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298028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Yang Tuo</cp:lastModifiedBy>
  <cp:revision>15</cp:revision>
  <cp:lastPrinted>2019-08-16T08:11:00Z</cp:lastPrinted>
  <dcterms:created xsi:type="dcterms:W3CDTF">2021-08-20T03:27:00Z</dcterms:created>
  <dcterms:modified xsi:type="dcterms:W3CDTF">2021-08-20T14:40:00Z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