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5A53AD"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4A5DC3">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Spreadtrum]</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Futurewei]</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a"/>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a"/>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a"/>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r w:rsidRPr="00205D65">
              <w:rPr>
                <w:rFonts w:eastAsia="DengXian"/>
                <w:i/>
                <w:lang w:eastAsia="zh-CN"/>
              </w:rPr>
              <w:t>initialDownlinkBWP</w:t>
            </w:r>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r w:rsidRPr="00205D65">
              <w:rPr>
                <w:rFonts w:eastAsia="DengXian"/>
                <w:i/>
                <w:lang w:eastAsia="zh-CN"/>
              </w:rPr>
              <w:t>initialDownlinkBWP</w:t>
            </w:r>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r w:rsidRPr="00205D65">
              <w:rPr>
                <w:rFonts w:eastAsia="DengXian"/>
                <w:i/>
                <w:lang w:eastAsia="zh-CN"/>
              </w:rPr>
              <w:t xml:space="preserve">initialDownlinkBWP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a"/>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DengXian" w:hint="eastAsia"/>
                <w:lang w:eastAsia="zh-CN"/>
              </w:rPr>
              <w:t>S</w:t>
            </w:r>
            <w:r>
              <w:rPr>
                <w:rFonts w:eastAsia="DengXian"/>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a"/>
              <w:numPr>
                <w:ilvl w:val="0"/>
                <w:numId w:val="19"/>
              </w:numPr>
              <w:rPr>
                <w:rFonts w:eastAsia="SimSun"/>
                <w:lang w:eastAsia="x-none"/>
              </w:rPr>
            </w:pPr>
            <w:r w:rsidRPr="002F64C1">
              <w:rPr>
                <w:rFonts w:eastAsia="SimSun"/>
                <w:lang w:eastAsia="x-none"/>
              </w:rPr>
              <w:lastRenderedPageBreak/>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DengXian"/>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a"/>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proposal: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lastRenderedPageBreak/>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a"/>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ae"/>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a"/>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a"/>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a"/>
              <w:numPr>
                <w:ilvl w:val="1"/>
                <w:numId w:val="19"/>
              </w:numPr>
              <w:rPr>
                <w:rFonts w:eastAsia="SimSun"/>
                <w:lang w:eastAsia="x-none"/>
              </w:rPr>
            </w:pPr>
            <w:r w:rsidRPr="004977AA">
              <w:rPr>
                <w:rFonts w:eastAsia="SimSun"/>
                <w:lang w:eastAsia="zh-CN"/>
              </w:rPr>
              <w:lastRenderedPageBreak/>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r w:rsidRPr="008F35F4">
              <w:rPr>
                <w:rFonts w:eastAsia="DengXian" w:hint="eastAsia"/>
                <w:bCs/>
                <w:lang w:eastAsia="zh-CN"/>
              </w:rPr>
              <w:t>T</w:t>
            </w:r>
            <w:r w:rsidRPr="008F35F4">
              <w:rPr>
                <w:rFonts w:eastAsia="DengXian"/>
                <w:bCs/>
                <w:lang w:eastAsia="zh-CN"/>
              </w:rPr>
              <w:t>hanks FL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ko-KR"/>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o facilitate the discussion, it would be good if proponents of Case C can provide some detailed 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맑은 고딕"/>
                <w:lang w:eastAsia="ko-KR"/>
              </w:rPr>
            </w:pPr>
            <w:r>
              <w:rPr>
                <w:rFonts w:eastAsia="맑은 고딕" w:hint="eastAsia"/>
                <w:lang w:eastAsia="ko-KR"/>
              </w:rPr>
              <w:lastRenderedPageBreak/>
              <w:t>Sa</w:t>
            </w:r>
            <w:r>
              <w:rPr>
                <w:rFonts w:eastAsia="맑은 고딕"/>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맑은 고딕"/>
                <w:lang w:eastAsia="ko-KR"/>
              </w:rPr>
            </w:pPr>
            <w:r>
              <w:rPr>
                <w:rFonts w:eastAsia="맑은 고딕"/>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a"/>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SimSun"/>
                <w:color w:val="000000" w:themeColor="text1"/>
                <w:lang w:eastAsia="x-none"/>
              </w:rPr>
            </w:pPr>
            <w:r w:rsidRPr="005117A9">
              <w:rPr>
                <w:rFonts w:eastAsia="SimSun"/>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맑은 고딕"/>
                <w:lang w:eastAsia="ko-KR"/>
              </w:rPr>
            </w:pPr>
            <w:r>
              <w:rPr>
                <w:rFonts w:eastAsia="DengXian"/>
                <w:lang w:eastAsia="zh-CN"/>
              </w:rPr>
              <w:lastRenderedPageBreak/>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72734F" w:rsidP="0072734F">
            <w:pPr>
              <w:rPr>
                <w:rFonts w:eastAsia="DengXian"/>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3pt;height:335.1pt" o:ole="">
                  <v:imagedata r:id="rId10" o:title=""/>
                </v:shape>
                <o:OLEObject Type="Embed" ProgID="Visio.Drawing.15" ShapeID="_x0000_i1025" DrawAspect="Content" ObjectID="_1690960200" r:id="rId11"/>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DengXian"/>
                <w:lang w:eastAsia="zh-CN"/>
              </w:rPr>
            </w:pPr>
            <w:r>
              <w:rPr>
                <w:rFonts w:eastAsia="DengXian"/>
                <w:lang w:eastAsia="zh-CN"/>
              </w:rPr>
              <w:t>vivo</w:t>
            </w:r>
          </w:p>
        </w:tc>
        <w:tc>
          <w:tcPr>
            <w:tcW w:w="7979" w:type="dxa"/>
          </w:tcPr>
          <w:p w14:paraId="2F929918" w14:textId="77777777" w:rsidR="00C02115" w:rsidRDefault="00C02115" w:rsidP="00877808">
            <w:pPr>
              <w:rPr>
                <w:rFonts w:eastAsia="DengXian"/>
                <w:bCs/>
                <w:lang w:eastAsia="zh-CN"/>
              </w:rPr>
            </w:pPr>
            <w:r w:rsidRPr="00F05356">
              <w:rPr>
                <w:rFonts w:eastAsia="DengXian"/>
                <w:bCs/>
                <w:lang w:eastAsia="zh-CN"/>
              </w:rPr>
              <w:t xml:space="preserve">Regarding to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(I hope to provide more detailed comments per company in the next revison).</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a"/>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a"/>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a"/>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a"/>
        <w:numPr>
          <w:ilvl w:val="0"/>
          <w:numId w:val="19"/>
        </w:numPr>
        <w:rPr>
          <w:rFonts w:eastAsia="SimSun"/>
          <w:lang w:eastAsia="x-none"/>
        </w:rPr>
      </w:pPr>
      <w:r w:rsidRPr="002F64C1">
        <w:rPr>
          <w:rFonts w:eastAsia="SimSun"/>
          <w:lang w:eastAsia="x-none"/>
        </w:rPr>
        <w:lastRenderedPageBreak/>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a"/>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a"/>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DengXian" w:hint="eastAsia"/>
                <w:lang w:eastAsia="zh-CN"/>
              </w:rPr>
              <w:t>Z</w:t>
            </w:r>
            <w:r>
              <w:rPr>
                <w:rFonts w:eastAsia="DengXian"/>
                <w:lang w:eastAsia="zh-CN"/>
              </w:rPr>
              <w:t>TE</w:t>
            </w:r>
          </w:p>
        </w:tc>
        <w:tc>
          <w:tcPr>
            <w:tcW w:w="7979" w:type="dxa"/>
          </w:tcPr>
          <w:p w14:paraId="45815F94"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hanks Teng for the nice figure. We added some more info on top of Teng’s nice figure below.</w:t>
            </w:r>
          </w:p>
          <w:p w14:paraId="0F3C9CBE" w14:textId="77777777" w:rsidR="00E118F0" w:rsidRPr="009D4F73" w:rsidRDefault="00E118F0" w:rsidP="00E118F0">
            <w:pPr>
              <w:rPr>
                <w:rFonts w:eastAsia="DengXian"/>
                <w:b/>
                <w:u w:val="single"/>
                <w:lang w:eastAsia="zh-CN"/>
              </w:rPr>
            </w:pPr>
            <w:r w:rsidRPr="009D4F73">
              <w:rPr>
                <w:rFonts w:eastAsia="DengXian"/>
                <w:b/>
                <w:u w:val="single"/>
                <w:lang w:eastAsia="zh-CN"/>
              </w:rPr>
              <w:t>For the Case C below,</w:t>
            </w:r>
          </w:p>
          <w:p w14:paraId="2355CEB0" w14:textId="77777777" w:rsidR="00E118F0" w:rsidRDefault="00E118F0" w:rsidP="00E118F0">
            <w:pPr>
              <w:rPr>
                <w:rFonts w:eastAsia="DengXian"/>
                <w:lang w:eastAsia="zh-CN"/>
              </w:rPr>
            </w:pPr>
            <w:r>
              <w:rPr>
                <w:rFonts w:eastAsia="DengXian"/>
                <w:lang w:eastAsia="zh-CN"/>
              </w:rPr>
              <w:t>The spec impact at least includes the following</w:t>
            </w:r>
          </w:p>
          <w:p w14:paraId="2DE6E91D" w14:textId="77777777" w:rsidR="00E118F0" w:rsidRDefault="00E118F0" w:rsidP="00E118F0">
            <w:pPr>
              <w:rPr>
                <w:rFonts w:eastAsia="DengXian"/>
                <w:lang w:eastAsia="zh-CN"/>
              </w:rPr>
            </w:pPr>
            <w:r>
              <w:rPr>
                <w:rFonts w:eastAsia="DengXian"/>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DengXian"/>
                <w:lang w:eastAsia="zh-CN"/>
              </w:rPr>
            </w:pPr>
            <w:r>
              <w:rPr>
                <w:rFonts w:eastAsia="DengXian"/>
                <w:lang w:eastAsia="zh-CN"/>
              </w:rPr>
              <w:t>2) UE needs to activate the SIB1-configured initial BWP after receiving SIB1, which is not allowed for legacy UE</w:t>
            </w:r>
          </w:p>
          <w:p w14:paraId="59716B89"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 xml:space="preserve">he drawbacks of Case C: </w:t>
            </w:r>
          </w:p>
          <w:p w14:paraId="6F3759DB" w14:textId="77777777" w:rsidR="00E118F0" w:rsidRDefault="00E118F0" w:rsidP="00E118F0">
            <w:pPr>
              <w:rPr>
                <w:rFonts w:eastAsia="DengXian"/>
                <w:lang w:eastAsia="zh-CN"/>
              </w:rPr>
            </w:pPr>
            <w:r>
              <w:rPr>
                <w:rFonts w:eastAsia="DengXian"/>
                <w:lang w:eastAsia="zh-CN"/>
              </w:rPr>
              <w:t>1) Unnecessary restrictions on the size of CFR;</w:t>
            </w:r>
          </w:p>
          <w:p w14:paraId="397F26C3" w14:textId="77777777" w:rsidR="00E118F0" w:rsidRDefault="00E118F0" w:rsidP="00E118F0">
            <w:pPr>
              <w:rPr>
                <w:rFonts w:eastAsia="DengXian"/>
                <w:lang w:eastAsia="zh-CN"/>
              </w:rPr>
            </w:pPr>
            <w:r>
              <w:rPr>
                <w:rFonts w:eastAsia="DengXian"/>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DengXian"/>
                <w:lang w:eastAsia="zh-CN"/>
              </w:rPr>
            </w:pPr>
          </w:p>
          <w:p w14:paraId="14C7D2DA" w14:textId="77777777" w:rsidR="00E118F0" w:rsidRPr="009D4F73" w:rsidRDefault="00E118F0" w:rsidP="00E118F0">
            <w:pPr>
              <w:rPr>
                <w:rFonts w:eastAsia="DengXian"/>
                <w:b/>
                <w:u w:val="single"/>
                <w:lang w:eastAsia="zh-CN"/>
              </w:rPr>
            </w:pPr>
            <w:r w:rsidRPr="009D4F73">
              <w:rPr>
                <w:rFonts w:eastAsia="DengXian"/>
                <w:b/>
                <w:u w:val="single"/>
                <w:lang w:eastAsia="zh-CN"/>
              </w:rPr>
              <w:t>For Case E below:</w:t>
            </w:r>
          </w:p>
          <w:p w14:paraId="50F0BF4C" w14:textId="77777777" w:rsidR="00E118F0" w:rsidRDefault="00E118F0" w:rsidP="00E118F0">
            <w:pPr>
              <w:rPr>
                <w:rFonts w:eastAsia="DengXian"/>
                <w:lang w:eastAsia="zh-CN"/>
              </w:rPr>
            </w:pPr>
            <w:r>
              <w:rPr>
                <w:rFonts w:eastAsia="DengXian"/>
                <w:lang w:eastAsia="zh-CN"/>
              </w:rPr>
              <w:t>The spec impact includes the following</w:t>
            </w:r>
          </w:p>
          <w:p w14:paraId="3EE7B91A" w14:textId="77777777" w:rsidR="00E118F0" w:rsidRDefault="00E118F0" w:rsidP="00E118F0">
            <w:pPr>
              <w:rPr>
                <w:rFonts w:eastAsia="DengXian"/>
                <w:lang w:eastAsia="zh-CN"/>
              </w:rPr>
            </w:pPr>
            <w:r>
              <w:rPr>
                <w:rFonts w:eastAsia="DengXian" w:hint="eastAsia"/>
                <w:lang w:eastAsia="zh-CN"/>
              </w:rPr>
              <w:t>1</w:t>
            </w:r>
            <w:r>
              <w:rPr>
                <w:rFonts w:eastAsia="DengXian"/>
                <w:lang w:eastAsia="zh-CN"/>
              </w:rPr>
              <w:t>) CFR configuration, RAN2 can reuse the same configuration of BWP, including frequency resource/PDSCH/PDCCH/CORESET/SS, etc.</w:t>
            </w:r>
          </w:p>
          <w:p w14:paraId="5AB4E2E6" w14:textId="77777777" w:rsidR="00E118F0" w:rsidRDefault="00E118F0" w:rsidP="00E118F0">
            <w:pPr>
              <w:rPr>
                <w:rFonts w:eastAsia="DengXian"/>
                <w:lang w:eastAsia="zh-CN"/>
              </w:rPr>
            </w:pPr>
            <w:r>
              <w:rPr>
                <w:rFonts w:eastAsia="DengXian"/>
                <w:lang w:eastAsia="zh-CN"/>
              </w:rPr>
              <w:t>2) If UE receives MBS, UE activates the Case E CFR (as a BWP) after receives SIB1.</w:t>
            </w:r>
          </w:p>
          <w:p w14:paraId="68718431" w14:textId="77777777" w:rsidR="00E118F0" w:rsidRDefault="00E118F0" w:rsidP="00E118F0">
            <w:pPr>
              <w:rPr>
                <w:rFonts w:eastAsia="DengXian"/>
                <w:lang w:eastAsia="zh-CN"/>
              </w:rPr>
            </w:pPr>
            <w:r>
              <w:rPr>
                <w:rFonts w:eastAsia="DengXian"/>
                <w:lang w:eastAsia="zh-CN"/>
              </w:rPr>
              <w:t>The benefits of Case E:</w:t>
            </w:r>
          </w:p>
          <w:p w14:paraId="65E9488E" w14:textId="77777777" w:rsidR="00E118F0" w:rsidRDefault="00E118F0" w:rsidP="00E118F0">
            <w:pPr>
              <w:rPr>
                <w:rFonts w:eastAsia="DengXian"/>
                <w:lang w:eastAsia="zh-CN"/>
              </w:rPr>
            </w:pPr>
            <w:r>
              <w:rPr>
                <w:rFonts w:eastAsia="DengXian"/>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DengXian"/>
                <w:lang w:eastAsia="zh-CN"/>
              </w:rPr>
            </w:pPr>
            <w:r>
              <w:rPr>
                <w:rFonts w:eastAsia="DengXian"/>
                <w:lang w:eastAsia="zh-CN"/>
              </w:rPr>
              <w:t>2) Flexible configuration of CFR size to accommodate different MBS requirement.</w:t>
            </w:r>
          </w:p>
          <w:p w14:paraId="0035EFB1" w14:textId="77777777" w:rsidR="00E118F0" w:rsidRPr="009D4F73" w:rsidRDefault="00E118F0" w:rsidP="00E118F0">
            <w:pPr>
              <w:rPr>
                <w:rFonts w:eastAsia="DengXian"/>
                <w:lang w:eastAsia="zh-CN"/>
              </w:rPr>
            </w:pPr>
            <w:r>
              <w:rPr>
                <w:rFonts w:eastAsia="DengXian"/>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ko-KR"/>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1B519C60" w14:textId="7CA0E3E1" w:rsidR="00294CA0" w:rsidRDefault="00294CA0" w:rsidP="00294CA0">
            <w:pPr>
              <w:rPr>
                <w:rFonts w:eastAsia="DengXian"/>
                <w:lang w:eastAsia="zh-CN"/>
              </w:rPr>
            </w:pPr>
            <w:r>
              <w:rPr>
                <w:rFonts w:eastAsia="DengXian" w:hint="eastAsia"/>
                <w:lang w:eastAsia="zh-CN"/>
              </w:rPr>
              <w:t>O</w:t>
            </w:r>
            <w:r>
              <w:rPr>
                <w:rFonts w:eastAsia="DengXian"/>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DengXian"/>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DengXian"/>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DengXian"/>
                <w:lang w:eastAsia="zh-CN"/>
              </w:rPr>
            </w:pPr>
            <w:r>
              <w:rPr>
                <w:rFonts w:eastAsia="DengXian" w:hint="eastAsia"/>
                <w:lang w:eastAsia="zh-CN"/>
              </w:rPr>
              <w:t>A</w:t>
            </w:r>
            <w:r>
              <w:rPr>
                <w:rFonts w:eastAsia="DengXian"/>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DengXian"/>
                <w:lang w:eastAsia="zh-CN"/>
              </w:rPr>
            </w:pPr>
            <w:r>
              <w:rPr>
                <w:rFonts w:eastAsia="DengXian"/>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4F8BD572" w14:textId="77777777" w:rsidR="00AB549C" w:rsidRDefault="00AB549C" w:rsidP="00AB549C">
            <w:pPr>
              <w:rPr>
                <w:rFonts w:eastAsia="DengXian"/>
                <w:lang w:eastAsia="zh-CN"/>
              </w:rPr>
            </w:pPr>
            <w:r>
              <w:rPr>
                <w:rFonts w:eastAsia="DengXian"/>
                <w:lang w:eastAsia="zh-CN"/>
              </w:rPr>
              <w:t>Some comments</w:t>
            </w:r>
          </w:p>
          <w:p w14:paraId="428847B6" w14:textId="77777777" w:rsidR="00AB549C" w:rsidRPr="00BE1921" w:rsidRDefault="00AB549C" w:rsidP="00AB549C">
            <w:pPr>
              <w:rPr>
                <w:rFonts w:eastAsia="DengXian"/>
                <w:lang w:eastAsia="zh-CN"/>
              </w:rPr>
            </w:pPr>
            <w:r w:rsidRPr="00BE1921">
              <w:rPr>
                <w:rFonts w:eastAsia="DengXian"/>
                <w:lang w:eastAsia="zh-CN"/>
              </w:rPr>
              <w:t>Proposal 2.1-2 rev2</w:t>
            </w:r>
          </w:p>
          <w:p w14:paraId="0133EE08" w14:textId="77777777" w:rsidR="00AB549C" w:rsidRDefault="00AB549C" w:rsidP="00AB549C">
            <w:pPr>
              <w:pStyle w:val="a"/>
              <w:numPr>
                <w:ilvl w:val="0"/>
                <w:numId w:val="0"/>
              </w:numPr>
              <w:ind w:left="420"/>
              <w:rPr>
                <w:rFonts w:eastAsia="DengXian"/>
                <w:lang w:eastAsia="zh-CN"/>
              </w:rPr>
            </w:pPr>
            <w:r>
              <w:rPr>
                <w:rFonts w:eastAsia="DengXian"/>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DengXian"/>
                <w:lang w:eastAsia="zh-CN"/>
              </w:rPr>
            </w:pPr>
            <w:r w:rsidRPr="00BE1921">
              <w:rPr>
                <w:rFonts w:eastAsia="DengXian"/>
                <w:lang w:eastAsia="zh-CN"/>
              </w:rPr>
              <w:t>Proposal 2.1-3</w:t>
            </w:r>
          </w:p>
          <w:p w14:paraId="5B20DDC1" w14:textId="77777777" w:rsidR="00AB549C" w:rsidRDefault="00AB549C" w:rsidP="00AB549C">
            <w:pPr>
              <w:pStyle w:val="a"/>
              <w:numPr>
                <w:ilvl w:val="0"/>
                <w:numId w:val="0"/>
              </w:numPr>
              <w:ind w:left="420"/>
              <w:rPr>
                <w:rFonts w:eastAsia="DengXian"/>
                <w:lang w:eastAsia="zh-CN"/>
              </w:rPr>
            </w:pPr>
            <w:r>
              <w:rPr>
                <w:rFonts w:eastAsia="DengXian" w:hint="eastAsia"/>
                <w:lang w:eastAsia="zh-CN"/>
              </w:rPr>
              <w:t>O</w:t>
            </w:r>
            <w:r>
              <w:rPr>
                <w:rFonts w:eastAsia="DengXian"/>
                <w:lang w:eastAsia="zh-CN"/>
              </w:rPr>
              <w:t>K with the main bullet.</w:t>
            </w:r>
          </w:p>
          <w:p w14:paraId="685CDAC5" w14:textId="16E81E2A" w:rsidR="00AB549C" w:rsidRPr="002630B0" w:rsidRDefault="00AB549C" w:rsidP="00AB549C">
            <w:pPr>
              <w:rPr>
                <w:rFonts w:eastAsia="DengXian"/>
                <w:lang w:eastAsia="zh-CN"/>
              </w:rPr>
            </w:pPr>
            <w:r>
              <w:rPr>
                <w:rFonts w:eastAsia="DengXian"/>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DengXian"/>
                <w:lang w:eastAsia="zh-CN"/>
              </w:rPr>
            </w:pPr>
            <w:r>
              <w:rPr>
                <w:rFonts w:eastAsia="DengXian"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DengXian" w:hint="eastAsia"/>
                <w:lang w:eastAsia="zh-CN"/>
              </w:rPr>
              <w:t>Ok</w:t>
            </w:r>
          </w:p>
          <w:p w14:paraId="16775BE4" w14:textId="77777777" w:rsidR="00B836D5" w:rsidRDefault="00B836D5" w:rsidP="00B836D5">
            <w:pPr>
              <w:rPr>
                <w:rFonts w:eastAsia="DengXian"/>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DengXian" w:hint="eastAsia"/>
                <w:lang w:eastAsia="zh-CN"/>
              </w:rPr>
              <w:t>W</w:t>
            </w:r>
            <w:r w:rsidRPr="008A420D">
              <w:rPr>
                <w:rFonts w:eastAsia="DengXian" w:hint="eastAsia"/>
                <w:lang w:eastAsia="zh-CN"/>
              </w:rPr>
              <w:t xml:space="preserve">e think the initial BWP which is configured by SIB1 can be used to </w:t>
            </w:r>
            <w:r w:rsidRPr="008A420D">
              <w:rPr>
                <w:rFonts w:eastAsia="DengXian"/>
                <w:lang w:eastAsia="zh-CN"/>
              </w:rPr>
              <w:t>receive</w:t>
            </w:r>
            <w:r w:rsidRPr="008A420D">
              <w:rPr>
                <w:rFonts w:eastAsia="DengXian" w:hint="eastAsia"/>
                <w:lang w:eastAsia="zh-CN"/>
              </w:rPr>
              <w:t xml:space="preserve"> broadcast </w:t>
            </w:r>
            <w:r w:rsidRPr="008A420D">
              <w:rPr>
                <w:rFonts w:eastAsia="DengXian"/>
                <w:lang w:eastAsia="zh-CN"/>
              </w:rPr>
              <w:t>services</w:t>
            </w:r>
            <w:r w:rsidRPr="008A420D">
              <w:rPr>
                <w:rFonts w:eastAsia="DengXian" w:hint="eastAsia"/>
                <w:lang w:eastAsia="zh-CN"/>
              </w:rPr>
              <w:t xml:space="preserve">. </w:t>
            </w:r>
            <w:r>
              <w:rPr>
                <w:rFonts w:eastAsia="DengXian" w:hint="eastAsia"/>
                <w:lang w:eastAsia="zh-CN"/>
              </w:rPr>
              <w:t>And t</w:t>
            </w:r>
            <w:r w:rsidRPr="008A420D">
              <w:rPr>
                <w:rFonts w:eastAsia="DengXian" w:hint="eastAsia"/>
                <w:lang w:eastAsia="zh-CN"/>
              </w:rPr>
              <w:t xml:space="preserve">his will not </w:t>
            </w:r>
            <w:r w:rsidRPr="008A420D">
              <w:rPr>
                <w:rFonts w:eastAsia="DengXian"/>
                <w:lang w:eastAsia="zh-CN"/>
              </w:rPr>
              <w:t>affect</w:t>
            </w:r>
            <w:r w:rsidRPr="008A420D">
              <w:rPr>
                <w:rFonts w:eastAsia="DengXian" w:hint="eastAsia"/>
                <w:lang w:eastAsia="zh-CN"/>
              </w:rPr>
              <w:t xml:space="preserve"> the Non-MBS UE by configuring the first active BWP per UE.</w:t>
            </w:r>
          </w:p>
          <w:p w14:paraId="6B75A217" w14:textId="7C0CF11F" w:rsidR="00B836D5" w:rsidRDefault="00B836D5" w:rsidP="00B836D5">
            <w:pPr>
              <w:rPr>
                <w:rFonts w:eastAsia="DengXian"/>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DengXian"/>
                <w:lang w:eastAsia="zh-CN"/>
              </w:rPr>
              <w:t>We</w:t>
            </w:r>
            <w:r w:rsidRPr="00FF57A6">
              <w:rPr>
                <w:rFonts w:eastAsia="DengXian"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DengXian"/>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DengXian"/>
                <w:lang w:eastAsia="zh-CN"/>
              </w:rPr>
            </w:pPr>
            <w:r>
              <w:rPr>
                <w:rFonts w:eastAsia="DengXian"/>
                <w:lang w:eastAsia="zh-CN"/>
              </w:rPr>
              <w:t xml:space="preserve">We are generally fine with the </w:t>
            </w:r>
            <w:r w:rsidRPr="004B2DB5">
              <w:rPr>
                <w:rFonts w:eastAsia="DengXian"/>
                <w:b/>
                <w:lang w:eastAsia="zh-CN"/>
              </w:rPr>
              <w:t>Proposal 2.1-1rev1</w:t>
            </w:r>
            <w:r>
              <w:rPr>
                <w:rFonts w:eastAsia="DengXian"/>
                <w:lang w:eastAsia="zh-CN"/>
              </w:rPr>
              <w:t>.</w:t>
            </w:r>
          </w:p>
          <w:p w14:paraId="02F215A0" w14:textId="77777777" w:rsidR="008E3525" w:rsidRDefault="008E3525" w:rsidP="008E3525">
            <w:pPr>
              <w:spacing w:after="0"/>
              <w:rPr>
                <w:rFonts w:eastAsia="DengXian"/>
                <w:lang w:eastAsia="zh-CN"/>
              </w:rPr>
            </w:pPr>
          </w:p>
          <w:p w14:paraId="1C343E0B" w14:textId="77777777" w:rsidR="008E3525" w:rsidRDefault="008E3525" w:rsidP="008E3525">
            <w:pPr>
              <w:spacing w:after="0"/>
              <w:jc w:val="both"/>
              <w:rPr>
                <w:rFonts w:eastAsia="DengXian"/>
                <w:lang w:eastAsia="zh-CN"/>
              </w:rPr>
            </w:pPr>
            <w:r>
              <w:rPr>
                <w:rFonts w:eastAsia="DengXian"/>
                <w:lang w:eastAsia="zh-CN"/>
              </w:rPr>
              <w:t xml:space="preserve">For </w:t>
            </w:r>
            <w:r w:rsidRPr="004B2DB5">
              <w:rPr>
                <w:rFonts w:eastAsia="DengXian"/>
                <w:b/>
                <w:lang w:eastAsia="zh-CN"/>
              </w:rPr>
              <w:t>Proposal 2.1-2rev2</w:t>
            </w:r>
            <w:r>
              <w:rPr>
                <w:rFonts w:eastAsia="DengXian"/>
                <w:lang w:eastAsia="zh-CN"/>
              </w:rPr>
              <w:t xml:space="preserve">, we support Case C and Case D. </w:t>
            </w:r>
          </w:p>
          <w:p w14:paraId="1B3CF834" w14:textId="77777777" w:rsidR="008E3525" w:rsidRDefault="008E3525" w:rsidP="008E3525">
            <w:pPr>
              <w:spacing w:after="0"/>
              <w:jc w:val="both"/>
              <w:rPr>
                <w:rFonts w:eastAsia="DengXian"/>
                <w:lang w:eastAsia="zh-CN"/>
              </w:rPr>
            </w:pPr>
            <w:r>
              <w:rPr>
                <w:rFonts w:eastAsia="DengXian" w:hint="eastAsia"/>
                <w:lang w:eastAsia="zh-CN"/>
              </w:rPr>
              <w:t>R</w:t>
            </w:r>
            <w:r>
              <w:rPr>
                <w:rFonts w:eastAsia="DengXian"/>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a"/>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where th</w:t>
            </w:r>
            <w:r w:rsidRPr="0028234A">
              <w:rPr>
                <w:rFonts w:eastAsia="SimSun"/>
                <w:b/>
                <w:bCs/>
                <w:strike/>
                <w:color w:val="00B050"/>
                <w:lang w:eastAsia="x-none"/>
              </w:rPr>
              <w:t>eis</w:t>
            </w:r>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a"/>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lastRenderedPageBreak/>
              <w:t>initial BWP in frequency domain and has the same SCS and CP as the initial BWP (i.e., Case E)</w:t>
            </w:r>
            <w:r w:rsidRPr="005420A2">
              <w:rPr>
                <w:rFonts w:eastAsia="SimSun"/>
                <w:b/>
                <w:bCs/>
                <w:lang w:eastAsia="x-none"/>
              </w:rPr>
              <w:t>.</w:t>
            </w:r>
          </w:p>
          <w:p w14:paraId="5A6BC73C" w14:textId="77777777" w:rsidR="00500DFD" w:rsidRPr="005420A2" w:rsidRDefault="00500DFD" w:rsidP="00500DFD">
            <w:pPr>
              <w:pStyle w:val="a"/>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DengXian"/>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1D30EA21" w14:textId="5624E161" w:rsidR="000D5526" w:rsidRPr="0041464D" w:rsidRDefault="000D5526"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lastRenderedPageBreak/>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bl>
    <w:p w14:paraId="619179CA" w14:textId="77777777" w:rsidR="00C26F69" w:rsidRDefault="00C26F69" w:rsidP="00E137FF"/>
    <w:p w14:paraId="6723B62E" w14:textId="77777777" w:rsidR="00112314" w:rsidRDefault="00112314" w:rsidP="00E137FF"/>
    <w:p w14:paraId="63E1C6F0" w14:textId="0E03BCBB" w:rsidR="00046197" w:rsidRPr="00141667" w:rsidRDefault="00046197" w:rsidP="003121A3">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3121A3">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121A3">
      <w:pPr>
        <w:pStyle w:val="3"/>
        <w:numPr>
          <w:ilvl w:val="2"/>
          <w:numId w:val="1"/>
        </w:numPr>
        <w:rPr>
          <w:b/>
          <w:bCs/>
        </w:rPr>
      </w:pPr>
      <w:r>
        <w:rPr>
          <w:b/>
          <w:bCs/>
        </w:rPr>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lastRenderedPageBreak/>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Futurewei]</w:t>
      </w:r>
    </w:p>
    <w:p w14:paraId="052EE70B" w14:textId="04E7D53F" w:rsidR="00046197" w:rsidRDefault="00046197" w:rsidP="00046197">
      <w:pPr>
        <w:pStyle w:val="a"/>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3121A3">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 xml:space="preserve">s is not in the scope of the WI. Some companies also express that a single CFR for </w:t>
      </w:r>
      <w:r>
        <w:lastRenderedPageBreak/>
        <w:t>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3121A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e"/>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8"/>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DengXian"/>
                <w:lang w:eastAsia="zh-CN"/>
              </w:rPr>
              <w:t>V</w:t>
            </w:r>
            <w:r w:rsidR="00F50E74">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lastRenderedPageBreak/>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041E6C"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DengXian"/>
                <w:lang w:eastAsia="zh-CN"/>
              </w:rPr>
              <w:t>e</w:t>
            </w:r>
            <w:r>
              <w:rPr>
                <w:rFonts w:eastAsia="DengXian"/>
                <w:lang w:eastAsia="zh-CN"/>
              </w:rPr>
              <w:t>s. We do not think it realistic to configure so many CFRs for IDLE U</w:t>
            </w:r>
            <w:r w:rsidR="00B031E0">
              <w:rPr>
                <w:rFonts w:eastAsia="DengXian"/>
                <w:lang w:eastAsia="zh-CN"/>
              </w:rPr>
              <w:t>e</w:t>
            </w:r>
            <w:r>
              <w:rPr>
                <w:rFonts w:eastAsia="DengXian"/>
                <w:lang w:eastAsia="zh-CN"/>
              </w:rPr>
              <w:t>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uawei, HiSiicon</w:t>
            </w:r>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proposal so it is hopefully clearer. </w:t>
            </w:r>
            <w:r w:rsidR="00082257">
              <w:rPr>
                <w:rFonts w:eastAsia="DengXian"/>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lastRenderedPageBreak/>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3121A3">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e"/>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맑은 고딕"/>
                <w:lang w:eastAsia="ko-KR"/>
              </w:rPr>
            </w:pPr>
            <w:r>
              <w:rPr>
                <w:rFonts w:eastAsia="맑은 고딕" w:hint="eastAsia"/>
                <w:lang w:eastAsia="ko-KR"/>
              </w:rPr>
              <w:lastRenderedPageBreak/>
              <w:t>Samsung</w:t>
            </w:r>
          </w:p>
        </w:tc>
        <w:tc>
          <w:tcPr>
            <w:tcW w:w="7985" w:type="dxa"/>
          </w:tcPr>
          <w:p w14:paraId="410A62F8" w14:textId="77FC0C2B" w:rsidR="001D472C" w:rsidRPr="001D472C" w:rsidRDefault="001D472C" w:rsidP="00A1290C">
            <w:pPr>
              <w:rPr>
                <w:rFonts w:eastAsia="맑은 고딕"/>
                <w:lang w:eastAsia="ko-KR"/>
              </w:rPr>
            </w:pPr>
            <w:r>
              <w:rPr>
                <w:rFonts w:eastAsia="맑은 고딕"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맑은 고딕"/>
                <w:lang w:eastAsia="ko-KR"/>
              </w:rPr>
            </w:pPr>
            <w:r>
              <w:rPr>
                <w:rFonts w:eastAsia="맑은 고딕"/>
                <w:lang w:eastAsia="ko-KR"/>
              </w:rPr>
              <w:t>MediaTek</w:t>
            </w:r>
          </w:p>
        </w:tc>
        <w:tc>
          <w:tcPr>
            <w:tcW w:w="7985" w:type="dxa"/>
          </w:tcPr>
          <w:p w14:paraId="17A5688B" w14:textId="6D1D1EA8" w:rsidR="005117A9" w:rsidRDefault="005117A9" w:rsidP="00A1290C">
            <w:pPr>
              <w:rPr>
                <w:rFonts w:eastAsia="맑은 고딕"/>
                <w:lang w:eastAsia="ko-KR"/>
              </w:rPr>
            </w:pPr>
            <w:r>
              <w:rPr>
                <w:rFonts w:eastAsia="맑은 고딕"/>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맑은 고딕"/>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맑은 고딕"/>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7503BF86" w14:textId="77777777"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p w14:paraId="0FC50014" w14:textId="77777777" w:rsidR="00AB549C" w:rsidRPr="00AB549C" w:rsidRDefault="00AB549C" w:rsidP="00C60591">
            <w:pPr>
              <w:rPr>
                <w:rFonts w:eastAsia="DengXian"/>
                <w:color w:val="00B0F0"/>
                <w:lang w:eastAsia="zh-CN"/>
              </w:rPr>
            </w:pPr>
            <w:r w:rsidRPr="00AB549C">
              <w:rPr>
                <w:rFonts w:eastAsia="DengXian" w:hint="eastAsia"/>
                <w:color w:val="00B0F0"/>
                <w:lang w:eastAsia="zh-CN"/>
              </w:rPr>
              <w:t>[</w:t>
            </w:r>
            <w:r w:rsidRPr="00AB549C">
              <w:rPr>
                <w:rFonts w:eastAsia="DengXian"/>
                <w:color w:val="00B0F0"/>
                <w:lang w:eastAsia="zh-CN"/>
              </w:rPr>
              <w:t>OPPO2]</w:t>
            </w:r>
          </w:p>
          <w:p w14:paraId="1A3C8F01" w14:textId="7B6EE832" w:rsidR="00AB549C" w:rsidRDefault="00AB549C" w:rsidP="00C60591">
            <w:pPr>
              <w:rPr>
                <w:rFonts w:eastAsia="DengXian"/>
                <w:lang w:eastAsia="zh-CN"/>
              </w:rPr>
            </w:pPr>
            <w:r w:rsidRPr="00AB549C">
              <w:rPr>
                <w:rFonts w:eastAsia="DengXian"/>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this two </w:t>
            </w:r>
            <w:r w:rsidRPr="00F63AC6">
              <w:rPr>
                <w:rFonts w:eastAsia="DengXian"/>
                <w:lang w:eastAsia="zh-CN"/>
              </w:rPr>
              <w:t>proposals</w:t>
            </w:r>
            <w:r w:rsidRPr="00F63AC6">
              <w:rPr>
                <w:rFonts w:eastAsia="DengXian"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DengXian"/>
                <w:lang w:eastAsia="zh-CN"/>
              </w:rPr>
            </w:pPr>
            <w:r>
              <w:rPr>
                <w:rFonts w:eastAsia="DengXian"/>
                <w:lang w:eastAsia="zh-CN"/>
              </w:rPr>
              <w:t>V</w:t>
            </w:r>
            <w:r w:rsidR="00C02115">
              <w:rPr>
                <w:rFonts w:eastAsia="DengXian"/>
                <w:lang w:eastAsia="zh-CN"/>
              </w:rPr>
              <w:t>ivo</w:t>
            </w:r>
          </w:p>
        </w:tc>
        <w:tc>
          <w:tcPr>
            <w:tcW w:w="7985" w:type="dxa"/>
          </w:tcPr>
          <w:p w14:paraId="4961793E" w14:textId="77777777" w:rsidR="00C02115" w:rsidRDefault="00C02115" w:rsidP="00877808">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877808">
            <w:r>
              <w:rPr>
                <w:rFonts w:eastAsia="DengXian" w:hint="eastAsia"/>
                <w:lang w:eastAsia="zh-CN"/>
              </w:rPr>
              <w:t>W</w:t>
            </w:r>
            <w:r>
              <w:rPr>
                <w:rFonts w:eastAsia="DengXian"/>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C02115" w:rsidP="00877808">
            <w:pPr>
              <w:jc w:val="center"/>
            </w:pPr>
            <w:r>
              <w:object w:dxaOrig="12586" w:dyaOrig="4943" w14:anchorId="5FFF71D0">
                <v:shape id="_x0000_i1026" type="#_x0000_t75" style="width:309.7pt;height:122.3pt" o:ole="">
                  <v:imagedata r:id="rId13" o:title=""/>
                </v:shape>
                <o:OLEObject Type="Embed" ProgID="Visio.Drawing.15" ShapeID="_x0000_i1026" DrawAspect="Content" ObjectID="_1690960201" r:id="rId14"/>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lastRenderedPageBreak/>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DengXian" w:hint="eastAsia"/>
                <w:lang w:eastAsia="zh-CN"/>
              </w:rPr>
              <w:t>T</w:t>
            </w:r>
            <w:r>
              <w:rPr>
                <w:rFonts w:eastAsia="DengXian"/>
                <w:lang w:eastAsia="zh-CN"/>
              </w:rPr>
              <w:t>D Tech, Chengdu TD Tech</w:t>
            </w:r>
          </w:p>
        </w:tc>
        <w:tc>
          <w:tcPr>
            <w:tcW w:w="7985" w:type="dxa"/>
          </w:tcPr>
          <w:p w14:paraId="4881F8CE" w14:textId="77777777" w:rsidR="00254D64" w:rsidRPr="004628D6" w:rsidRDefault="00254D64" w:rsidP="00254D64">
            <w:pPr>
              <w:rPr>
                <w:rFonts w:eastAsia="DengXian"/>
                <w:bCs/>
                <w:lang w:eastAsia="zh-CN"/>
              </w:rPr>
            </w:pPr>
            <w:r>
              <w:rPr>
                <w:rFonts w:eastAsia="DengXian" w:hint="eastAsia"/>
                <w:bCs/>
                <w:lang w:eastAsia="zh-CN"/>
              </w:rPr>
              <w:t>O</w:t>
            </w:r>
            <w:r>
              <w:rPr>
                <w:rFonts w:eastAsia="DengXian"/>
                <w:bCs/>
                <w:lang w:eastAsia="zh-CN"/>
              </w:rPr>
              <w:t>ur comments:</w:t>
            </w:r>
          </w:p>
          <w:p w14:paraId="3D32DB8A" w14:textId="77777777" w:rsidR="00254D64" w:rsidRPr="004F7567" w:rsidRDefault="00254D64" w:rsidP="00254D64">
            <w:pPr>
              <w:pStyle w:val="a"/>
              <w:numPr>
                <w:ilvl w:val="0"/>
                <w:numId w:val="59"/>
              </w:numPr>
              <w:rPr>
                <w:rFonts w:eastAsia="DengXian"/>
                <w:bCs/>
                <w:lang w:eastAsia="zh-CN"/>
              </w:rPr>
            </w:pPr>
            <w:r>
              <w:rPr>
                <w:rFonts w:eastAsia="DengXian"/>
                <w:bCs/>
                <w:lang w:eastAsia="zh-CN"/>
              </w:rPr>
              <w:t>Several CFRs are configured.</w:t>
            </w:r>
          </w:p>
          <w:p w14:paraId="631D1BC4" w14:textId="77777777" w:rsidR="00254D64" w:rsidRDefault="00254D64" w:rsidP="00254D64">
            <w:pPr>
              <w:rPr>
                <w:rFonts w:eastAsia="DengXian"/>
                <w:bCs/>
                <w:lang w:eastAsia="zh-CN"/>
              </w:rPr>
            </w:pPr>
            <w:r>
              <w:rPr>
                <w:rFonts w:eastAsia="DengXian"/>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DengXian"/>
                <w:bCs/>
                <w:lang w:eastAsia="zh-CN"/>
              </w:rPr>
            </w:pPr>
            <w:r>
              <w:rPr>
                <w:rFonts w:eastAsia="DengXian" w:hint="eastAsia"/>
                <w:bCs/>
                <w:lang w:eastAsia="zh-CN"/>
              </w:rPr>
              <w:t>O</w:t>
            </w:r>
            <w:r>
              <w:rPr>
                <w:rFonts w:eastAsia="DengXian"/>
                <w:bCs/>
                <w:lang w:eastAsia="zh-CN"/>
              </w:rPr>
              <w:t xml:space="preserve">ne CFR in gNB side but the bandwidth for receiving an MBS session can be a portion of the CFR. </w:t>
            </w:r>
          </w:p>
          <w:p w14:paraId="3402E462" w14:textId="77777777" w:rsidR="00254D64" w:rsidRDefault="00254D64" w:rsidP="00254D64">
            <w:pPr>
              <w:rPr>
                <w:rFonts w:eastAsia="DengXian"/>
                <w:bCs/>
                <w:lang w:eastAsia="zh-CN"/>
              </w:rPr>
            </w:pPr>
            <w:r>
              <w:rPr>
                <w:rFonts w:eastAsia="DengXian"/>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DengXian"/>
                <w:bCs/>
                <w:lang w:eastAsia="zh-CN"/>
              </w:rPr>
            </w:pPr>
            <w:r>
              <w:rPr>
                <w:rFonts w:eastAsia="DengXian"/>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DengXian"/>
                <w:bCs/>
                <w:lang w:eastAsia="zh-CN"/>
              </w:rPr>
            </w:pPr>
            <w:r>
              <w:rPr>
                <w:rFonts w:eastAsia="DengXian"/>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DengXian"/>
                <w:bCs/>
                <w:lang w:eastAsia="zh-CN"/>
              </w:rPr>
            </w:pPr>
            <w:r>
              <w:rPr>
                <w:rFonts w:eastAsia="DengXian"/>
                <w:bCs/>
                <w:lang w:eastAsia="zh-CN"/>
              </w:rPr>
              <w:t>If UE wants to receive several MBS sessions of different MBS types, UE can work on the combined bandwidth of the associated sub-CFRs where each sub-CFR is associated with one MBS session received by UE</w:t>
            </w:r>
            <w:r>
              <w:rPr>
                <w:rFonts w:eastAsia="DengXian" w:hint="eastAsia"/>
                <w:bCs/>
                <w:lang w:eastAsia="zh-CN"/>
              </w:rPr>
              <w:t>.</w:t>
            </w:r>
          </w:p>
          <w:p w14:paraId="202DF0A7" w14:textId="77777777" w:rsidR="00254D64" w:rsidRDefault="00254D64" w:rsidP="00254D64">
            <w:pPr>
              <w:rPr>
                <w:rFonts w:eastAsia="DengXian"/>
                <w:bCs/>
                <w:lang w:eastAsia="zh-CN"/>
              </w:rPr>
            </w:pPr>
            <w:r>
              <w:rPr>
                <w:rFonts w:eastAsia="DengXian"/>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DengXian"/>
                <w:bCs/>
                <w:lang w:eastAsia="zh-CN"/>
              </w:rPr>
            </w:pPr>
            <w:r>
              <w:rPr>
                <w:rFonts w:eastAsia="DengXian"/>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DengXian"/>
                <w:lang w:eastAsia="zh-CN"/>
              </w:rPr>
            </w:pPr>
            <w:r>
              <w:rPr>
                <w:rFonts w:eastAsia="DengXian"/>
                <w:lang w:eastAsia="zh-CN"/>
              </w:rPr>
              <w:t>Huawei, HiSilicon</w:t>
            </w:r>
          </w:p>
        </w:tc>
        <w:tc>
          <w:tcPr>
            <w:tcW w:w="7985" w:type="dxa"/>
          </w:tcPr>
          <w:p w14:paraId="315AB1B8" w14:textId="5E94B142" w:rsidR="00B031E0" w:rsidRDefault="00B031E0" w:rsidP="00B031E0">
            <w:pPr>
              <w:rPr>
                <w:rFonts w:eastAsia="DengXian"/>
                <w:bCs/>
                <w:lang w:eastAsia="zh-CN"/>
              </w:rPr>
            </w:pPr>
            <w:r>
              <w:rPr>
                <w:rFonts w:eastAsia="DengXian"/>
                <w:bCs/>
                <w:lang w:eastAsia="zh-CN"/>
              </w:rPr>
              <w:t xml:space="preserve">These two proposals look fine with the common understanding </w:t>
            </w:r>
            <w:r w:rsidR="001D3D3C">
              <w:rPr>
                <w:rFonts w:eastAsia="DengXian"/>
                <w:bCs/>
                <w:lang w:eastAsia="zh-CN"/>
              </w:rPr>
              <w:t xml:space="preserve">clarified </w:t>
            </w:r>
            <w:r>
              <w:rPr>
                <w:rFonts w:eastAsia="DengXian"/>
                <w:bCs/>
                <w:lang w:eastAsia="zh-CN"/>
              </w:rPr>
              <w:t xml:space="preserve">that one small CFR for MCCH and one larger CFR for MTCH is supported in specification. </w:t>
            </w:r>
          </w:p>
        </w:tc>
      </w:tr>
    </w:tbl>
    <w:p w14:paraId="24C6AA16" w14:textId="35A9D7B3" w:rsidR="00B031E0" w:rsidRPr="00B031E0" w:rsidRDefault="00B031E0" w:rsidP="00046197">
      <w:pPr>
        <w:rPr>
          <w:rFonts w:eastAsia="DengXian"/>
          <w:lang w:eastAsia="zh-CN"/>
        </w:rPr>
      </w:pPr>
    </w:p>
    <w:p w14:paraId="2FD9CD09" w14:textId="35E4F366" w:rsidR="00B71565" w:rsidRPr="004701DE" w:rsidRDefault="00B71565" w:rsidP="003121A3">
      <w:pPr>
        <w:pStyle w:val="2"/>
        <w:numPr>
          <w:ilvl w:val="1"/>
          <w:numId w:val="1"/>
        </w:numPr>
      </w:pPr>
      <w:r w:rsidRPr="004701DE">
        <w:t xml:space="preserve">Issue </w:t>
      </w:r>
      <w:r w:rsidR="00103967">
        <w:t>3</w:t>
      </w:r>
      <w:r w:rsidRPr="004701DE">
        <w:t>: Definition and parameters of the CFR</w:t>
      </w:r>
    </w:p>
    <w:p w14:paraId="519BAA29" w14:textId="77777777" w:rsidR="00B71565" w:rsidRDefault="00B71565" w:rsidP="003121A3">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lastRenderedPageBreak/>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e"/>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lastRenderedPageBreak/>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3121A3">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3121A3">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3121A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e"/>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DengXian" w:hint="eastAsia"/>
                <w:color w:val="FF0000"/>
                <w:sz w:val="18"/>
                <w:u w:val="single"/>
                <w:lang w:eastAsia="zh-CN"/>
              </w:rPr>
              <w:lastRenderedPageBreak/>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lastRenderedPageBreak/>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3121A3">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e"/>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맑은 고딕"/>
                <w:lang w:eastAsia="ko-KR"/>
              </w:rPr>
            </w:pPr>
            <w:r>
              <w:rPr>
                <w:rFonts w:eastAsia="맑은 고딕" w:hint="eastAsia"/>
                <w:lang w:eastAsia="ko-KR"/>
              </w:rPr>
              <w:t>Samsung</w:t>
            </w:r>
          </w:p>
        </w:tc>
        <w:tc>
          <w:tcPr>
            <w:tcW w:w="7979" w:type="dxa"/>
          </w:tcPr>
          <w:p w14:paraId="7805DFA8" w14:textId="16ED8B06" w:rsidR="001D472C" w:rsidRPr="001D472C" w:rsidRDefault="001D472C" w:rsidP="00A1290C">
            <w:pPr>
              <w:rPr>
                <w:rFonts w:eastAsia="맑은 고딕"/>
                <w:lang w:eastAsia="ko-KR"/>
              </w:rPr>
            </w:pPr>
            <w:r>
              <w:rPr>
                <w:rFonts w:eastAsia="맑은 고딕"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맑은 고딕"/>
                <w:lang w:eastAsia="ko-KR"/>
              </w:rPr>
            </w:pPr>
            <w:r>
              <w:rPr>
                <w:rFonts w:eastAsia="맑은 고딕"/>
                <w:lang w:eastAsia="ko-KR"/>
              </w:rPr>
              <w:t>MediaTek</w:t>
            </w:r>
          </w:p>
        </w:tc>
        <w:tc>
          <w:tcPr>
            <w:tcW w:w="7979" w:type="dxa"/>
          </w:tcPr>
          <w:p w14:paraId="59B5AAB3" w14:textId="09CBB70E" w:rsidR="005117A9" w:rsidRDefault="005117A9" w:rsidP="00A1290C">
            <w:pPr>
              <w:rPr>
                <w:rFonts w:eastAsia="맑은 고딕"/>
                <w:lang w:eastAsia="ko-KR"/>
              </w:rPr>
            </w:pPr>
            <w:r>
              <w:rPr>
                <w:rFonts w:eastAsia="맑은 고딕"/>
                <w:lang w:eastAsia="ko-KR"/>
              </w:rPr>
              <w:t>Support.</w:t>
            </w:r>
          </w:p>
        </w:tc>
      </w:tr>
      <w:tr w:rsidR="001A64C3" w14:paraId="7593BEFC" w14:textId="77777777" w:rsidTr="00592F58">
        <w:tc>
          <w:tcPr>
            <w:tcW w:w="1650" w:type="dxa"/>
          </w:tcPr>
          <w:p w14:paraId="5A912D38" w14:textId="6C4A5F8E" w:rsidR="001A64C3" w:rsidRDefault="001A64C3" w:rsidP="001A64C3">
            <w:pPr>
              <w:rPr>
                <w:rFonts w:eastAsia="맑은 고딕"/>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맑은 고딕"/>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a"/>
              <w:numPr>
                <w:ilvl w:val="0"/>
                <w:numId w:val="57"/>
              </w:numPr>
              <w:rPr>
                <w:rFonts w:eastAsia="DengXian"/>
                <w:lang w:eastAsia="zh-CN"/>
              </w:rPr>
            </w:pPr>
            <w:r>
              <w:rPr>
                <w:rFonts w:eastAsia="DengXian"/>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lastRenderedPageBreak/>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DengXian" w:hint="eastAsia"/>
                <w:lang w:eastAsia="zh-CN"/>
              </w:rPr>
              <w:t>T</w:t>
            </w:r>
            <w:r>
              <w:rPr>
                <w:rFonts w:eastAsia="DengXian"/>
                <w:lang w:eastAsia="zh-CN"/>
              </w:rPr>
              <w:t>D Tech, Chengdu TD Tech</w:t>
            </w:r>
          </w:p>
        </w:tc>
        <w:tc>
          <w:tcPr>
            <w:tcW w:w="7979" w:type="dxa"/>
          </w:tcPr>
          <w:p w14:paraId="4BA7C0C1" w14:textId="77777777" w:rsidR="00D51C0D" w:rsidRDefault="00D51C0D" w:rsidP="00D51C0D">
            <w:pPr>
              <w:rPr>
                <w:rFonts w:eastAsia="DengXian"/>
                <w:lang w:val="es-ES" w:eastAsia="zh-CN"/>
              </w:rPr>
            </w:pPr>
            <w:r>
              <w:rPr>
                <w:rFonts w:eastAsia="DengXian" w:hint="eastAsia"/>
                <w:lang w:val="es-ES" w:eastAsia="zh-CN"/>
              </w:rPr>
              <w:t>W</w:t>
            </w:r>
            <w:r>
              <w:rPr>
                <w:rFonts w:eastAsia="DengXian"/>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DengXian"/>
                <w:lang w:eastAsia="zh-CN"/>
              </w:rPr>
            </w:pPr>
            <w:r w:rsidRPr="00616F8B">
              <w:rPr>
                <w:rFonts w:eastAsia="DengXian"/>
                <w:lang w:eastAsia="zh-CN"/>
              </w:rPr>
              <w:t>Huawei, HiSilicon</w:t>
            </w:r>
          </w:p>
        </w:tc>
        <w:tc>
          <w:tcPr>
            <w:tcW w:w="7979" w:type="dxa"/>
          </w:tcPr>
          <w:p w14:paraId="30BE86DA" w14:textId="02BE7523" w:rsidR="00616F8B" w:rsidRPr="00616F8B" w:rsidRDefault="00616F8B" w:rsidP="00616F8B">
            <w:pPr>
              <w:rPr>
                <w:rFonts w:eastAsia="DengXian"/>
                <w:lang w:eastAsia="zh-CN"/>
              </w:rPr>
            </w:pPr>
            <w:r w:rsidRPr="00616F8B">
              <w:rPr>
                <w:rFonts w:eastAsia="DengXian"/>
                <w:lang w:eastAsia="zh-CN"/>
              </w:rPr>
              <w:t xml:space="preserve">Two proposals seem ok in general. </w:t>
            </w:r>
            <w:r>
              <w:rPr>
                <w:rFonts w:eastAsia="DengXian"/>
                <w:lang w:eastAsia="zh-CN"/>
              </w:rPr>
              <w:t xml:space="preserve">However, the situation now is that we seem to agree on no </w:t>
            </w:r>
            <w:r w:rsidRPr="00616F8B">
              <w:rPr>
                <w:rFonts w:eastAsia="DengXian"/>
                <w:lang w:eastAsia="zh-CN"/>
              </w:rPr>
              <w:t>specification support</w:t>
            </w:r>
            <w:r>
              <w:rPr>
                <w:rFonts w:eastAsia="DengXian"/>
                <w:lang w:eastAsia="zh-CN"/>
              </w:rPr>
              <w:t xml:space="preserve"> for the smaller size cases, so the s</w:t>
            </w:r>
            <w:r w:rsidRPr="00616F8B">
              <w:rPr>
                <w:rFonts w:eastAsia="DengXian"/>
                <w:lang w:eastAsia="zh-CN"/>
              </w:rPr>
              <w:t>tarting PRB and the number of PRBs</w:t>
            </w:r>
            <w:r>
              <w:rPr>
                <w:rFonts w:eastAsia="DengXian"/>
                <w:lang w:eastAsia="zh-CN"/>
              </w:rPr>
              <w:t xml:space="preserve"> is probably is same as CORESET0 or SIB1 configured itnial BWP. Hence, do we still needs such configuration (</w:t>
            </w:r>
            <w:r w:rsidRPr="00616F8B">
              <w:rPr>
                <w:rFonts w:eastAsia="DengXian"/>
                <w:lang w:eastAsia="zh-CN"/>
              </w:rPr>
              <w:t>Starting PRB and the number of PRBs</w:t>
            </w:r>
            <w:r>
              <w:rPr>
                <w:rFonts w:eastAsia="DengXian"/>
                <w:lang w:eastAsia="zh-CN"/>
              </w:rPr>
              <w:t>)</w:t>
            </w:r>
            <w:r w:rsidR="00F402E7">
              <w:rPr>
                <w:rFonts w:eastAsia="DengXian"/>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DengXian"/>
                <w:lang w:eastAsia="zh-CN"/>
              </w:rPr>
            </w:pPr>
          </w:p>
          <w:p w14:paraId="5AD494F8" w14:textId="4748A3F7" w:rsidR="00636972" w:rsidRPr="00616F8B" w:rsidRDefault="00636972" w:rsidP="00D51C0D">
            <w:pPr>
              <w:rPr>
                <w:rFonts w:eastAsia="DengXian"/>
                <w:lang w:eastAsia="zh-CN"/>
              </w:rPr>
            </w:pPr>
            <w:r>
              <w:rPr>
                <w:rFonts w:eastAsia="DengXian"/>
                <w:lang w:eastAsia="zh-CN"/>
              </w:rPr>
              <w:t>Moderator</w:t>
            </w:r>
          </w:p>
        </w:tc>
        <w:tc>
          <w:tcPr>
            <w:tcW w:w="7979" w:type="dxa"/>
          </w:tcPr>
          <w:p w14:paraId="03901714" w14:textId="77777777" w:rsidR="00636972" w:rsidRDefault="00636972" w:rsidP="00616F8B">
            <w:pPr>
              <w:rPr>
                <w:rFonts w:eastAsia="DengXian"/>
                <w:lang w:eastAsia="zh-CN"/>
              </w:rPr>
            </w:pPr>
          </w:p>
          <w:p w14:paraId="44F2DF3B" w14:textId="0F79FA9E" w:rsidR="00636972" w:rsidRDefault="00D36E72" w:rsidP="00616F8B">
            <w:pPr>
              <w:rPr>
                <w:rFonts w:eastAsia="DengXian"/>
                <w:lang w:eastAsia="zh-CN"/>
              </w:rPr>
            </w:pPr>
            <w:r>
              <w:rPr>
                <w:rFonts w:eastAsia="DengXian"/>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sidR="00FE0298">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sidR="00FE0298">
              <w:rPr>
                <w:rFonts w:eastAsia="DengXian"/>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DengXian"/>
                <w:color w:val="FF0000"/>
                <w:lang w:eastAsia="zh-CN"/>
              </w:rPr>
              <w:t>Only one set of parameters configured for PDCCH for broadcast reception</w:t>
            </w:r>
            <w:r w:rsidR="00AC061F" w:rsidRPr="00AC061F">
              <w:rPr>
                <w:rFonts w:eastAsia="DengXian"/>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DengXian"/>
          <w:lang w:eastAsia="zh-CN"/>
        </w:rPr>
      </w:pPr>
      <w:r>
        <w:rPr>
          <w:rFonts w:eastAsia="DengXian" w:hint="eastAsia"/>
          <w:lang w:eastAsia="zh-CN"/>
        </w:rPr>
        <w:t xml:space="preserve"> </w:t>
      </w:r>
    </w:p>
    <w:p w14:paraId="0871DF14" w14:textId="7F18E666" w:rsidR="007E3393" w:rsidRDefault="00BD626B" w:rsidP="007E3393">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DengXian" w:hint="eastAsia"/>
          <w:color w:val="FF0000"/>
          <w:u w:val="single"/>
          <w:lang w:eastAsia="zh-CN"/>
        </w:rPr>
        <w:lastRenderedPageBreak/>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e"/>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75370E" w14:paraId="42835AF3" w14:textId="77777777" w:rsidTr="00915D59">
        <w:tc>
          <w:tcPr>
            <w:tcW w:w="1650" w:type="dxa"/>
          </w:tcPr>
          <w:p w14:paraId="6A4D464A" w14:textId="721BA25D" w:rsidR="0075370E" w:rsidRDefault="0075370E" w:rsidP="00915D59">
            <w:pPr>
              <w:rPr>
                <w:lang w:eastAsia="ko-KR"/>
              </w:rPr>
            </w:pPr>
          </w:p>
        </w:tc>
        <w:tc>
          <w:tcPr>
            <w:tcW w:w="7979" w:type="dxa"/>
          </w:tcPr>
          <w:p w14:paraId="318E7DF8" w14:textId="6C577475" w:rsidR="0075370E" w:rsidRPr="00B93196" w:rsidRDefault="0075370E" w:rsidP="00915D59">
            <w:pPr>
              <w:rPr>
                <w:color w:val="FF0000"/>
                <w:sz w:val="18"/>
                <w:u w:val="single"/>
              </w:rPr>
            </w:pPr>
          </w:p>
        </w:tc>
      </w:tr>
    </w:tbl>
    <w:p w14:paraId="47E4EB9C" w14:textId="77777777" w:rsidR="007E3393" w:rsidRPr="007E3393" w:rsidRDefault="007E3393" w:rsidP="007E3393"/>
    <w:p w14:paraId="1EDBEF62" w14:textId="77777777" w:rsidR="007E3393" w:rsidRPr="00616F8B" w:rsidRDefault="007E3393" w:rsidP="00E564F2">
      <w:pPr>
        <w:rPr>
          <w:rFonts w:eastAsia="DengXian"/>
          <w:lang w:eastAsia="zh-CN"/>
        </w:rPr>
      </w:pPr>
    </w:p>
    <w:p w14:paraId="2CB423FE" w14:textId="6D4CD710" w:rsidR="003805D3" w:rsidRPr="00FB2F9B" w:rsidRDefault="003805D3" w:rsidP="007E3393">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7E3393">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e"/>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e"/>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lastRenderedPageBreak/>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7E3393">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lastRenderedPageBreak/>
        <w:t>In [</w:t>
      </w:r>
      <w:r w:rsidRPr="000654EC">
        <w:t>R1-2106747</w:t>
      </w:r>
      <w:r>
        <w:t>, ZTE]</w:t>
      </w:r>
    </w:p>
    <w:p w14:paraId="24C0F077" w14:textId="3801A579" w:rsidR="000654EC" w:rsidRDefault="000654EC" w:rsidP="00BB49B8">
      <w:pPr>
        <w:pStyle w:val="a"/>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lastRenderedPageBreak/>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7E3393">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lastRenderedPageBreak/>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7E33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lastRenderedPageBreak/>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lastRenderedPageBreak/>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7E3393">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e"/>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DengXian" w:hint="eastAsia"/>
                <w:lang w:eastAsia="zh-CN"/>
              </w:rPr>
              <w:t>T</w:t>
            </w:r>
            <w:r>
              <w:rPr>
                <w:rFonts w:eastAsia="DengXian"/>
                <w:lang w:eastAsia="zh-CN"/>
              </w:rPr>
              <w:t>D Tech, Chengdu TD Tech</w:t>
            </w:r>
          </w:p>
        </w:tc>
        <w:tc>
          <w:tcPr>
            <w:tcW w:w="7979" w:type="dxa"/>
          </w:tcPr>
          <w:p w14:paraId="0BCA732C" w14:textId="57BFE674" w:rsidR="00CE75FF" w:rsidRPr="00624233" w:rsidRDefault="00CE75FF" w:rsidP="00CE75FF">
            <w:pPr>
              <w:rPr>
                <w:b/>
                <w:bCs/>
              </w:rPr>
            </w:pPr>
            <w:r>
              <w:rPr>
                <w:rFonts w:eastAsia="DengXian" w:hint="eastAsia"/>
                <w:lang w:eastAsia="zh-CN"/>
              </w:rPr>
              <w:t>O</w:t>
            </w:r>
            <w:r>
              <w:rPr>
                <w:rFonts w:eastAsia="DengXian"/>
                <w:lang w:eastAsia="zh-CN"/>
              </w:rPr>
              <w:t>k</w:t>
            </w:r>
          </w:p>
        </w:tc>
      </w:tr>
      <w:tr w:rsidR="000811FC" w14:paraId="5F92D183" w14:textId="77777777" w:rsidTr="00877808">
        <w:tc>
          <w:tcPr>
            <w:tcW w:w="1650" w:type="dxa"/>
          </w:tcPr>
          <w:p w14:paraId="19B39D5F" w14:textId="7B6DBF15" w:rsidR="000811FC" w:rsidRDefault="00B836D5" w:rsidP="00CE75FF">
            <w:pPr>
              <w:rPr>
                <w:rFonts w:eastAsia="DengXian"/>
                <w:lang w:eastAsia="zh-CN"/>
              </w:rPr>
            </w:pPr>
            <w:r>
              <w:rPr>
                <w:rFonts w:eastAsia="DengXian" w:hint="eastAsia"/>
                <w:lang w:eastAsia="zh-CN"/>
              </w:rPr>
              <w:t>CATT</w:t>
            </w:r>
          </w:p>
        </w:tc>
        <w:tc>
          <w:tcPr>
            <w:tcW w:w="7979" w:type="dxa"/>
          </w:tcPr>
          <w:p w14:paraId="1AA8FA30" w14:textId="65C06CC9" w:rsidR="000811FC" w:rsidRDefault="00B836D5" w:rsidP="00CE75FF">
            <w:pPr>
              <w:rPr>
                <w:rFonts w:eastAsia="DengXian"/>
                <w:lang w:eastAsia="zh-CN"/>
              </w:rPr>
            </w:pPr>
            <w:r>
              <w:rPr>
                <w:rFonts w:eastAsia="DengXian" w:hint="eastAsia"/>
                <w:lang w:eastAsia="zh-CN"/>
              </w:rPr>
              <w:t>Ok with these two proposal.</w:t>
            </w:r>
          </w:p>
        </w:tc>
      </w:tr>
      <w:tr w:rsidR="008E3525" w14:paraId="4148476C" w14:textId="77777777" w:rsidTr="00877808">
        <w:tc>
          <w:tcPr>
            <w:tcW w:w="1650" w:type="dxa"/>
          </w:tcPr>
          <w:p w14:paraId="7E9DB67B" w14:textId="592163FD" w:rsidR="008E3525" w:rsidRDefault="008E3525" w:rsidP="008E3525">
            <w:pPr>
              <w:rPr>
                <w:rFonts w:eastAsia="DengXian"/>
                <w:lang w:eastAsia="zh-CN"/>
              </w:rPr>
            </w:pPr>
            <w:r>
              <w:rPr>
                <w:rFonts w:eastAsia="DengXian"/>
                <w:lang w:eastAsia="zh-CN"/>
              </w:rPr>
              <w:t>MediaTek</w:t>
            </w:r>
          </w:p>
        </w:tc>
        <w:tc>
          <w:tcPr>
            <w:tcW w:w="7979" w:type="dxa"/>
          </w:tcPr>
          <w:p w14:paraId="036E809A" w14:textId="7105D8CB" w:rsidR="008E3525" w:rsidRDefault="008E3525" w:rsidP="008E3525">
            <w:pPr>
              <w:rPr>
                <w:rFonts w:eastAsia="DengXian"/>
                <w:lang w:eastAsia="zh-CN"/>
              </w:rPr>
            </w:pPr>
            <w:r>
              <w:rPr>
                <w:rFonts w:eastAsia="DengXian"/>
                <w:lang w:eastAsia="zh-CN"/>
              </w:rPr>
              <w:t>Support.</w:t>
            </w:r>
          </w:p>
        </w:tc>
      </w:tr>
    </w:tbl>
    <w:p w14:paraId="39B40102" w14:textId="77777777" w:rsidR="00204776" w:rsidRDefault="00204776" w:rsidP="007A61B4"/>
    <w:p w14:paraId="6A7CE3E8" w14:textId="77777777" w:rsidR="009C7507" w:rsidRDefault="009C7507" w:rsidP="007A61B4"/>
    <w:p w14:paraId="3155D319" w14:textId="77BEF976" w:rsidR="007A61B4" w:rsidRDefault="007A61B4" w:rsidP="007E3393">
      <w:pPr>
        <w:pStyle w:val="2"/>
        <w:numPr>
          <w:ilvl w:val="1"/>
          <w:numId w:val="1"/>
        </w:numPr>
      </w:pPr>
      <w:r w:rsidRPr="00D53392">
        <w:lastRenderedPageBreak/>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7E3393">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e"/>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e"/>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7E3393">
      <w:pPr>
        <w:pStyle w:val="3"/>
        <w:numPr>
          <w:ilvl w:val="2"/>
          <w:numId w:val="1"/>
        </w:numPr>
        <w:rPr>
          <w:b/>
          <w:bCs/>
        </w:rPr>
      </w:pPr>
      <w:r>
        <w:rPr>
          <w:b/>
          <w:bCs/>
        </w:rPr>
        <w:lastRenderedPageBreak/>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lastRenderedPageBreak/>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7E3393">
      <w:pPr>
        <w:pStyle w:val="3"/>
        <w:numPr>
          <w:ilvl w:val="2"/>
          <w:numId w:val="1"/>
        </w:numPr>
        <w:rPr>
          <w:b/>
          <w:bCs/>
        </w:rPr>
      </w:pPr>
      <w:r>
        <w:rPr>
          <w:b/>
          <w:bCs/>
        </w:rPr>
        <w:t>FL Assessment</w:t>
      </w:r>
    </w:p>
    <w:p w14:paraId="1A6A2CDE" w14:textId="77777777" w:rsidR="007A61B4" w:rsidRDefault="007A61B4" w:rsidP="007A61B4">
      <w:bookmarkStart w:id="18"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lastRenderedPageBreak/>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8"/>
      <w:r>
        <w:t>.</w:t>
      </w:r>
    </w:p>
    <w:p w14:paraId="03EB3C03" w14:textId="2147DA97" w:rsidR="007A61B4" w:rsidRPr="00CB605E" w:rsidRDefault="007A61B4" w:rsidP="007E3393">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e"/>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 xml:space="preserve">DCI format 1_0 at least includes FDRA to indicate much more </w:t>
            </w:r>
            <w:r>
              <w:rPr>
                <w:lang w:eastAsia="ko-KR"/>
              </w:rPr>
              <w:lastRenderedPageBreak/>
              <w:t>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lastRenderedPageBreak/>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e"/>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lastRenderedPageBreak/>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맑은 고딕"/>
                <w:lang w:eastAsia="ko-KR"/>
              </w:rPr>
            </w:pPr>
            <w:r>
              <w:rPr>
                <w:rFonts w:eastAsia="맑은 고딕"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맑은 고딕"/>
                <w:lang w:eastAsia="ko-KR"/>
              </w:rPr>
            </w:pPr>
            <w:r>
              <w:rPr>
                <w:rFonts w:eastAsia="맑은 고딕"/>
                <w:lang w:eastAsia="ko-KR"/>
              </w:rPr>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7E3393">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e"/>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DengXian"/>
                <w:b/>
                <w:bCs/>
                <w:lang w:eastAsia="zh-CN"/>
              </w:rPr>
              <w:t xml:space="preserve">Regarding (NEW)Question 2.5-2, </w:t>
            </w:r>
            <w:r w:rsidRPr="00FD3090">
              <w:rPr>
                <w:rFonts w:eastAsia="DengXian"/>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lastRenderedPageBreak/>
              <w:t></w:t>
            </w:r>
            <w:r>
              <w:rPr>
                <w:rFonts w:ascii="Segoe UI" w:hAnsi="Segoe UI" w:cs="Segoe UI"/>
                <w:sz w:val="20"/>
                <w:szCs w:val="20"/>
              </w:rPr>
              <w:t xml:space="preserve">  </w:t>
            </w:r>
            <w:r>
              <w:rPr>
                <w:rStyle w:val="afb"/>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DengXian" w:hint="eastAsia"/>
                <w:lang w:eastAsia="zh-CN"/>
              </w:rPr>
              <w:lastRenderedPageBreak/>
              <w:t>T</w:t>
            </w:r>
            <w:r>
              <w:rPr>
                <w:rFonts w:eastAsia="DengXian"/>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DengXian"/>
                <w:bCs/>
                <w:lang w:eastAsia="zh-CN"/>
              </w:rPr>
            </w:pPr>
            <w:r>
              <w:rPr>
                <w:rFonts w:eastAsia="DengXian"/>
                <w:b/>
                <w:bCs/>
                <w:lang w:eastAsia="zh-CN"/>
              </w:rPr>
              <w:t>W</w:t>
            </w:r>
            <w:r>
              <w:rPr>
                <w:rFonts w:eastAsia="DengXian"/>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DengXian"/>
                <w:bCs/>
                <w:lang w:eastAsia="zh-CN"/>
              </w:rPr>
            </w:pPr>
            <w:r>
              <w:rPr>
                <w:rFonts w:eastAsia="DengXian"/>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DengXian"/>
                <w:bCs/>
                <w:lang w:eastAsia="zh-CN"/>
              </w:rPr>
            </w:pPr>
          </w:p>
          <w:p w14:paraId="078FE6C7" w14:textId="77777777" w:rsidR="00A0439C" w:rsidRPr="001207C5" w:rsidRDefault="00A0439C" w:rsidP="00A0439C">
            <w:pPr>
              <w:rPr>
                <w:rFonts w:eastAsia="DengXian"/>
                <w:bCs/>
                <w:lang w:eastAsia="zh-CN"/>
              </w:rPr>
            </w:pPr>
            <w:r>
              <w:rPr>
                <w:rFonts w:eastAsia="DengXian"/>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DengXian"/>
                <w:b/>
                <w:bCs/>
                <w:lang w:eastAsia="zh-CN"/>
              </w:rPr>
            </w:pPr>
            <w:r w:rsidRPr="00FE168D">
              <w:rPr>
                <w:rFonts w:eastAsia="DengXian" w:hint="eastAsia"/>
                <w:b/>
                <w:bCs/>
                <w:lang w:eastAsia="zh-CN"/>
              </w:rPr>
              <w:t>W</w:t>
            </w:r>
            <w:r w:rsidRPr="00FE168D">
              <w:rPr>
                <w:rFonts w:eastAsia="DengXian"/>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DengXian"/>
                <w:bCs/>
                <w:lang w:eastAsia="zh-CN"/>
              </w:rPr>
            </w:pPr>
            <w:r w:rsidRPr="00FE168D">
              <w:rPr>
                <w:rFonts w:eastAsia="DengXian" w:hint="eastAsia"/>
                <w:bCs/>
                <w:lang w:eastAsia="zh-CN"/>
              </w:rPr>
              <w:t>P</w:t>
            </w:r>
            <w:r w:rsidRPr="00FE168D">
              <w:rPr>
                <w:rFonts w:eastAsia="DengXian"/>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DengXian"/>
                <w:b/>
                <w:bCs/>
                <w:lang w:eastAsia="zh-CN"/>
              </w:rPr>
            </w:pPr>
            <w:r w:rsidRPr="00FE168D">
              <w:rPr>
                <w:rFonts w:eastAsia="DengXian"/>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DengXian"/>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DengXian"/>
                <w:lang w:eastAsia="zh-CN"/>
              </w:rPr>
            </w:pPr>
            <w:r>
              <w:rPr>
                <w:rFonts w:eastAsia="DengXian"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afb"/>
                <w:rFonts w:ascii="Segoe UI" w:hAnsi="Segoe UI" w:cs="Segoe UI"/>
                <w:color w:val="FF0000"/>
                <w:sz w:val="20"/>
                <w:szCs w:val="20"/>
              </w:rPr>
              <w:t>provided that RAN1 confirms</w:t>
            </w:r>
            <w:r>
              <w:rPr>
                <w:rStyle w:val="afb"/>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DengXian"/>
                <w:b/>
                <w:bCs/>
                <w:lang w:eastAsia="zh-CN"/>
              </w:rPr>
            </w:pPr>
            <w:r>
              <w:rPr>
                <w:rFonts w:eastAsia="DengXian"/>
                <w:b/>
                <w:bCs/>
                <w:color w:val="FF0000"/>
                <w:lang w:eastAsia="zh-CN"/>
              </w:rPr>
              <w:t>(NEW)</w:t>
            </w:r>
            <w:r w:rsidRPr="00461F8E">
              <w:rPr>
                <w:rFonts w:eastAsia="DengXian"/>
                <w:b/>
                <w:bCs/>
                <w:color w:val="FF0000"/>
                <w:lang w:eastAsia="zh-CN"/>
              </w:rPr>
              <w:t>Question 2.5-2</w:t>
            </w:r>
            <w:r>
              <w:rPr>
                <w:rFonts w:eastAsia="DengXian"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DengXian"/>
                <w:bCs/>
                <w:lang w:eastAsia="zh-CN"/>
              </w:rPr>
              <w:t xml:space="preserve">applied to </w:t>
            </w:r>
            <w:r>
              <w:rPr>
                <w:rFonts w:eastAsia="DengXian"/>
                <w:bCs/>
                <w:lang w:eastAsia="zh-CN"/>
              </w:rPr>
              <w:t>multiple</w:t>
            </w:r>
            <w:r w:rsidRPr="00FE168D">
              <w:rPr>
                <w:rFonts w:eastAsia="DengXian"/>
                <w:bCs/>
                <w:lang w:eastAsia="zh-CN"/>
              </w:rPr>
              <w:t xml:space="preserve"> sessions</w:t>
            </w:r>
            <w:r>
              <w:rPr>
                <w:rFonts w:eastAsia="DengXian"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DengXian"/>
                <w:lang w:eastAsia="zh-CN"/>
              </w:rPr>
            </w:pPr>
            <w:r>
              <w:rPr>
                <w:rFonts w:eastAsia="DengXian" w:hint="eastAsia"/>
                <w:lang w:eastAsia="zh-CN"/>
              </w:rPr>
              <w:t>Me</w:t>
            </w:r>
            <w:r>
              <w:rPr>
                <w:rFonts w:eastAsia="DengXian"/>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lastRenderedPageBreak/>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a"/>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a"/>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a"/>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DengXian"/>
                <w:lang w:eastAsia="zh-CN"/>
              </w:rPr>
            </w:pPr>
          </w:p>
          <w:p w14:paraId="7782C0B6" w14:textId="5CF09272" w:rsidR="009025AA" w:rsidRDefault="009025AA" w:rsidP="008E3525">
            <w:pPr>
              <w:rPr>
                <w:rFonts w:eastAsia="DengXian"/>
                <w:lang w:eastAsia="zh-CN"/>
              </w:rPr>
            </w:pPr>
            <w:r>
              <w:rPr>
                <w:rFonts w:eastAsia="DengXian"/>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B51D4B" w14:paraId="451FAC6D" w14:textId="77777777" w:rsidTr="00877808">
        <w:tc>
          <w:tcPr>
            <w:tcW w:w="1650" w:type="dxa"/>
          </w:tcPr>
          <w:p w14:paraId="70B27D28" w14:textId="77777777" w:rsidR="00B51D4B" w:rsidRDefault="00B51D4B" w:rsidP="008E3525">
            <w:pPr>
              <w:rPr>
                <w:rFonts w:eastAsia="DengXian"/>
                <w:lang w:eastAsia="zh-CN"/>
              </w:rPr>
            </w:pPr>
          </w:p>
        </w:tc>
        <w:tc>
          <w:tcPr>
            <w:tcW w:w="7979" w:type="dxa"/>
          </w:tcPr>
          <w:p w14:paraId="0A785348" w14:textId="77777777" w:rsidR="00B51D4B" w:rsidRDefault="00B51D4B" w:rsidP="008E3525">
            <w:pPr>
              <w:overflowPunct/>
              <w:autoSpaceDE/>
              <w:autoSpaceDN/>
              <w:adjustRightInd/>
              <w:spacing w:after="0"/>
              <w:textAlignment w:val="auto"/>
              <w:rPr>
                <w:b/>
                <w:bCs/>
              </w:rPr>
            </w:pPr>
          </w:p>
        </w:tc>
      </w:tr>
    </w:tbl>
    <w:p w14:paraId="44007764" w14:textId="501CE147" w:rsidR="00F555F3" w:rsidRDefault="00F555F3" w:rsidP="007A61B4"/>
    <w:p w14:paraId="464CDEA3" w14:textId="637C2B09" w:rsidR="000654CA" w:rsidRPr="00B83A91" w:rsidRDefault="000654CA" w:rsidP="007E3393">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7E3393">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lastRenderedPageBreak/>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7E3393">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lastRenderedPageBreak/>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7E3393">
      <w:pPr>
        <w:pStyle w:val="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7E3393">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e"/>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lastRenderedPageBreak/>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The interpretation of DCI fields and DCI alignment to the existed DCI format for RRC idle/inactive U</w:t>
            </w:r>
            <w:r w:rsidR="007B01EF">
              <w:rPr>
                <w:rFonts w:eastAsia="DengXian"/>
                <w:lang w:eastAsia="zh-CN"/>
              </w:rPr>
              <w:t>e</w:t>
            </w:r>
            <w:r>
              <w:rPr>
                <w:rFonts w:eastAsia="DengXian"/>
                <w:lang w:eastAsia="zh-CN"/>
              </w:rPr>
              <w:t>s is highly related to the discussion for RRC-connected U</w:t>
            </w:r>
            <w:r w:rsidR="007B01EF">
              <w:rPr>
                <w:rFonts w:eastAsia="DengXian"/>
                <w:lang w:eastAsia="zh-CN"/>
              </w:rPr>
              <w:t>e</w:t>
            </w:r>
            <w:r>
              <w:rPr>
                <w:rFonts w:eastAsia="DengXian"/>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8"/>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lastRenderedPageBreak/>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lastRenderedPageBreak/>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lastRenderedPageBreak/>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7E3393">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e"/>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lastRenderedPageBreak/>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Similar as what we commented in the last round, our concern for Proposal 2.6-1 still remains.</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맑은 고딕"/>
                <w:lang w:eastAsia="ko-KR"/>
              </w:rPr>
            </w:pPr>
            <w:r>
              <w:rPr>
                <w:rFonts w:eastAsia="맑은 고딕" w:hint="eastAsia"/>
                <w:lang w:eastAsia="ko-KR"/>
              </w:rPr>
              <w:t>Samsung</w:t>
            </w:r>
          </w:p>
        </w:tc>
        <w:tc>
          <w:tcPr>
            <w:tcW w:w="7979" w:type="dxa"/>
          </w:tcPr>
          <w:p w14:paraId="1FF8F29E" w14:textId="552514EB" w:rsidR="001D472C" w:rsidRPr="001D472C" w:rsidRDefault="001D472C" w:rsidP="00A1290C">
            <w:pPr>
              <w:rPr>
                <w:rFonts w:eastAsia="맑은 고딕"/>
                <w:bCs/>
                <w:lang w:eastAsia="ko-KR"/>
              </w:rPr>
            </w:pPr>
            <w:r>
              <w:rPr>
                <w:rFonts w:eastAsia="맑은 고딕"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맑은 고딕"/>
                <w:lang w:eastAsia="ko-KR"/>
              </w:rPr>
            </w:pPr>
            <w:r>
              <w:rPr>
                <w:rFonts w:eastAsia="DengXian"/>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Pr="002625EB">
              <w:rPr>
                <w:position w:val="-10"/>
              </w:rPr>
              <w:object w:dxaOrig="675" w:dyaOrig="330" w14:anchorId="6AB0282D">
                <v:shape id="_x0000_i1027" type="#_x0000_t75" style="width:33.35pt;height:16.4pt" o:ole=""/>
                <o:OLEObject Type="Embed" ProgID="Equation.3" ShapeID="_x0000_i1027" DrawAspect="Content" ObjectID="_1690960202" r:id="rId15"/>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6B625543" w:rsidR="008C3015" w:rsidRDefault="008C3015" w:rsidP="00F63AC6">
            <w:pPr>
              <w:rPr>
                <w:rFonts w:eastAsia="맑은 고딕"/>
                <w:bCs/>
                <w:lang w:eastAsia="ko-KR"/>
              </w:rPr>
            </w:pPr>
            <w:r>
              <w:rPr>
                <w:rFonts w:eastAsia="DengXian"/>
                <w:bCs/>
                <w:lang w:eastAsia="zh-CN"/>
              </w:rPr>
              <w:t>We think DCI size alignment is also needed for IDLE/INACTIVE U</w:t>
            </w:r>
            <w:r w:rsidR="00FE168D">
              <w:rPr>
                <w:rFonts w:eastAsia="DengXian"/>
                <w:bCs/>
                <w:lang w:eastAsia="zh-CN"/>
              </w:rPr>
              <w:t>e</w:t>
            </w:r>
            <w:r>
              <w:rPr>
                <w:rFonts w:eastAsia="DengXian"/>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Pr="002625EB">
              <w:rPr>
                <w:position w:val="-10"/>
              </w:rPr>
              <w:object w:dxaOrig="675" w:dyaOrig="330" w14:anchorId="5E9F05CD">
                <v:shape id="_x0000_i1028" type="#_x0000_t75" style="width:32.8pt;height:16.4pt" o:ole=""/>
                <o:OLEObject Type="Embed" ProgID="Equation.3" ShapeID="_x0000_i1028" DrawAspect="Content" ObjectID="_1690960203" r:id="rId16"/>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bl>
    <w:p w14:paraId="2D519F0B" w14:textId="77777777" w:rsidR="00795965" w:rsidRDefault="00795965" w:rsidP="000654CA"/>
    <w:p w14:paraId="4AEF0C02" w14:textId="1974E683" w:rsidR="008E5B6E" w:rsidRPr="006E2C04" w:rsidRDefault="008E5B6E" w:rsidP="007E3393">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7E3393">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For RRC_IDLE/RRC_INACTIVE U</w:t>
            </w:r>
            <w:r w:rsidR="00FE168D" w:rsidRPr="00D45807">
              <w:rPr>
                <w:rFonts w:eastAsia="SimSun"/>
                <w:sz w:val="16"/>
                <w:szCs w:val="16"/>
                <w:lang w:eastAsia="zh-CN"/>
              </w:rPr>
              <w:t>e</w:t>
            </w:r>
            <w:r w:rsidRPr="00D45807">
              <w:rPr>
                <w:rFonts w:eastAsia="SimSun"/>
                <w:sz w:val="16"/>
                <w:szCs w:val="16"/>
                <w:lang w:eastAsia="zh-CN"/>
              </w:rPr>
              <w:t xml:space="preserv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lastRenderedPageBreak/>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7E3393">
      <w:pPr>
        <w:pStyle w:val="3"/>
        <w:numPr>
          <w:ilvl w:val="2"/>
          <w:numId w:val="1"/>
        </w:numPr>
        <w:rPr>
          <w:b/>
          <w:bCs/>
        </w:rPr>
      </w:pPr>
      <w:r>
        <w:rPr>
          <w:b/>
          <w:bCs/>
        </w:rPr>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380E490C" w:rsidR="008E5B6E" w:rsidRDefault="008E5B6E" w:rsidP="008E5B6E">
      <w:pPr>
        <w:pStyle w:val="a"/>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a"/>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7E3393">
      <w:pPr>
        <w:pStyle w:val="3"/>
        <w:numPr>
          <w:ilvl w:val="2"/>
          <w:numId w:val="1"/>
        </w:numPr>
        <w:rPr>
          <w:b/>
          <w:bCs/>
        </w:rPr>
      </w:pPr>
      <w:r>
        <w:rPr>
          <w:b/>
          <w:bCs/>
        </w:rPr>
        <w:lastRenderedPageBreak/>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e"/>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7E33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e"/>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DengXian"/>
                <w:lang w:eastAsia="zh-CN"/>
              </w:rPr>
            </w:pPr>
            <w:r>
              <w:rPr>
                <w:rFonts w:eastAsia="DengXian"/>
                <w:lang w:eastAsia="zh-CN"/>
              </w:rPr>
              <w:t>V</w:t>
            </w:r>
            <w:r w:rsidR="00F50E74">
              <w:rPr>
                <w:rFonts w:eastAsia="DengXian"/>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lastRenderedPageBreak/>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lastRenderedPageBreak/>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2F226393"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0"/>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0"/>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맑은 고딕"/>
                <w:lang w:eastAsia="ko-KR"/>
              </w:rPr>
            </w:pPr>
            <w:r>
              <w:rPr>
                <w:rFonts w:eastAsia="맑은 고딕" w:hint="eastAsia"/>
                <w:lang w:eastAsia="ko-KR"/>
              </w:rPr>
              <w:lastRenderedPageBreak/>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맑은 고딕"/>
                <w:bCs/>
                <w:lang w:eastAsia="ko-KR"/>
              </w:rPr>
            </w:pPr>
            <w:r w:rsidRPr="00B1448B">
              <w:rPr>
                <w:b/>
                <w:bCs/>
              </w:rPr>
              <w:t>Proposal 2.</w:t>
            </w:r>
            <w:r>
              <w:rPr>
                <w:b/>
                <w:bCs/>
              </w:rPr>
              <w:t>7</w:t>
            </w:r>
            <w:r w:rsidRPr="00B1448B">
              <w:rPr>
                <w:b/>
                <w:bCs/>
              </w:rPr>
              <w:t>-</w:t>
            </w:r>
            <w:r>
              <w:rPr>
                <w:b/>
                <w:bCs/>
              </w:rPr>
              <w:t>2</w:t>
            </w:r>
            <w:r>
              <w:t>: We are fine with this proposal.</w:t>
            </w:r>
            <w:r>
              <w:rPr>
                <w:rFonts w:eastAsia="맑은 고딕"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맑은 고딕"/>
                <w:lang w:eastAsia="ko-KR"/>
              </w:rPr>
            </w:pPr>
            <w:r>
              <w:rPr>
                <w:rFonts w:eastAsia="맑은 고딕"/>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맑은 고딕"/>
                <w:lang w:eastAsia="ko-KR"/>
              </w:rPr>
            </w:pPr>
            <w:r>
              <w:rPr>
                <w:rFonts w:eastAsia="맑은 고딕"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맑은 고딕"/>
                <w:lang w:eastAsia="ko-KR"/>
              </w:rPr>
            </w:pPr>
          </w:p>
          <w:p w14:paraId="0D701FF7" w14:textId="2AD0C2EB" w:rsidR="009B46D6" w:rsidRDefault="009B46D6" w:rsidP="00E7102F">
            <w:pPr>
              <w:rPr>
                <w:rFonts w:eastAsia="맑은 고딕"/>
                <w:lang w:eastAsia="ko-KR"/>
              </w:rPr>
            </w:pPr>
            <w:r>
              <w:rPr>
                <w:rFonts w:eastAsia="맑은 고딕"/>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0"/>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맑은 고딕"/>
                <w:lang w:eastAsia="ko-KR"/>
              </w:rPr>
            </w:pPr>
            <w:r>
              <w:rPr>
                <w:rFonts w:eastAsia="맑은 고딕"/>
                <w:lang w:eastAsia="ko-KR"/>
              </w:rPr>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맑은 고딕"/>
                <w:lang w:eastAsia="ko-KR"/>
              </w:rPr>
            </w:pPr>
            <w:r>
              <w:rPr>
                <w:rFonts w:eastAsia="DengXian" w:hint="eastAsia"/>
                <w:lang w:eastAsia="zh-CN"/>
              </w:rPr>
              <w:t>Z</w:t>
            </w:r>
            <w:r>
              <w:rPr>
                <w:rFonts w:eastAsia="DengXian"/>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he intention of Proposal 2.7-1 is not to allow IDLE/INACTIVE U</w:t>
            </w:r>
            <w:r w:rsidR="00FE168D">
              <w:rPr>
                <w:rFonts w:eastAsia="DengXian"/>
                <w:lang w:eastAsia="zh-CN"/>
              </w:rPr>
              <w:t>e</w:t>
            </w:r>
            <w:r>
              <w:rPr>
                <w:rFonts w:eastAsia="DengXian"/>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DengXian"/>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lastRenderedPageBreak/>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DengXian"/>
                <w:lang w:eastAsia="zh-CN"/>
              </w:rPr>
            </w:pPr>
            <w:r>
              <w:rPr>
                <w:rFonts w:eastAsia="DengXian" w:hint="eastAsia"/>
                <w:lang w:eastAsia="zh-CN"/>
              </w:rPr>
              <w:lastRenderedPageBreak/>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CORESET configured by commonControlResourceSet; or</w:t>
            </w:r>
          </w:p>
          <w:p w14:paraId="050F0C09" w14:textId="77777777" w:rsidR="00B836D5" w:rsidRPr="000A13B3" w:rsidRDefault="00B836D5" w:rsidP="00B836D5">
            <w:pPr>
              <w:pStyle w:val="a"/>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DengXian"/>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DengXian"/>
                <w:lang w:eastAsia="zh-CN"/>
              </w:rPr>
            </w:pPr>
            <w:r>
              <w:rPr>
                <w:rFonts w:eastAsia="DengXian" w:hint="eastAsia"/>
                <w:lang w:eastAsia="zh-CN"/>
              </w:rPr>
              <w:t>Media</w:t>
            </w:r>
            <w:r>
              <w:rPr>
                <w:rFonts w:eastAsia="DengXian"/>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DengXian"/>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7E3393">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7E3393">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바탕"/>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바탕"/>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lastRenderedPageBreak/>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7E3393">
      <w:pPr>
        <w:pStyle w:val="3"/>
        <w:numPr>
          <w:ilvl w:val="2"/>
          <w:numId w:val="1"/>
        </w:numPr>
        <w:rPr>
          <w:b/>
          <w:bCs/>
        </w:rPr>
      </w:pPr>
      <w:r>
        <w:rPr>
          <w:b/>
          <w:bCs/>
        </w:rPr>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a"/>
        <w:numPr>
          <w:ilvl w:val="0"/>
          <w:numId w:val="24"/>
        </w:numPr>
      </w:pPr>
      <w:r>
        <w:lastRenderedPageBreak/>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7E3393">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7E33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e"/>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DengXian"/>
                <w:lang w:eastAsia="zh-CN"/>
              </w:rPr>
              <w:t>V</w:t>
            </w:r>
            <w:r w:rsidR="00F50E74">
              <w:rPr>
                <w:rFonts w:eastAsia="DengXian"/>
                <w:lang w:eastAsia="zh-CN"/>
              </w:rPr>
              <w:t>ivo</w:t>
            </w:r>
          </w:p>
        </w:tc>
        <w:tc>
          <w:tcPr>
            <w:tcW w:w="7985" w:type="dxa"/>
          </w:tcPr>
          <w:p w14:paraId="5BA7479F" w14:textId="0B0C39B5" w:rsidR="00F50E74" w:rsidRDefault="00F50E74" w:rsidP="00F50E74">
            <w:r>
              <w:rPr>
                <w:rFonts w:eastAsia="DengXian"/>
                <w:lang w:eastAsia="zh-CN"/>
              </w:rPr>
              <w:t>One clarification question, does this proposal also apply to ‘</w:t>
            </w:r>
            <w:r>
              <w:rPr>
                <w:rFonts w:eastAsia="DengXian"/>
              </w:rPr>
              <w:t>f</w:t>
            </w:r>
            <w:r>
              <w:t>or broadcast reception with U</w:t>
            </w:r>
            <w:r w:rsidR="00FE168D">
              <w:t>e</w:t>
            </w:r>
            <w:r>
              <w:t>s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lastRenderedPageBreak/>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1A28A125"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62059FA1" w:rsidR="00022C1D" w:rsidRDefault="00022C1D" w:rsidP="0014469B">
            <w:pPr>
              <w:rPr>
                <w:rFonts w:eastAsia="DengXian"/>
                <w:lang w:eastAsia="zh-CN"/>
              </w:rPr>
            </w:pPr>
            <w:r>
              <w:rPr>
                <w:rFonts w:eastAsia="DengXian"/>
                <w:lang w:eastAsia="zh-CN"/>
              </w:rPr>
              <w:t>Regarding the second FFS, we have the agreement for RRC connected U</w:t>
            </w:r>
            <w:r w:rsidR="00FE168D">
              <w:rPr>
                <w:rFonts w:eastAsia="DengXian"/>
                <w:lang w:eastAsia="zh-CN"/>
              </w:rPr>
              <w:t>e</w:t>
            </w:r>
            <w:r>
              <w:rPr>
                <w:rFonts w:eastAsia="DengXian"/>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w:t>
            </w:r>
            <w:r w:rsidR="00FE168D">
              <w:rPr>
                <w:rFonts w:eastAsia="DengXian"/>
                <w:lang w:eastAsia="zh-CN"/>
              </w:rPr>
              <w:t>e</w:t>
            </w:r>
            <w:r>
              <w:rPr>
                <w:rFonts w:eastAsia="DengXian"/>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맑은 고딕"/>
                <w:lang w:eastAsia="ko-KR"/>
              </w:rPr>
            </w:pPr>
            <w:r>
              <w:rPr>
                <w:rFonts w:eastAsia="맑은 고딕" w:hint="eastAsia"/>
                <w:lang w:eastAsia="ko-KR"/>
              </w:rPr>
              <w:t>LG</w:t>
            </w:r>
          </w:p>
        </w:tc>
        <w:tc>
          <w:tcPr>
            <w:tcW w:w="7985" w:type="dxa"/>
          </w:tcPr>
          <w:p w14:paraId="526420BA" w14:textId="77777777" w:rsidR="00592F58" w:rsidRPr="003C27D5" w:rsidRDefault="00592F58" w:rsidP="000F0E7B">
            <w:pPr>
              <w:rPr>
                <w:rFonts w:eastAsia="맑은 고딕"/>
                <w:lang w:eastAsia="ko-KR"/>
              </w:rPr>
            </w:pPr>
            <w:r>
              <w:rPr>
                <w:rFonts w:eastAsia="맑은 고딕"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맑은 고딕"/>
                <w:lang w:eastAsia="ko-KR"/>
              </w:rPr>
            </w:pPr>
            <w:r>
              <w:rPr>
                <w:rFonts w:eastAsia="맑은 고딕"/>
                <w:lang w:eastAsia="ko-KR"/>
              </w:rPr>
              <w:t xml:space="preserve">Intel </w:t>
            </w:r>
          </w:p>
        </w:tc>
        <w:tc>
          <w:tcPr>
            <w:tcW w:w="7985" w:type="dxa"/>
          </w:tcPr>
          <w:p w14:paraId="0D7F1820" w14:textId="3EAECCB8" w:rsidR="00F44E7A" w:rsidRDefault="00F44E7A" w:rsidP="00F44E7A">
            <w:pPr>
              <w:rPr>
                <w:rFonts w:eastAsia="맑은 고딕"/>
                <w:lang w:eastAsia="ko-KR"/>
              </w:rPr>
            </w:pPr>
            <w:r>
              <w:rPr>
                <w:rFonts w:eastAsia="맑은 고딕"/>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맑은 고딕"/>
                <w:lang w:eastAsia="ko-KR"/>
              </w:rPr>
            </w:pPr>
            <w:r>
              <w:rPr>
                <w:rFonts w:eastAsia="맑은 고딕" w:hint="eastAsia"/>
                <w:lang w:eastAsia="ko-KR"/>
              </w:rPr>
              <w:t>Samsung</w:t>
            </w:r>
          </w:p>
        </w:tc>
        <w:tc>
          <w:tcPr>
            <w:tcW w:w="7985" w:type="dxa"/>
          </w:tcPr>
          <w:p w14:paraId="11DB2B1C" w14:textId="57E28DF6" w:rsidR="001D472C" w:rsidRDefault="001D472C" w:rsidP="00F44E7A">
            <w:pPr>
              <w:rPr>
                <w:rFonts w:eastAsia="맑은 고딕"/>
                <w:lang w:eastAsia="ko-KR"/>
              </w:rPr>
            </w:pPr>
            <w:r>
              <w:rPr>
                <w:rFonts w:eastAsia="맑은 고딕"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맑은 고딕"/>
                <w:lang w:eastAsia="ko-KR"/>
              </w:rPr>
            </w:pPr>
            <w:r w:rsidRPr="00236892">
              <w:rPr>
                <w:rFonts w:eastAsia="맑은 고딕"/>
                <w:lang w:eastAsia="ko-KR"/>
              </w:rPr>
              <w:t>Convida</w:t>
            </w:r>
          </w:p>
        </w:tc>
        <w:tc>
          <w:tcPr>
            <w:tcW w:w="7985" w:type="dxa"/>
          </w:tcPr>
          <w:p w14:paraId="4071A46F" w14:textId="70723FAC" w:rsidR="001E09B5" w:rsidRPr="00236892" w:rsidRDefault="001E09B5" w:rsidP="001E09B5">
            <w:pPr>
              <w:rPr>
                <w:rFonts w:eastAsia="맑은 고딕"/>
                <w:lang w:eastAsia="ko-KR"/>
              </w:rPr>
            </w:pPr>
            <w:r w:rsidRPr="00236892">
              <w:rPr>
                <w:rFonts w:eastAsia="맑은 고딕"/>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맑은 고딕"/>
                <w:lang w:eastAsia="ko-KR"/>
              </w:rPr>
            </w:pPr>
          </w:p>
          <w:p w14:paraId="1BC24F32" w14:textId="2995C3BB" w:rsidR="00236892" w:rsidRPr="00236892" w:rsidRDefault="00236892" w:rsidP="001E09B5">
            <w:pPr>
              <w:rPr>
                <w:rFonts w:eastAsia="맑은 고딕"/>
                <w:lang w:eastAsia="ko-KR"/>
              </w:rPr>
            </w:pPr>
            <w:r w:rsidRPr="00236892">
              <w:rPr>
                <w:rFonts w:eastAsia="맑은 고딕"/>
                <w:lang w:eastAsia="ko-KR"/>
              </w:rPr>
              <w:t>Moderator</w:t>
            </w:r>
          </w:p>
        </w:tc>
        <w:tc>
          <w:tcPr>
            <w:tcW w:w="7985" w:type="dxa"/>
          </w:tcPr>
          <w:p w14:paraId="7DAE28B8" w14:textId="32BBF8F4" w:rsidR="00236892" w:rsidRDefault="00236892" w:rsidP="001E09B5">
            <w:pPr>
              <w:rPr>
                <w:rFonts w:eastAsia="맑은 고딕"/>
                <w:lang w:eastAsia="ko-KR"/>
              </w:rPr>
            </w:pPr>
          </w:p>
          <w:p w14:paraId="704A6C39" w14:textId="3F32D286" w:rsidR="00D34524" w:rsidRDefault="00D34524" w:rsidP="001E09B5">
            <w:pPr>
              <w:rPr>
                <w:rFonts w:eastAsia="맑은 고딕"/>
                <w:lang w:eastAsia="ko-KR"/>
              </w:rPr>
            </w:pPr>
            <w:r>
              <w:rPr>
                <w:rFonts w:eastAsia="맑은 고딕"/>
                <w:lang w:eastAsia="ko-KR"/>
              </w:rPr>
              <w:t xml:space="preserve">Thanks for the comments. </w:t>
            </w:r>
            <w:r w:rsidR="00CF4065">
              <w:rPr>
                <w:rFonts w:eastAsia="맑은 고딕"/>
                <w:lang w:eastAsia="ko-KR"/>
              </w:rPr>
              <w:t>I think there is more consensus on agreeing only to the main point of the proposal.</w:t>
            </w:r>
          </w:p>
          <w:p w14:paraId="6AEA34AA" w14:textId="0CD2B96C" w:rsidR="003F1C1C" w:rsidRDefault="003F1C1C" w:rsidP="001E09B5">
            <w:pPr>
              <w:rPr>
                <w:rFonts w:eastAsia="맑은 고딕"/>
                <w:lang w:eastAsia="ko-KR"/>
              </w:rPr>
            </w:pPr>
            <w:r>
              <w:rPr>
                <w:rFonts w:eastAsia="맑은 고딕"/>
                <w:lang w:eastAsia="ko-KR"/>
              </w:rPr>
              <w:t>@Nokia</w:t>
            </w:r>
            <w:r w:rsidR="00CF4065">
              <w:rPr>
                <w:rFonts w:eastAsia="맑은 고딕"/>
                <w:lang w:eastAsia="ko-KR"/>
              </w:rPr>
              <w:t>, Lenovo</w:t>
            </w:r>
            <w:r w:rsidR="003A4B72">
              <w:rPr>
                <w:rFonts w:eastAsia="맑은 고딕"/>
                <w:lang w:eastAsia="ko-KR"/>
              </w:rPr>
              <w:t>, CMCC</w:t>
            </w:r>
            <w:r>
              <w:rPr>
                <w:rFonts w:eastAsia="맑은 고딕"/>
                <w:lang w:eastAsia="ko-KR"/>
              </w:rPr>
              <w:t>: my understanding was that HARQ combining/process was relevant for slot-level repetition as per section 5.3.2.1 of TS 38.321 as follows “</w:t>
            </w:r>
            <w:r w:rsidRPr="003F1C1C">
              <w:rPr>
                <w:rFonts w:eastAsia="맑은 고딕"/>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맑은 고딕"/>
                <w:lang w:eastAsia="ko-KR"/>
              </w:rPr>
              <w:t>” However, at this state agreeing to the main bullet may have more consensus.</w:t>
            </w:r>
          </w:p>
          <w:p w14:paraId="193BE36D" w14:textId="3F986A7D" w:rsidR="00CF4065" w:rsidRDefault="00CF4065" w:rsidP="001E09B5">
            <w:pPr>
              <w:rPr>
                <w:rFonts w:eastAsia="맑은 고딕"/>
                <w:lang w:eastAsia="ko-KR"/>
              </w:rPr>
            </w:pPr>
            <w:r>
              <w:rPr>
                <w:rFonts w:eastAsia="맑은 고딕"/>
                <w:lang w:eastAsia="ko-KR"/>
              </w:rPr>
              <w:lastRenderedPageBreak/>
              <w:t>@vivo: the scope of the proposal is U</w:t>
            </w:r>
            <w:r w:rsidR="00FE168D">
              <w:rPr>
                <w:rFonts w:eastAsia="맑은 고딕"/>
                <w:lang w:eastAsia="ko-KR"/>
              </w:rPr>
              <w:t>e</w:t>
            </w:r>
            <w:r>
              <w:rPr>
                <w:rFonts w:eastAsia="맑은 고딕"/>
                <w:lang w:eastAsia="ko-KR"/>
              </w:rPr>
              <w:t>s in RRC idle/inactive states.</w:t>
            </w:r>
          </w:p>
          <w:p w14:paraId="69B8ED19" w14:textId="2F924FD2" w:rsidR="003A4B72" w:rsidRDefault="003A4B72" w:rsidP="001E09B5">
            <w:pPr>
              <w:rPr>
                <w:rFonts w:eastAsia="맑은 고딕"/>
                <w:lang w:eastAsia="ko-KR"/>
              </w:rPr>
            </w:pPr>
            <w:r>
              <w:rPr>
                <w:rFonts w:eastAsia="맑은 고딕"/>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맑은 고딕"/>
                <w:lang w:eastAsia="ko-KR"/>
              </w:rPr>
              <w:t>e</w:t>
            </w:r>
            <w:r>
              <w:rPr>
                <w:rFonts w:eastAsia="맑은 고딕"/>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맑은 고딕"/>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7E3393">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e"/>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DengXian" w:hint="eastAsia"/>
                <w:lang w:eastAsia="zh-CN"/>
              </w:rPr>
              <w:t>T</w:t>
            </w:r>
            <w:r>
              <w:rPr>
                <w:rFonts w:eastAsia="DengXian"/>
                <w:lang w:eastAsia="zh-CN"/>
              </w:rPr>
              <w:t>D Tech, Chengdu TD Tech</w:t>
            </w:r>
          </w:p>
        </w:tc>
        <w:tc>
          <w:tcPr>
            <w:tcW w:w="7985" w:type="dxa"/>
          </w:tcPr>
          <w:p w14:paraId="72005B2A" w14:textId="4CC023D5" w:rsidR="000E30C7" w:rsidRDefault="000E30C7" w:rsidP="000E30C7">
            <w:r>
              <w:rPr>
                <w:rFonts w:eastAsia="DengXian" w:hint="eastAsia"/>
                <w:lang w:eastAsia="zh-CN"/>
              </w:rPr>
              <w:t>O</w:t>
            </w:r>
            <w:r>
              <w:rPr>
                <w:rFonts w:eastAsia="DengXian"/>
                <w:lang w:eastAsia="zh-CN"/>
              </w:rPr>
              <w:t>K</w:t>
            </w:r>
          </w:p>
        </w:tc>
      </w:tr>
      <w:tr w:rsidR="00B836D5" w14:paraId="3AD16753" w14:textId="77777777" w:rsidTr="00877808">
        <w:tc>
          <w:tcPr>
            <w:tcW w:w="1644" w:type="dxa"/>
          </w:tcPr>
          <w:p w14:paraId="4BA14A4D" w14:textId="06FEA2B9" w:rsidR="00B836D5" w:rsidRDefault="00B836D5" w:rsidP="000E30C7">
            <w:pPr>
              <w:rPr>
                <w:rFonts w:eastAsia="DengXian"/>
                <w:lang w:eastAsia="zh-CN"/>
              </w:rPr>
            </w:pPr>
            <w:r>
              <w:rPr>
                <w:rFonts w:eastAsia="DengXian" w:hint="eastAsia"/>
                <w:lang w:eastAsia="zh-CN"/>
              </w:rPr>
              <w:t>CATT</w:t>
            </w:r>
          </w:p>
        </w:tc>
        <w:tc>
          <w:tcPr>
            <w:tcW w:w="7985" w:type="dxa"/>
          </w:tcPr>
          <w:p w14:paraId="05AC3748" w14:textId="50BC0C63" w:rsidR="00B836D5" w:rsidRDefault="00B836D5" w:rsidP="000E30C7">
            <w:pPr>
              <w:rPr>
                <w:rFonts w:eastAsia="DengXian"/>
                <w:lang w:eastAsia="zh-CN"/>
              </w:rPr>
            </w:pPr>
            <w:r>
              <w:rPr>
                <w:rFonts w:eastAsia="DengXian" w:hint="eastAsia"/>
                <w:lang w:eastAsia="zh-CN"/>
              </w:rPr>
              <w:t>OK</w:t>
            </w:r>
          </w:p>
        </w:tc>
      </w:tr>
    </w:tbl>
    <w:p w14:paraId="2D019F85" w14:textId="77777777" w:rsidR="00BD3D19" w:rsidRDefault="00BD3D19" w:rsidP="00187589"/>
    <w:p w14:paraId="7236F3F7" w14:textId="4C469A64" w:rsidR="007800B8" w:rsidRPr="007800B8" w:rsidRDefault="007800B8" w:rsidP="007E3393">
      <w:pPr>
        <w:pStyle w:val="2"/>
        <w:numPr>
          <w:ilvl w:val="1"/>
          <w:numId w:val="1"/>
        </w:numPr>
      </w:pPr>
      <w:r w:rsidRPr="007800B8">
        <w:lastRenderedPageBreak/>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E3393">
      <w:pPr>
        <w:pStyle w:val="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E3393">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 xml:space="preserve">s, SPS PDSCH with DCI </w:t>
      </w:r>
      <w:r w:rsidRPr="00CA13BF">
        <w:lastRenderedPageBreak/>
        <w:t>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22A18C96" w:rsidR="00A5087A" w:rsidRDefault="00A25784" w:rsidP="00A5087A">
      <w:pPr>
        <w:pStyle w:val="a"/>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7E3393">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7E33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lastRenderedPageBreak/>
        <w:t>Please provide your comments in the table below:</w:t>
      </w:r>
    </w:p>
    <w:tbl>
      <w:tblPr>
        <w:tblStyle w:val="ae"/>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3D3D0EC1" w:rsidR="00022C1D" w:rsidRDefault="00022C1D" w:rsidP="0014469B">
            <w:pPr>
              <w:rPr>
                <w:rFonts w:eastAsia="DengXian"/>
                <w:lang w:eastAsia="zh-CN"/>
              </w:rPr>
            </w:pPr>
            <w:r>
              <w:rPr>
                <w:rFonts w:eastAsia="DengXian" w:hint="eastAsia"/>
                <w:lang w:eastAsia="zh-CN"/>
              </w:rPr>
              <w:t>I</w:t>
            </w:r>
            <w:r>
              <w:rPr>
                <w:rFonts w:eastAsia="DengXian"/>
                <w:lang w:eastAsia="zh-CN"/>
              </w:rPr>
              <w:t>n addition, we think the PDCCH activation/deactivation based SPS can not be used for RRC IDLE/INACTIVE U</w:t>
            </w:r>
            <w:r w:rsidR="00FE168D">
              <w:rPr>
                <w:rFonts w:eastAsia="DengXian"/>
                <w:lang w:eastAsia="zh-CN"/>
              </w:rPr>
              <w:t>e</w:t>
            </w:r>
            <w:r>
              <w:rPr>
                <w:rFonts w:eastAsia="DengXian"/>
                <w:lang w:eastAsia="zh-CN"/>
              </w:rPr>
              <w:t>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맑은 고딕"/>
                <w:lang w:eastAsia="ko-KR"/>
              </w:rPr>
            </w:pPr>
            <w:r>
              <w:rPr>
                <w:rFonts w:eastAsia="맑은 고딕" w:hint="eastAsia"/>
                <w:lang w:eastAsia="ko-KR"/>
              </w:rPr>
              <w:t>LG</w:t>
            </w:r>
          </w:p>
        </w:tc>
        <w:tc>
          <w:tcPr>
            <w:tcW w:w="7985" w:type="dxa"/>
          </w:tcPr>
          <w:p w14:paraId="573DC187" w14:textId="43FF328D" w:rsidR="00592F58" w:rsidRPr="003C27D5" w:rsidRDefault="00592F58" w:rsidP="000F0E7B">
            <w:pPr>
              <w:rPr>
                <w:rFonts w:eastAsia="맑은 고딕"/>
                <w:lang w:eastAsia="ko-KR"/>
              </w:rPr>
            </w:pPr>
            <w:r>
              <w:rPr>
                <w:rFonts w:eastAsia="맑은 고딕" w:hint="eastAsia"/>
                <w:lang w:eastAsia="ko-KR"/>
              </w:rPr>
              <w:t xml:space="preserve">We are fine with this proposal. </w:t>
            </w:r>
            <w:r>
              <w:rPr>
                <w:rFonts w:eastAsia="맑은 고딕"/>
                <w:lang w:eastAsia="ko-KR"/>
              </w:rPr>
              <w:t>We assume that activation/deactivation DCI can be also used for broadcast SPS, assuming that connected U</w:t>
            </w:r>
            <w:r w:rsidR="00FE168D">
              <w:rPr>
                <w:rFonts w:eastAsia="맑은 고딕"/>
                <w:lang w:eastAsia="ko-KR"/>
              </w:rPr>
              <w:t>e</w:t>
            </w:r>
            <w:r>
              <w:rPr>
                <w:rFonts w:eastAsia="맑은 고딕"/>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맑은 고딕"/>
                <w:lang w:eastAsia="ko-KR"/>
              </w:rPr>
            </w:pPr>
            <w:r>
              <w:rPr>
                <w:rFonts w:eastAsia="맑은 고딕" w:hint="eastAsia"/>
                <w:lang w:eastAsia="ko-KR"/>
              </w:rPr>
              <w:t>Samsung</w:t>
            </w:r>
          </w:p>
        </w:tc>
        <w:tc>
          <w:tcPr>
            <w:tcW w:w="7985" w:type="dxa"/>
          </w:tcPr>
          <w:p w14:paraId="073DF6B2" w14:textId="7B343126" w:rsidR="001D472C" w:rsidRDefault="001D472C" w:rsidP="000F0E7B">
            <w:pPr>
              <w:rPr>
                <w:rFonts w:eastAsia="맑은 고딕"/>
                <w:lang w:eastAsia="ko-KR"/>
              </w:rPr>
            </w:pPr>
            <w:r>
              <w:rPr>
                <w:rFonts w:eastAsia="맑은 고딕"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맑은 고딕"/>
                <w:lang w:eastAsia="ko-KR"/>
              </w:rPr>
            </w:pPr>
            <w:r w:rsidRPr="00D02A5B">
              <w:rPr>
                <w:rFonts w:eastAsia="맑은 고딕"/>
                <w:lang w:eastAsia="ko-KR"/>
              </w:rPr>
              <w:t>Convida</w:t>
            </w:r>
          </w:p>
        </w:tc>
        <w:tc>
          <w:tcPr>
            <w:tcW w:w="7985" w:type="dxa"/>
          </w:tcPr>
          <w:p w14:paraId="66A42B4A" w14:textId="189EA342" w:rsidR="000E6302" w:rsidRPr="00D02A5B" w:rsidRDefault="000E6302" w:rsidP="000E6302">
            <w:pPr>
              <w:rPr>
                <w:rFonts w:eastAsia="맑은 고딕"/>
                <w:lang w:eastAsia="ko-KR"/>
              </w:rPr>
            </w:pPr>
            <w:r w:rsidRPr="00D02A5B">
              <w:rPr>
                <w:rFonts w:eastAsia="맑은 고딕"/>
                <w:lang w:eastAsia="ko-KR"/>
              </w:rPr>
              <w:t xml:space="preserve">We support to have SPS for </w:t>
            </w:r>
            <w:r w:rsidRPr="00D02A5B">
              <w:rPr>
                <w:rFonts w:eastAsia="SimSun"/>
                <w:lang w:eastAsia="zh-CN"/>
              </w:rPr>
              <w:t>MBS for IDLE/INACTIVE U</w:t>
            </w:r>
            <w:r w:rsidR="00FE168D" w:rsidRPr="00D02A5B">
              <w:rPr>
                <w:rFonts w:eastAsia="SimSun"/>
                <w:lang w:eastAsia="zh-CN"/>
              </w:rPr>
              <w:t>e</w:t>
            </w:r>
            <w:r w:rsidRPr="00D02A5B">
              <w:rPr>
                <w:rFonts w:eastAsia="SimSun"/>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맑은 고딕"/>
                <w:lang w:eastAsia="ko-KR"/>
              </w:rPr>
            </w:pPr>
          </w:p>
          <w:p w14:paraId="30C820E2" w14:textId="22474C51" w:rsidR="001E3648" w:rsidRPr="00D02A5B" w:rsidRDefault="001E3648" w:rsidP="000E6302">
            <w:pPr>
              <w:rPr>
                <w:rFonts w:eastAsia="맑은 고딕"/>
                <w:lang w:eastAsia="ko-KR"/>
              </w:rPr>
            </w:pPr>
            <w:r w:rsidRPr="00D02A5B">
              <w:rPr>
                <w:rFonts w:eastAsia="맑은 고딕"/>
                <w:lang w:eastAsia="ko-KR"/>
              </w:rPr>
              <w:t>Moderator</w:t>
            </w:r>
          </w:p>
        </w:tc>
        <w:tc>
          <w:tcPr>
            <w:tcW w:w="7985" w:type="dxa"/>
          </w:tcPr>
          <w:p w14:paraId="7BCF1391" w14:textId="77777777" w:rsidR="00D02A5B" w:rsidRDefault="00D02A5B" w:rsidP="000E6302">
            <w:pPr>
              <w:rPr>
                <w:rFonts w:eastAsia="맑은 고딕"/>
                <w:lang w:eastAsia="ko-KR"/>
              </w:rPr>
            </w:pPr>
            <w:r>
              <w:rPr>
                <w:rFonts w:eastAsia="맑은 고딕"/>
                <w:lang w:eastAsia="ko-KR"/>
              </w:rPr>
              <w:t xml:space="preserve">Thanks for comments. </w:t>
            </w:r>
          </w:p>
          <w:p w14:paraId="2D1A260A" w14:textId="5DEC9AF0" w:rsidR="00D02A5B" w:rsidRDefault="00D02A5B" w:rsidP="000E6302">
            <w:r>
              <w:rPr>
                <w:rFonts w:eastAsia="맑은 고딕"/>
                <w:lang w:eastAsia="ko-KR"/>
              </w:rPr>
              <w:t>Although there are 11 companies that are fine/support including SPS for broadcast reception with U</w:t>
            </w:r>
            <w:r w:rsidR="00FE168D">
              <w:rPr>
                <w:rFonts w:eastAsia="맑은 고딕"/>
                <w:lang w:eastAsia="ko-KR"/>
              </w:rPr>
              <w:t>e</w:t>
            </w:r>
            <w:r>
              <w:rPr>
                <w:rFonts w:eastAsia="맑은 고딕"/>
                <w:lang w:eastAsia="ko-KR"/>
              </w:rPr>
              <w:t>s in idle/inactive, there are 4 companies that request feedback from proponents on the motivation.</w:t>
            </w:r>
            <w:r w:rsidR="00630A05">
              <w:rPr>
                <w:rFonts w:eastAsia="맑은 고딕"/>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맑은 고딕"/>
              </w:rPr>
            </w:pPr>
            <w:r>
              <w:rPr>
                <w:rFonts w:eastAsia="맑은 고딕"/>
              </w:rPr>
              <w:t>Some further comments from my side:</w:t>
            </w:r>
          </w:p>
          <w:p w14:paraId="22889E9F" w14:textId="77777777" w:rsidR="00397B86" w:rsidRDefault="00712371" w:rsidP="000E6302">
            <w:pPr>
              <w:rPr>
                <w:rFonts w:eastAsia="맑은 고딕"/>
                <w:lang w:eastAsia="ko-KR"/>
              </w:rPr>
            </w:pPr>
            <w:r>
              <w:rPr>
                <w:rFonts w:eastAsia="맑은 고딕"/>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맑은 고딕"/>
                <w:lang w:eastAsia="ko-KR"/>
              </w:rPr>
            </w:pPr>
            <w:r>
              <w:rPr>
                <w:rFonts w:eastAsia="맑은 고딕"/>
                <w:lang w:eastAsia="ko-KR"/>
              </w:rPr>
              <w:lastRenderedPageBreak/>
              <w:t>@vivo, this proposal addresses RRC idle/inactive U</w:t>
            </w:r>
            <w:r w:rsidR="00FE168D">
              <w:rPr>
                <w:rFonts w:eastAsia="맑은 고딕"/>
                <w:lang w:eastAsia="ko-KR"/>
              </w:rPr>
              <w:t>e</w:t>
            </w:r>
            <w:r>
              <w:rPr>
                <w:rFonts w:eastAsia="맑은 고딕"/>
                <w:lang w:eastAsia="ko-KR"/>
              </w:rPr>
              <w:t>s.</w:t>
            </w:r>
          </w:p>
          <w:p w14:paraId="08A24031" w14:textId="75B63FCD" w:rsidR="00712371" w:rsidRPr="00D02A5B" w:rsidRDefault="00712371" w:rsidP="000E6302">
            <w:pPr>
              <w:rPr>
                <w:rFonts w:eastAsia="맑은 고딕"/>
                <w:lang w:eastAsia="ko-KR"/>
              </w:rPr>
            </w:pPr>
            <w:r>
              <w:rPr>
                <w:rFonts w:eastAsia="맑은 고딕"/>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맑은 고딕"/>
                <w:lang w:eastAsia="ko-KR"/>
              </w:rPr>
            </w:pPr>
            <w:r>
              <w:rPr>
                <w:rFonts w:eastAsia="DengXian" w:hint="eastAsia"/>
                <w:lang w:eastAsia="zh-CN"/>
              </w:rPr>
              <w:lastRenderedPageBreak/>
              <w:t>Z</w:t>
            </w:r>
            <w:r>
              <w:rPr>
                <w:rFonts w:eastAsia="DengXian"/>
                <w:lang w:eastAsia="zh-CN"/>
              </w:rPr>
              <w:t>TE</w:t>
            </w:r>
          </w:p>
        </w:tc>
        <w:tc>
          <w:tcPr>
            <w:tcW w:w="7985" w:type="dxa"/>
          </w:tcPr>
          <w:p w14:paraId="58361CF2" w14:textId="77777777" w:rsidR="00E118F0" w:rsidRDefault="00E118F0" w:rsidP="00E118F0">
            <w:pPr>
              <w:rPr>
                <w:rFonts w:eastAsia="DengXian"/>
                <w:lang w:eastAsia="zh-CN"/>
              </w:rPr>
            </w:pPr>
            <w:r>
              <w:rPr>
                <w:rFonts w:eastAsia="DengXian" w:hint="eastAsia"/>
                <w:lang w:eastAsia="zh-CN"/>
              </w:rPr>
              <w:t>F</w:t>
            </w:r>
            <w:r>
              <w:rPr>
                <w:rFonts w:eastAsia="DengXian"/>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맑은 고딕"/>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DengXian" w:hint="eastAsia"/>
                <w:lang w:eastAsia="zh-CN"/>
              </w:rPr>
              <w:t xml:space="preserve"> </w:t>
            </w:r>
            <w:r>
              <w:rPr>
                <w:rFonts w:eastAsia="DengXian"/>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42E2E3" w14:textId="77777777" w:rsidR="00FE168D" w:rsidRDefault="00FE168D" w:rsidP="00E118F0">
            <w:pPr>
              <w:rPr>
                <w:rFonts w:eastAsia="DengXian"/>
                <w:lang w:eastAsia="zh-CN"/>
              </w:rPr>
            </w:pPr>
            <w:r>
              <w:rPr>
                <w:rFonts w:eastAsia="DengXian" w:hint="eastAsia"/>
                <w:lang w:eastAsia="zh-CN"/>
              </w:rPr>
              <w:t>W</w:t>
            </w:r>
            <w:r>
              <w:rPr>
                <w:rFonts w:eastAsia="DengXian"/>
                <w:lang w:eastAsia="zh-CN"/>
              </w:rPr>
              <w:t xml:space="preserve">e have concern to support broadcast SPS. </w:t>
            </w:r>
          </w:p>
          <w:p w14:paraId="6E39705C" w14:textId="3179BA46" w:rsidR="00FE168D" w:rsidRDefault="00FE168D" w:rsidP="00E118F0">
            <w:pPr>
              <w:rPr>
                <w:rFonts w:eastAsia="DengXian"/>
                <w:lang w:eastAsia="zh-CN"/>
              </w:rPr>
            </w:pPr>
            <w:r>
              <w:rPr>
                <w:rFonts w:eastAsia="DengXian"/>
                <w:lang w:eastAsia="zh-CN"/>
              </w:rPr>
              <w:t xml:space="preserve">Assuming broadcast has no ACK/NACK feedback, then </w:t>
            </w:r>
            <w:r w:rsidR="00277C26">
              <w:rPr>
                <w:rFonts w:eastAsia="DengXian"/>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7E3393">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7E3393">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For RRC_IDLE/RRC_INACTIVE U</w:t>
            </w:r>
            <w:r w:rsidR="00277C26" w:rsidRPr="002930D3">
              <w:rPr>
                <w:rFonts w:eastAsia="SimSun"/>
                <w:sz w:val="16"/>
                <w:szCs w:val="16"/>
                <w:lang w:eastAsia="x-none"/>
              </w:rPr>
              <w:t>e</w:t>
            </w:r>
            <w:r w:rsidRPr="002930D3">
              <w:rPr>
                <w:rFonts w:eastAsia="SimSun"/>
                <w:sz w:val="16"/>
                <w:szCs w:val="16"/>
                <w:lang w:eastAsia="x-none"/>
              </w:rPr>
              <w:t xml:space="preserv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7E3393">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64B2670B" w:rsidR="00B32F4C" w:rsidRDefault="00B32F4C" w:rsidP="00B32F4C">
      <w:pPr>
        <w:pStyle w:val="a"/>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lastRenderedPageBreak/>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a"/>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Futurewei]</w:t>
      </w:r>
    </w:p>
    <w:p w14:paraId="0B8927B4" w14:textId="027DB94F" w:rsidR="00B32F4C" w:rsidRDefault="00B32F4C" w:rsidP="00B32F4C">
      <w:pPr>
        <w:pStyle w:val="a"/>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8"/>
        <w:numPr>
          <w:ilvl w:val="1"/>
          <w:numId w:val="24"/>
        </w:numPr>
        <w:spacing w:beforeLines="50" w:before="120" w:afterLines="50"/>
        <w:rPr>
          <w:rFonts w:eastAsia="바탕"/>
          <w:szCs w:val="20"/>
          <w:lang w:val="en-GB" w:eastAsia="en-GB"/>
        </w:rPr>
      </w:pPr>
      <w:r w:rsidRPr="007967EE">
        <w:rPr>
          <w:rFonts w:eastAsia="바탕"/>
          <w:szCs w:val="20"/>
          <w:lang w:val="en-GB" w:eastAsia="en-GB"/>
        </w:rPr>
        <w:t>Proposal 7:</w:t>
      </w:r>
      <w:r>
        <w:rPr>
          <w:rFonts w:eastAsia="바탕"/>
          <w:szCs w:val="20"/>
          <w:lang w:val="en-GB" w:eastAsia="en-GB"/>
        </w:rPr>
        <w:t xml:space="preserve"> </w:t>
      </w:r>
      <w:r w:rsidRPr="007967EE">
        <w:rPr>
          <w:rFonts w:eastAsia="바탕"/>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lastRenderedPageBreak/>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7E3393">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7E33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a"/>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e"/>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DengXian"/>
                <w:lang w:eastAsia="zh-CN"/>
              </w:rPr>
            </w:pPr>
            <w:r>
              <w:t xml:space="preserve">Regarding to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lastRenderedPageBreak/>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QCLed with the TRS which may not be always present. Besides, the TRS in IDLE is still QCLed with SSB. To us, further allowing </w:t>
            </w:r>
            <w:r w:rsidRPr="00F31502">
              <w:rPr>
                <w:rFonts w:eastAsia="DengXian"/>
                <w:lang w:eastAsia="zh-CN"/>
              </w:rPr>
              <w:t>GC-PDCCH/PDSCH</w:t>
            </w:r>
            <w:r>
              <w:rPr>
                <w:rFonts w:eastAsia="DengXian"/>
                <w:lang w:eastAsia="zh-CN"/>
              </w:rPr>
              <w:t xml:space="preserve"> to be QCLed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lastRenderedPageBreak/>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lastRenderedPageBreak/>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맑은 고딕"/>
                <w:lang w:eastAsia="ko-KR"/>
              </w:rPr>
            </w:pPr>
            <w:r>
              <w:rPr>
                <w:rFonts w:eastAsia="맑은 고딕"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w:t>
            </w:r>
            <w:r>
              <w:lastRenderedPageBreak/>
              <w:t xml:space="preserve">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맑은 고딕"/>
                <w:lang w:eastAsia="ko-KR"/>
              </w:rPr>
            </w:pPr>
            <w:r>
              <w:rPr>
                <w:rFonts w:eastAsia="맑은 고딕"/>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맑은 고딕"/>
                <w:lang w:eastAsia="ko-KR"/>
              </w:rPr>
            </w:pPr>
            <w:r>
              <w:rPr>
                <w:rFonts w:eastAsia="맑은 고딕"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맑은 고딕"/>
                <w:lang w:eastAsia="ko-KR"/>
              </w:rPr>
            </w:pPr>
            <w:r>
              <w:rPr>
                <w:rFonts w:eastAsia="맑은 고딕"/>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lastRenderedPageBreak/>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7E3393">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e"/>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DengXian" w:hint="eastAsia"/>
                <w:lang w:eastAsia="zh-CN"/>
              </w:rPr>
              <w:t>T</w:t>
            </w:r>
            <w:r>
              <w:rPr>
                <w:rFonts w:eastAsia="DengXian"/>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DengXian"/>
                <w:b/>
                <w:bCs/>
                <w:color w:val="FF0000"/>
                <w:lang w:eastAsia="zh-CN"/>
              </w:rPr>
            </w:pPr>
            <w:r>
              <w:rPr>
                <w:rFonts w:eastAsia="DengXian" w:hint="eastAsia"/>
                <w:b/>
                <w:bCs/>
                <w:color w:val="FF0000"/>
                <w:lang w:eastAsia="zh-CN"/>
              </w:rPr>
              <w:t>P</w:t>
            </w:r>
            <w:r>
              <w:rPr>
                <w:rFonts w:eastAsia="DengXian"/>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lastRenderedPageBreak/>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DengXian" w:hint="eastAsia"/>
                <w:iCs/>
                <w:lang w:eastAsia="zh-CN"/>
              </w:rPr>
              <w:t>c</w:t>
            </w:r>
            <w:r>
              <w:rPr>
                <w:rFonts w:eastAsia="DengXian"/>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7886D790" w14:textId="77777777" w:rsidR="00277C26" w:rsidRDefault="00277C26" w:rsidP="00A5139D">
            <w:pPr>
              <w:rPr>
                <w:rFonts w:eastAsia="DengXian"/>
                <w:b/>
                <w:bCs/>
                <w:color w:val="FF0000"/>
                <w:lang w:eastAsia="zh-CN"/>
              </w:rPr>
            </w:pPr>
            <w:r>
              <w:rPr>
                <w:rFonts w:eastAsia="DengXian" w:hint="eastAsia"/>
                <w:b/>
                <w:bCs/>
                <w:color w:val="FF0000"/>
                <w:lang w:eastAsia="zh-CN"/>
              </w:rPr>
              <w:t>2</w:t>
            </w:r>
            <w:r>
              <w:rPr>
                <w:rFonts w:eastAsia="DengXian"/>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DengXian"/>
                <w:b/>
                <w:bCs/>
                <w:color w:val="FF0000"/>
                <w:lang w:eastAsia="zh-CN"/>
              </w:rPr>
            </w:pPr>
            <w:r>
              <w:rPr>
                <w:rFonts w:eastAsia="DengXian"/>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DengXian"/>
                <w:lang w:eastAsia="zh-CN"/>
              </w:rPr>
            </w:pPr>
            <w:r>
              <w:rPr>
                <w:rFonts w:eastAsia="DengXian" w:hint="eastAsia"/>
                <w:lang w:eastAsia="zh-CN"/>
              </w:rPr>
              <w:t>CATT</w:t>
            </w:r>
          </w:p>
        </w:tc>
        <w:tc>
          <w:tcPr>
            <w:tcW w:w="7985" w:type="dxa"/>
          </w:tcPr>
          <w:p w14:paraId="60EA3ADD" w14:textId="3F2D05B9" w:rsidR="00B836D5" w:rsidRDefault="00B836D5" w:rsidP="00A5139D">
            <w:pPr>
              <w:rPr>
                <w:rFonts w:eastAsia="DengXian"/>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DengXian"/>
                <w:lang w:eastAsia="zh-CN"/>
              </w:rPr>
            </w:pPr>
            <w:r>
              <w:rPr>
                <w:rFonts w:eastAsia="DengXian"/>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DengXian"/>
                <w:lang w:eastAsia="zh-CN"/>
              </w:rPr>
            </w:pPr>
          </w:p>
          <w:p w14:paraId="4CA1EE52" w14:textId="2B99512A" w:rsidR="004B6446" w:rsidRDefault="004B6446" w:rsidP="00A5139D">
            <w:pPr>
              <w:rPr>
                <w:rFonts w:eastAsia="DengXian"/>
                <w:lang w:eastAsia="zh-CN"/>
              </w:rPr>
            </w:pPr>
            <w:r>
              <w:rPr>
                <w:rFonts w:eastAsia="DengXian"/>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lastRenderedPageBreak/>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561A4C9B" w:rsidR="006C5719" w:rsidRDefault="00A1408D" w:rsidP="006C5719">
      <w:pPr>
        <w:pStyle w:val="3"/>
        <w:numPr>
          <w:ilvl w:val="2"/>
          <w:numId w:val="1"/>
        </w:numPr>
        <w:rPr>
          <w:b/>
          <w:bCs/>
        </w:rPr>
      </w:pPr>
      <w:r>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361AC2B"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0EDFEDB5"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bookmarkStart w:id="19" w:name="_GoBack"/>
      <w:bookmarkEnd w:id="19"/>
    </w:p>
    <w:p w14:paraId="51C701F3" w14:textId="77777777" w:rsidR="007971F6" w:rsidRDefault="007971F6" w:rsidP="007971F6">
      <w:r>
        <w:t>Please provide your comments in the table below:</w:t>
      </w:r>
    </w:p>
    <w:tbl>
      <w:tblPr>
        <w:tblStyle w:val="ae"/>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rFonts w:hint="eastAsia"/>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bl>
    <w:p w14:paraId="1FCE8B69" w14:textId="610EC6D8" w:rsidR="007971F6" w:rsidRPr="00E16F2B" w:rsidRDefault="007971F6" w:rsidP="00E16F2B"/>
    <w:p w14:paraId="258BCCE7" w14:textId="77777777" w:rsidR="00B32F4C" w:rsidRDefault="00B32F4C" w:rsidP="007800B8"/>
    <w:p w14:paraId="0ED48C07" w14:textId="7728FCC0" w:rsidR="001070F2" w:rsidRPr="001070F2" w:rsidRDefault="001070F2" w:rsidP="006C5719">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6C5719">
      <w:pPr>
        <w:pStyle w:val="3"/>
        <w:numPr>
          <w:ilvl w:val="2"/>
          <w:numId w:val="1"/>
        </w:numPr>
        <w:rPr>
          <w:b/>
          <w:bCs/>
        </w:rPr>
      </w:pPr>
      <w:r>
        <w:rPr>
          <w:b/>
          <w:bCs/>
        </w:rPr>
        <w:t>Background</w:t>
      </w:r>
    </w:p>
    <w:p w14:paraId="3E6260AA" w14:textId="721001EA" w:rsidR="00F90189" w:rsidRPr="00F90189" w:rsidRDefault="00F71D96" w:rsidP="00262FB6">
      <w:pPr>
        <w:rPr>
          <w:rFonts w:eastAsia="맑은 고딕"/>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맑은 고딕"/>
                <w:sz w:val="16"/>
                <w:szCs w:val="18"/>
                <w:lang w:val="en-US" w:eastAsia="ko-KR"/>
              </w:rPr>
            </w:pPr>
            <w:r w:rsidRPr="007877D1">
              <w:rPr>
                <w:rFonts w:eastAsia="맑은 고딕"/>
                <w:b/>
                <w:bCs/>
                <w:sz w:val="16"/>
                <w:szCs w:val="18"/>
                <w:highlight w:val="yellow"/>
                <w:lang w:val="en-US" w:eastAsia="ko-KR"/>
              </w:rPr>
              <w:t>Proposal 10-rev1</w:t>
            </w:r>
            <w:r w:rsidRPr="007877D1">
              <w:rPr>
                <w:rFonts w:eastAsia="맑은 고딕"/>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e"/>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lastRenderedPageBreak/>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6C5719">
      <w:pPr>
        <w:pStyle w:val="3"/>
        <w:numPr>
          <w:ilvl w:val="2"/>
          <w:numId w:val="1"/>
        </w:numPr>
        <w:rPr>
          <w:b/>
          <w:bCs/>
        </w:rPr>
      </w:pPr>
      <w:r>
        <w:rPr>
          <w:b/>
          <w:bCs/>
        </w:rPr>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a"/>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a"/>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6C5719">
      <w:pPr>
        <w:pStyle w:val="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lastRenderedPageBreak/>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6C571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e"/>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DengXian"/>
                <w:lang w:eastAsia="zh-CN"/>
              </w:rPr>
            </w:pPr>
            <w:r>
              <w:rPr>
                <w:rFonts w:eastAsia="DengXian"/>
                <w:lang w:eastAsia="zh-CN"/>
              </w:rPr>
              <w:t>V</w:t>
            </w:r>
            <w:r w:rsidR="00F50E74">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9DAE686"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w:t>
            </w:r>
            <w:r w:rsidR="003E38F2">
              <w:rPr>
                <w:rFonts w:eastAsia="DengXian"/>
                <w:lang w:eastAsia="zh-CN"/>
              </w:rPr>
              <w:t>e</w:t>
            </w:r>
            <w:r>
              <w:rPr>
                <w:rFonts w:eastAsia="DengXian"/>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w:t>
            </w:r>
            <w:r w:rsidR="003E38F2">
              <w:t>e</w:t>
            </w:r>
            <w:r>
              <w:t>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맑은 고딕"/>
                <w:lang w:eastAsia="ko-KR"/>
              </w:rPr>
            </w:pPr>
            <w:r>
              <w:rPr>
                <w:rFonts w:eastAsia="맑은 고딕"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1D6DEFF3" w14:textId="68D20EA4" w:rsidR="003E38F2" w:rsidRPr="003E38F2" w:rsidRDefault="003E38F2" w:rsidP="00624650">
            <w:pPr>
              <w:rPr>
                <w:rFonts w:eastAsia="DengXian"/>
                <w:lang w:eastAsia="zh-CN"/>
              </w:rPr>
            </w:pPr>
            <w:r>
              <w:rPr>
                <w:rFonts w:eastAsia="DengXian"/>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6C5719">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6C5719">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e"/>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6C5719">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6C5719">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6C571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e"/>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lastRenderedPageBreak/>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맑은 고딕"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맑은 고딕"/>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맑은 고딕"/>
                <w:lang w:eastAsia="ko-KR"/>
              </w:rPr>
            </w:pPr>
            <w:r>
              <w:rPr>
                <w:rFonts w:eastAsia="맑은 고딕"/>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맑은 고딕"/>
                <w:lang w:eastAsia="ko-KR"/>
              </w:rPr>
            </w:pPr>
            <w:r>
              <w:rPr>
                <w:rFonts w:eastAsia="맑은 고딕" w:hint="eastAsia"/>
                <w:lang w:eastAsia="ko-KR"/>
              </w:rPr>
              <w:t>OK</w:t>
            </w:r>
          </w:p>
        </w:tc>
      </w:tr>
    </w:tbl>
    <w:p w14:paraId="6B781ED6" w14:textId="588339A6" w:rsidR="00C308FB" w:rsidRDefault="00C308FB" w:rsidP="00C308FB"/>
    <w:p w14:paraId="7C1A6699" w14:textId="506C72EC" w:rsidR="00B34533" w:rsidRPr="006E2C04" w:rsidRDefault="00B34533" w:rsidP="006C5719">
      <w:pPr>
        <w:pStyle w:val="2"/>
        <w:numPr>
          <w:ilvl w:val="1"/>
          <w:numId w:val="1"/>
        </w:numPr>
      </w:pPr>
      <w:r w:rsidRPr="006E2C04">
        <w:lastRenderedPageBreak/>
        <w:t>Issue 1</w:t>
      </w:r>
      <w:r w:rsidR="002B4457">
        <w:t>3</w:t>
      </w:r>
      <w:r w:rsidRPr="006E2C04">
        <w:t xml:space="preserve">: </w:t>
      </w:r>
      <w:r w:rsidR="00FD4FC0" w:rsidRPr="00FD4FC0">
        <w:t>RAN2 LS on broadcast session delivery and MCCH design</w:t>
      </w:r>
    </w:p>
    <w:p w14:paraId="1BDEE8D4" w14:textId="4935E53B" w:rsidR="00B34533" w:rsidRDefault="00B34533" w:rsidP="006C5719">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e"/>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e"/>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6C5719">
      <w:pPr>
        <w:pStyle w:val="3"/>
        <w:numPr>
          <w:ilvl w:val="2"/>
          <w:numId w:val="1"/>
        </w:numPr>
        <w:rPr>
          <w:b/>
          <w:bCs/>
        </w:rPr>
      </w:pPr>
      <w:r>
        <w:rPr>
          <w:b/>
          <w:bCs/>
        </w:rPr>
        <w:lastRenderedPageBreak/>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6C5719">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6C571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e"/>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맑은 고딕"/>
                <w:lang w:eastAsia="ko-KR"/>
              </w:rPr>
            </w:pPr>
            <w:r>
              <w:rPr>
                <w:rFonts w:eastAsia="맑은 고딕"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맑은 고딕"/>
                <w:lang w:eastAsia="ko-KR"/>
              </w:rPr>
            </w:pPr>
            <w:r>
              <w:rPr>
                <w:rFonts w:eastAsia="맑은 고딕"/>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6C5719">
      <w:pPr>
        <w:pStyle w:val="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6C5719">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6C5719">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6C5719">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6C5719">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6C5719">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6C5719">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6C5719">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6C5719">
      <w:pPr>
        <w:pStyle w:val="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870BD2">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6C5719">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6C5719">
      <w:pPr>
        <w:pStyle w:val="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C5719">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0" w:name="OLE_LINK57"/>
            <w:bookmarkStart w:id="21"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2" w:name="OLE_LINK61"/>
            <w:bookmarkStart w:id="23" w:name="OLE_LINK60"/>
            <w:bookmarkStart w:id="24" w:name="OLE_LINK59"/>
            <w:bookmarkEnd w:id="20"/>
            <w:bookmarkEnd w:id="21"/>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7"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7"/>
          <w:bookmarkEnd w:id="28"/>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18"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9"/>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32434" w14:textId="77777777" w:rsidR="00280404" w:rsidRDefault="00280404">
      <w:pPr>
        <w:spacing w:after="0"/>
      </w:pPr>
      <w:r>
        <w:separator/>
      </w:r>
    </w:p>
  </w:endnote>
  <w:endnote w:type="continuationSeparator" w:id="0">
    <w:p w14:paraId="3AFD7BC3" w14:textId="77777777" w:rsidR="00280404" w:rsidRDefault="002804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altName w:val="MS Gothic"/>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2C854DE8" w:rsidR="00915D59" w:rsidRDefault="00915D59">
    <w:pPr>
      <w:pStyle w:val="aa"/>
    </w:pPr>
    <w:r>
      <w:rPr>
        <w:noProof w:val="0"/>
      </w:rPr>
      <w:fldChar w:fldCharType="begin"/>
    </w:r>
    <w:r>
      <w:instrText xml:space="preserve"> PAGE   \* MERGEFORMAT </w:instrText>
    </w:r>
    <w:r>
      <w:rPr>
        <w:noProof w:val="0"/>
      </w:rPr>
      <w:fldChar w:fldCharType="separate"/>
    </w:r>
    <w:r w:rsidR="00452AA3">
      <w:t>90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5C59F" w14:textId="77777777" w:rsidR="00280404" w:rsidRDefault="00280404">
      <w:pPr>
        <w:spacing w:after="0"/>
      </w:pPr>
      <w:r>
        <w:separator/>
      </w:r>
    </w:p>
  </w:footnote>
  <w:footnote w:type="continuationSeparator" w:id="0">
    <w:p w14:paraId="47C7ABE0" w14:textId="77777777" w:rsidR="00280404" w:rsidRDefault="0028040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915D59" w:rsidRDefault="00915D5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970DE2"/>
    <w:multiLevelType w:val="hybridMultilevel"/>
    <w:tmpl w:val="D25A6A04"/>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3875A80"/>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2315B37"/>
    <w:multiLevelType w:val="hybridMultilevel"/>
    <w:tmpl w:val="F066421C"/>
    <w:lvl w:ilvl="0" w:tplc="1D9C296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8874FF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47302C0"/>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6">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바탕"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A6E1243"/>
    <w:multiLevelType w:val="hybridMultilevel"/>
    <w:tmpl w:val="29B21EFC"/>
    <w:lvl w:ilvl="0" w:tplc="AFD89784">
      <w:start w:val="1"/>
      <w:numFmt w:val="decimal"/>
      <w:lvlText w:val="(%1)"/>
      <w:lvlJc w:val="left"/>
      <w:pPr>
        <w:ind w:left="360" w:hanging="360"/>
      </w:pPr>
      <w:rPr>
        <w:rFonts w:eastAsia="바탕"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7D5A2CDF"/>
    <w:multiLevelType w:val="hybridMultilevel"/>
    <w:tmpl w:val="4DC28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43"/>
  </w:num>
  <w:num w:numId="3">
    <w:abstractNumId w:val="19"/>
  </w:num>
  <w:num w:numId="4">
    <w:abstractNumId w:val="40"/>
  </w:num>
  <w:num w:numId="5">
    <w:abstractNumId w:val="32"/>
  </w:num>
  <w:num w:numId="6">
    <w:abstractNumId w:val="27"/>
  </w:num>
  <w:num w:numId="7">
    <w:abstractNumId w:val="6"/>
  </w:num>
  <w:num w:numId="8">
    <w:abstractNumId w:val="2"/>
  </w:num>
  <w:num w:numId="9">
    <w:abstractNumId w:val="24"/>
  </w:num>
  <w:num w:numId="10">
    <w:abstractNumId w:val="8"/>
  </w:num>
  <w:num w:numId="11">
    <w:abstractNumId w:val="20"/>
  </w:num>
  <w:num w:numId="12">
    <w:abstractNumId w:val="54"/>
  </w:num>
  <w:num w:numId="13">
    <w:abstractNumId w:val="42"/>
  </w:num>
  <w:num w:numId="14">
    <w:abstractNumId w:val="50"/>
  </w:num>
  <w:num w:numId="15">
    <w:abstractNumId w:val="37"/>
  </w:num>
  <w:num w:numId="16">
    <w:abstractNumId w:val="42"/>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9"/>
  </w:num>
  <w:num w:numId="20">
    <w:abstractNumId w:val="22"/>
  </w:num>
  <w:num w:numId="21">
    <w:abstractNumId w:val="38"/>
  </w:num>
  <w:num w:numId="22">
    <w:abstractNumId w:val="52"/>
  </w:num>
  <w:num w:numId="23">
    <w:abstractNumId w:val="53"/>
  </w:num>
  <w:num w:numId="24">
    <w:abstractNumId w:val="60"/>
  </w:num>
  <w:num w:numId="25">
    <w:abstractNumId w:val="51"/>
  </w:num>
  <w:num w:numId="26">
    <w:abstractNumId w:val="58"/>
  </w:num>
  <w:num w:numId="27">
    <w:abstractNumId w:val="29"/>
  </w:num>
  <w:num w:numId="28">
    <w:abstractNumId w:val="17"/>
  </w:num>
  <w:num w:numId="29">
    <w:abstractNumId w:val="18"/>
  </w:num>
  <w:num w:numId="30">
    <w:abstractNumId w:val="5"/>
  </w:num>
  <w:num w:numId="31">
    <w:abstractNumId w:val="34"/>
  </w:num>
  <w:num w:numId="32">
    <w:abstractNumId w:val="4"/>
  </w:num>
  <w:num w:numId="33">
    <w:abstractNumId w:val="45"/>
  </w:num>
  <w:num w:numId="34">
    <w:abstractNumId w:val="63"/>
  </w:num>
  <w:num w:numId="35">
    <w:abstractNumId w:val="26"/>
  </w:num>
  <w:num w:numId="36">
    <w:abstractNumId w:val="21"/>
  </w:num>
  <w:num w:numId="37">
    <w:abstractNumId w:val="30"/>
  </w:num>
  <w:num w:numId="38">
    <w:abstractNumId w:val="3"/>
  </w:num>
  <w:num w:numId="39">
    <w:abstractNumId w:val="23"/>
  </w:num>
  <w:num w:numId="40">
    <w:abstractNumId w:val="35"/>
  </w:num>
  <w:num w:numId="41">
    <w:abstractNumId w:val="36"/>
  </w:num>
  <w:num w:numId="42">
    <w:abstractNumId w:val="15"/>
  </w:num>
  <w:num w:numId="43">
    <w:abstractNumId w:val="10"/>
  </w:num>
  <w:num w:numId="44">
    <w:abstractNumId w:val="14"/>
  </w:num>
  <w:num w:numId="45">
    <w:abstractNumId w:val="47"/>
  </w:num>
  <w:num w:numId="46">
    <w:abstractNumId w:val="59"/>
  </w:num>
  <w:num w:numId="47">
    <w:abstractNumId w:val="7"/>
  </w:num>
  <w:num w:numId="48">
    <w:abstractNumId w:val="31"/>
  </w:num>
  <w:num w:numId="49">
    <w:abstractNumId w:val="56"/>
  </w:num>
  <w:num w:numId="50">
    <w:abstractNumId w:val="46"/>
  </w:num>
  <w:num w:numId="51">
    <w:abstractNumId w:val="41"/>
  </w:num>
  <w:num w:numId="52">
    <w:abstractNumId w:val="28"/>
  </w:num>
  <w:num w:numId="53">
    <w:abstractNumId w:val="49"/>
  </w:num>
  <w:num w:numId="54">
    <w:abstractNumId w:val="55"/>
  </w:num>
  <w:num w:numId="55">
    <w:abstractNumId w:val="61"/>
  </w:num>
  <w:num w:numId="56">
    <w:abstractNumId w:val="57"/>
  </w:num>
  <w:num w:numId="57">
    <w:abstractNumId w:val="13"/>
  </w:num>
  <w:num w:numId="58">
    <w:abstractNumId w:val="1"/>
  </w:num>
  <w:num w:numId="59">
    <w:abstractNumId w:val="12"/>
  </w:num>
  <w:num w:numId="60">
    <w:abstractNumId w:val="48"/>
  </w:num>
  <w:num w:numId="61">
    <w:abstractNumId w:val="16"/>
  </w:num>
  <w:num w:numId="62">
    <w:abstractNumId w:val="9"/>
  </w:num>
  <w:num w:numId="63">
    <w:abstractNumId w:val="25"/>
  </w:num>
  <w:num w:numId="64">
    <w:abstractNumId w:val="62"/>
  </w:num>
  <w:num w:numId="65">
    <w:abstractNumId w:val="11"/>
  </w:num>
  <w:num w:numId="66">
    <w:abstractNumId w:val="39"/>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3AF4"/>
    <w:rsid w:val="00163B8E"/>
    <w:rsid w:val="00164019"/>
    <w:rsid w:val="00164559"/>
    <w:rsid w:val="00164BA8"/>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7E8"/>
    <w:rsid w:val="001B2874"/>
    <w:rsid w:val="001B3278"/>
    <w:rsid w:val="001B379B"/>
    <w:rsid w:val="001B3E0C"/>
    <w:rsid w:val="001B4AFA"/>
    <w:rsid w:val="001B4BDF"/>
    <w:rsid w:val="001B4FCB"/>
    <w:rsid w:val="001B540F"/>
    <w:rsid w:val="001B6145"/>
    <w:rsid w:val="001B656F"/>
    <w:rsid w:val="001B6781"/>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7AE"/>
    <w:rsid w:val="001C4B16"/>
    <w:rsid w:val="001C4DEB"/>
    <w:rsid w:val="001C4E69"/>
    <w:rsid w:val="001C53F0"/>
    <w:rsid w:val="001C59E2"/>
    <w:rsid w:val="001C5BFF"/>
    <w:rsid w:val="001C5DFC"/>
    <w:rsid w:val="001C61F7"/>
    <w:rsid w:val="001C666E"/>
    <w:rsid w:val="001C6D8D"/>
    <w:rsid w:val="001C6EF8"/>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776"/>
    <w:rsid w:val="002048FC"/>
    <w:rsid w:val="0020498E"/>
    <w:rsid w:val="00204B2A"/>
    <w:rsid w:val="0020508E"/>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E94"/>
    <w:rsid w:val="00272FA5"/>
    <w:rsid w:val="00272FAB"/>
    <w:rsid w:val="00273370"/>
    <w:rsid w:val="00273B74"/>
    <w:rsid w:val="00273D8F"/>
    <w:rsid w:val="0027433E"/>
    <w:rsid w:val="00274DB9"/>
    <w:rsid w:val="00275070"/>
    <w:rsid w:val="002753F9"/>
    <w:rsid w:val="00275659"/>
    <w:rsid w:val="00275958"/>
    <w:rsid w:val="00275D2D"/>
    <w:rsid w:val="00275E7A"/>
    <w:rsid w:val="00275FF9"/>
    <w:rsid w:val="00276A4E"/>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3F8B"/>
    <w:rsid w:val="003644CB"/>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66E1"/>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663"/>
    <w:rsid w:val="00383A1B"/>
    <w:rsid w:val="0038405D"/>
    <w:rsid w:val="00384249"/>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C74"/>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EBF"/>
    <w:rsid w:val="004B0AFE"/>
    <w:rsid w:val="004B0DA6"/>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0DFD"/>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27E3B"/>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308C"/>
    <w:rsid w:val="007D3190"/>
    <w:rsid w:val="007D3A8F"/>
    <w:rsid w:val="007D3D4F"/>
    <w:rsid w:val="007D486B"/>
    <w:rsid w:val="007D4C7C"/>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314"/>
    <w:rsid w:val="007E2506"/>
    <w:rsid w:val="007E2800"/>
    <w:rsid w:val="007E2C8F"/>
    <w:rsid w:val="007E3393"/>
    <w:rsid w:val="007E3400"/>
    <w:rsid w:val="007E3AAB"/>
    <w:rsid w:val="007E45BE"/>
    <w:rsid w:val="007E48B4"/>
    <w:rsid w:val="007E4CE1"/>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A6"/>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525"/>
    <w:rsid w:val="008E3BDC"/>
    <w:rsid w:val="008E3C6C"/>
    <w:rsid w:val="008E3DD4"/>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638E"/>
    <w:rsid w:val="008F640C"/>
    <w:rsid w:val="008F6789"/>
    <w:rsid w:val="008F67BF"/>
    <w:rsid w:val="008F6E72"/>
    <w:rsid w:val="008F70D6"/>
    <w:rsid w:val="008F7322"/>
    <w:rsid w:val="008F77C1"/>
    <w:rsid w:val="008F78C4"/>
    <w:rsid w:val="00900C3D"/>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59D"/>
    <w:rsid w:val="00A34879"/>
    <w:rsid w:val="00A34E84"/>
    <w:rsid w:val="00A355A0"/>
    <w:rsid w:val="00A35CA1"/>
    <w:rsid w:val="00A36E75"/>
    <w:rsid w:val="00A36F1A"/>
    <w:rsid w:val="00A37831"/>
    <w:rsid w:val="00A3797C"/>
    <w:rsid w:val="00A404AA"/>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5F2"/>
    <w:rsid w:val="00A65B7E"/>
    <w:rsid w:val="00A65F6E"/>
    <w:rsid w:val="00A65F8E"/>
    <w:rsid w:val="00A666E4"/>
    <w:rsid w:val="00A66D82"/>
    <w:rsid w:val="00A66D95"/>
    <w:rsid w:val="00A66E3A"/>
    <w:rsid w:val="00A67308"/>
    <w:rsid w:val="00A67380"/>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603"/>
    <w:rsid w:val="00AC061F"/>
    <w:rsid w:val="00AC0A9F"/>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393"/>
    <w:rsid w:val="00B806C8"/>
    <w:rsid w:val="00B80F5A"/>
    <w:rsid w:val="00B81958"/>
    <w:rsid w:val="00B823FA"/>
    <w:rsid w:val="00B82998"/>
    <w:rsid w:val="00B82B31"/>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3D19"/>
    <w:rsid w:val="00BD42B5"/>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6F69"/>
    <w:rsid w:val="00C2729F"/>
    <w:rsid w:val="00C27938"/>
    <w:rsid w:val="00C27A1C"/>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0E"/>
    <w:rsid w:val="00CC64D4"/>
    <w:rsid w:val="00CC65A9"/>
    <w:rsid w:val="00CC678E"/>
    <w:rsid w:val="00CC6E47"/>
    <w:rsid w:val="00CC7305"/>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2186"/>
    <w:rsid w:val="00D6226A"/>
    <w:rsid w:val="00D625A8"/>
    <w:rsid w:val="00D633D6"/>
    <w:rsid w:val="00D63756"/>
    <w:rsid w:val="00D63934"/>
    <w:rsid w:val="00D63D20"/>
    <w:rsid w:val="00D63D5B"/>
    <w:rsid w:val="00D642F0"/>
    <w:rsid w:val="00D648A1"/>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8D4"/>
    <w:rsid w:val="00F34B5E"/>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35CE3948-B073-46BB-92C6-CF18602B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메모 텍스트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메모 주제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날짜 Char"/>
    <w:link w:val="af6"/>
    <w:uiPriority w:val="99"/>
    <w:semiHidden/>
    <w:rsid w:val="008D1546"/>
    <w:rPr>
      <w:rFonts w:ascii="Times New Roman" w:hAnsi="Times New Roman"/>
      <w:lang w:eastAsia="en-GB"/>
    </w:rPr>
  </w:style>
  <w:style w:type="character" w:customStyle="1" w:styleId="Char">
    <w:name w:val="바닥글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styleId="afa">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b">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11.vsdx"/><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2222.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BF565-D4A2-4073-8DB6-FF997C92B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107</Pages>
  <Words>44154</Words>
  <Characters>251683</Characters>
  <Application>Microsoft Office Word</Application>
  <DocSecurity>0</DocSecurity>
  <Lines>2097</Lines>
  <Paragraphs>590</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295247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LEE Young Dae/5G Wireless Communication Standard Task(youngdae.lee@lge.com)</cp:lastModifiedBy>
  <cp:revision>3</cp:revision>
  <cp:lastPrinted>2019-08-16T08:11:00Z</cp:lastPrinted>
  <dcterms:created xsi:type="dcterms:W3CDTF">2021-08-20T00:55:00Z</dcterms:created>
  <dcterms:modified xsi:type="dcterms:W3CDTF">2021-08-20T01:12:00Z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1629373328</vt:lpwstr>
  </property>
</Properties>
</file>