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companies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335.5pt" o:ole="">
                  <v:imagedata r:id="rId10" o:title=""/>
                </v:shape>
                <o:OLEObject Type="Embed" ProgID="Visio.Drawing.15" ShapeID="_x0000_i1025" DrawAspect="Content" ObjectID="_1690916927"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0B5DD8">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Option</w:t>
            </w:r>
            <w:r w:rsidRPr="00AB4E68">
              <w:rPr>
                <w:rFonts w:eastAsia="Times New Roman"/>
                <w:lang w:val="en-US" w:eastAsia="en-US"/>
              </w:rPr>
              <w:t xml:space="preserve">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Option</w:t>
            </w:r>
            <w:r w:rsidRPr="00AB4E68">
              <w:rPr>
                <w:rFonts w:eastAsia="Times New Roman"/>
                <w:lang w:val="en-US" w:eastAsia="en-US"/>
              </w:rPr>
              <w:t xml:space="preserve">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Option</w:t>
            </w:r>
            <w:r w:rsidRPr="00AB4E68">
              <w:rPr>
                <w:rFonts w:eastAsia="Times New Roman"/>
                <w:lang w:val="en-US" w:eastAsia="en-US"/>
              </w:rPr>
              <w:t xml:space="preserve">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w:t>
            </w:r>
            <w:r w:rsidRPr="000D5526">
              <w:rPr>
                <w:b/>
                <w:bCs/>
                <w:color w:val="FF0000"/>
              </w:rPr>
              <w:t>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0F5808">
        <w:tc>
          <w:tcPr>
            <w:tcW w:w="1650" w:type="dxa"/>
            <w:vAlign w:val="center"/>
          </w:tcPr>
          <w:p w14:paraId="3F729D24" w14:textId="77777777" w:rsidR="004E2019" w:rsidRPr="00E6336E" w:rsidRDefault="004E2019" w:rsidP="000F5808">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0F5808">
            <w:pPr>
              <w:jc w:val="center"/>
              <w:rPr>
                <w:b/>
                <w:bCs/>
                <w:sz w:val="22"/>
                <w:szCs w:val="22"/>
              </w:rPr>
            </w:pPr>
            <w:r w:rsidRPr="00E6336E">
              <w:rPr>
                <w:b/>
                <w:bCs/>
                <w:sz w:val="22"/>
                <w:szCs w:val="22"/>
              </w:rPr>
              <w:t>comments</w:t>
            </w:r>
          </w:p>
        </w:tc>
      </w:tr>
      <w:tr w:rsidR="004E2019" w14:paraId="18840CB2" w14:textId="77777777" w:rsidTr="000F5808">
        <w:tc>
          <w:tcPr>
            <w:tcW w:w="1650" w:type="dxa"/>
          </w:tcPr>
          <w:p w14:paraId="1F5654D4" w14:textId="2825C818" w:rsidR="004E2019" w:rsidRDefault="004E2019" w:rsidP="000F5808">
            <w:pPr>
              <w:rPr>
                <w:lang w:eastAsia="ko-KR"/>
              </w:rPr>
            </w:pPr>
          </w:p>
        </w:tc>
        <w:tc>
          <w:tcPr>
            <w:tcW w:w="7979" w:type="dxa"/>
          </w:tcPr>
          <w:p w14:paraId="4E01075B" w14:textId="7ED0B7BD" w:rsidR="004E2019" w:rsidRPr="00B65FD5" w:rsidRDefault="004E2019" w:rsidP="000F5808">
            <w:pPr>
              <w:rPr>
                <w:lang w:eastAsia="ko-KR"/>
              </w:rPr>
            </w:pP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lastRenderedPageBreak/>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121A3">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lastRenderedPageBreak/>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121A3">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5pt;height:122.45pt" o:ole="">
                  <v:imagedata r:id="rId13" o:title=""/>
                </v:shape>
                <o:OLEObject Type="Embed" ProgID="Visio.Drawing.15" ShapeID="_x0000_i1026" DrawAspect="Content" ObjectID="_1690916928"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w:t>
            </w:r>
            <w:r>
              <w:rPr>
                <w:rFonts w:eastAsia="DengXian"/>
                <w:bCs/>
                <w:lang w:eastAsia="zh-CN"/>
              </w:rPr>
              <w:lastRenderedPageBreak/>
              <w:t xml:space="preserve">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3121A3">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[Case B] A CFR with smaller size than the initial BWP, where the initial BWP has the same frequency resources as </w:t>
            </w:r>
            <w:r w:rsidRPr="005B04AF">
              <w:rPr>
                <w:rFonts w:ascii="Times" w:hAnsi="Times"/>
                <w:sz w:val="16"/>
                <w:szCs w:val="16"/>
                <w:lang w:eastAsia="en-US"/>
              </w:rPr>
              <w:lastRenderedPageBreak/>
              <w:t>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lastRenderedPageBreak/>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121A3">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w:t>
            </w:r>
            <w:r>
              <w:rPr>
                <w:rFonts w:eastAsia="DengXian"/>
                <w:lang w:eastAsia="zh-CN"/>
              </w:rPr>
              <w:lastRenderedPageBreak/>
              <w:t xml:space="preserve">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lastRenderedPageBreak/>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121A3">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lastRenderedPageBreak/>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w:t>
            </w:r>
            <w:r w:rsidRPr="00AC061F">
              <w:rPr>
                <w:b/>
                <w:bCs/>
                <w:color w:val="FF0000"/>
              </w:rPr>
              <w:t>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he reference for starting PRB is Point A</w:t>
            </w:r>
            <w:r w:rsidRPr="00AC061F">
              <w:rPr>
                <w:rFonts w:eastAsia="DengXian"/>
                <w:color w:val="FF0000"/>
                <w:u w:val="single"/>
                <w:lang w:eastAsia="zh-CN"/>
              </w:rPr>
              <w:t xml:space="preserve">. </w:t>
            </w:r>
            <w:r w:rsidR="00FE0298">
              <w:rPr>
                <w:rFonts w:eastAsia="DengXian"/>
                <w:color w:val="FF0000"/>
                <w:u w:val="single"/>
                <w:lang w:eastAsia="zh-CN"/>
              </w:rPr>
              <w:t>(</w:t>
            </w:r>
            <w:r w:rsidRPr="00AC061F">
              <w:rPr>
                <w:rFonts w:eastAsia="DengXian"/>
                <w:color w:val="FF0000"/>
                <w:u w:val="single"/>
                <w:lang w:eastAsia="zh-CN"/>
              </w:rPr>
              <w:t>Follow</w:t>
            </w:r>
            <w:r w:rsidRPr="00AC061F">
              <w:rPr>
                <w:rFonts w:eastAsia="DengXian"/>
                <w:color w:val="FF0000"/>
                <w:u w:val="single"/>
                <w:lang w:eastAsia="zh-CN"/>
              </w:rPr>
              <w:t>ing</w:t>
            </w:r>
            <w:r w:rsidRPr="00AC061F">
              <w:rPr>
                <w:rFonts w:eastAsia="DengXian"/>
                <w:color w:val="FF0000"/>
                <w:u w:val="single"/>
                <w:lang w:eastAsia="zh-CN"/>
              </w:rPr>
              <w:t xml:space="preserve">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w:t>
            </w:r>
            <w:r w:rsidRPr="00AC061F">
              <w:rPr>
                <w:rFonts w:eastAsia="DengXian"/>
                <w:color w:val="FF0000"/>
                <w:lang w:eastAsia="zh-CN"/>
              </w:rPr>
              <w:t>nly one set of parameters configured for PDSCH for broadcast</w:t>
            </w:r>
            <w:r w:rsidRPr="00AC061F">
              <w:rPr>
                <w:rFonts w:eastAsia="DengXian"/>
                <w:color w:val="FF0000"/>
                <w:lang w:eastAsia="zh-CN"/>
              </w:rPr>
              <w:t xml:space="preserve"> reception</w:t>
            </w:r>
            <w:r w:rsidR="00AC061F" w:rsidRPr="00AC061F">
              <w:rPr>
                <w:color w:val="FF0000"/>
              </w:rPr>
              <w:t xml:space="preserve"> </w:t>
            </w:r>
            <w:r w:rsidR="00AC061F" w:rsidRPr="00AC061F">
              <w:rPr>
                <w:color w:val="FF0000"/>
              </w:rPr>
              <w:t>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w:t>
            </w:r>
            <w:r w:rsidRPr="00AC061F">
              <w:rPr>
                <w:rFonts w:eastAsia="DengXian"/>
                <w:color w:val="FF0000"/>
                <w:lang w:eastAsia="zh-CN"/>
              </w:rPr>
              <w:t>nly one set of parameters configured for PDCCH for broadcast</w:t>
            </w:r>
            <w:r w:rsidRPr="00AC061F">
              <w:rPr>
                <w:rFonts w:eastAsia="DengXian"/>
                <w:color w:val="FF0000"/>
                <w:lang w:eastAsia="zh-CN"/>
              </w:rPr>
              <w:t xml:space="preserve">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7E3393">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0F5808">
        <w:tc>
          <w:tcPr>
            <w:tcW w:w="1650" w:type="dxa"/>
            <w:vAlign w:val="center"/>
          </w:tcPr>
          <w:p w14:paraId="384B05FC" w14:textId="77777777" w:rsidR="0075370E" w:rsidRPr="00E6336E" w:rsidRDefault="0075370E" w:rsidP="000F5808">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0F5808">
            <w:pPr>
              <w:jc w:val="center"/>
              <w:rPr>
                <w:b/>
                <w:bCs/>
                <w:sz w:val="22"/>
                <w:szCs w:val="22"/>
              </w:rPr>
            </w:pPr>
            <w:r w:rsidRPr="00E6336E">
              <w:rPr>
                <w:b/>
                <w:bCs/>
                <w:sz w:val="22"/>
                <w:szCs w:val="22"/>
              </w:rPr>
              <w:t>comments</w:t>
            </w:r>
          </w:p>
        </w:tc>
      </w:tr>
      <w:tr w:rsidR="0075370E" w14:paraId="42835AF3" w14:textId="77777777" w:rsidTr="000F5808">
        <w:tc>
          <w:tcPr>
            <w:tcW w:w="1650" w:type="dxa"/>
          </w:tcPr>
          <w:p w14:paraId="6A4D464A" w14:textId="721BA25D" w:rsidR="0075370E" w:rsidRDefault="0075370E" w:rsidP="000F5808">
            <w:pPr>
              <w:rPr>
                <w:lang w:eastAsia="ko-KR"/>
              </w:rPr>
            </w:pPr>
          </w:p>
        </w:tc>
        <w:tc>
          <w:tcPr>
            <w:tcW w:w="7979" w:type="dxa"/>
          </w:tcPr>
          <w:p w14:paraId="318E7DF8" w14:textId="6C577475" w:rsidR="0075370E" w:rsidRPr="00B93196" w:rsidRDefault="0075370E" w:rsidP="000F5808">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7E3393">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lastRenderedPageBreak/>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7E3393">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DengXian"/>
                <w:lang w:eastAsia="zh-CN"/>
              </w:rPr>
            </w:pPr>
            <w:r>
              <w:rPr>
                <w:rFonts w:eastAsia="DengXian"/>
                <w:lang w:eastAsia="zh-CN"/>
              </w:rPr>
              <w:t>MediaTek</w:t>
            </w:r>
          </w:p>
        </w:tc>
        <w:tc>
          <w:tcPr>
            <w:tcW w:w="7979" w:type="dxa"/>
          </w:tcPr>
          <w:p w14:paraId="036E809A" w14:textId="7105D8CB" w:rsidR="008E3525" w:rsidRDefault="008E3525" w:rsidP="008E3525">
            <w:pPr>
              <w:rPr>
                <w:rFonts w:eastAsia="DengXian"/>
                <w:lang w:eastAsia="zh-CN"/>
              </w:rPr>
            </w:pPr>
            <w:r>
              <w:rPr>
                <w:rFonts w:eastAsia="DengXian"/>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e.g. whether or not to support multiple MCCH </w:t>
            </w:r>
            <w:r w:rsidRPr="00A70570">
              <w:rPr>
                <w:rFonts w:ascii="Arial" w:eastAsia="DengXian" w:hAnsi="Arial" w:cs="Arial"/>
                <w:sz w:val="14"/>
                <w:szCs w:val="8"/>
              </w:rPr>
              <w:lastRenderedPageBreak/>
              <w:t>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lastRenderedPageBreak/>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w:t>
      </w:r>
      <w:r w:rsidRPr="001D6F49">
        <w:lastRenderedPageBreak/>
        <w:t>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E3393">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7E3393">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hint="eastAsia"/>
                <w:lang w:eastAsia="zh-CN"/>
              </w:rPr>
            </w:pPr>
            <w:r>
              <w:rPr>
                <w:rFonts w:eastAsia="DengXian"/>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w:t>
            </w:r>
            <w:r>
              <w:t xml:space="preserve">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B51D4B" w14:paraId="451FAC6D" w14:textId="77777777" w:rsidTr="00877808">
        <w:tc>
          <w:tcPr>
            <w:tcW w:w="1650" w:type="dxa"/>
          </w:tcPr>
          <w:p w14:paraId="70B27D28" w14:textId="77777777" w:rsidR="00B51D4B" w:rsidRDefault="00B51D4B" w:rsidP="008E3525">
            <w:pPr>
              <w:rPr>
                <w:rFonts w:eastAsia="DengXian"/>
                <w:lang w:eastAsia="zh-CN"/>
              </w:rPr>
            </w:pPr>
          </w:p>
        </w:tc>
        <w:tc>
          <w:tcPr>
            <w:tcW w:w="7979" w:type="dxa"/>
          </w:tcPr>
          <w:p w14:paraId="0A785348" w14:textId="77777777" w:rsidR="00B51D4B" w:rsidRDefault="00B51D4B" w:rsidP="008E3525">
            <w:pPr>
              <w:overflowPunct/>
              <w:autoSpaceDE/>
              <w:autoSpaceDN/>
              <w:adjustRightInd/>
              <w:spacing w:after="0"/>
              <w:textAlignment w:val="auto"/>
              <w:rPr>
                <w:b/>
                <w:bCs/>
              </w:rPr>
            </w:pPr>
          </w:p>
        </w:tc>
      </w:tr>
    </w:tbl>
    <w:p w14:paraId="44007764" w14:textId="501CE147" w:rsidR="00F555F3" w:rsidRDefault="00F555F3" w:rsidP="007A61B4"/>
    <w:p w14:paraId="464CDEA3" w14:textId="637C2B09" w:rsidR="000654CA" w:rsidRPr="00B83A91" w:rsidRDefault="000654CA" w:rsidP="007E3393">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lastRenderedPageBreak/>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lastRenderedPageBreak/>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7E3393">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 xml:space="preserve">here is also DCI size alignment discussion in 8.12.1, we prefer to postpone this </w:t>
            </w:r>
            <w:r w:rsidR="002C584D">
              <w:lastRenderedPageBreak/>
              <w:t>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w:t>
            </w:r>
            <w:r>
              <w:rPr>
                <w:rFonts w:eastAsia="SimSun" w:hint="eastAsia"/>
                <w:lang w:val="en-US" w:eastAsia="zh-CN"/>
              </w:rPr>
              <w:lastRenderedPageBreak/>
              <w:t xml:space="preserve">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lastRenderedPageBreak/>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lastRenderedPageBreak/>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4pt;height:16.35pt" o:ole=""/>
                <o:OLEObject Type="Embed" ProgID="Equation.3" ShapeID="_x0000_i1027" DrawAspect="Content" ObjectID="_1690916929"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65pt;height:16.35pt" o:ole=""/>
                <o:OLEObject Type="Embed" ProgID="Equation.3" ShapeID="_x0000_i1028" DrawAspect="Content" ObjectID="_1690916930"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7E3393">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7E3393">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E3393">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bl>
    <w:p w14:paraId="2D019F85" w14:textId="77777777" w:rsidR="00BD3D19" w:rsidRDefault="00BD3D19" w:rsidP="00187589"/>
    <w:p w14:paraId="7236F3F7" w14:textId="4C469A64" w:rsidR="007800B8" w:rsidRPr="007800B8" w:rsidRDefault="007800B8" w:rsidP="007E3393">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w:t>
            </w:r>
            <w:r w:rsidRPr="00C86F5B">
              <w:rPr>
                <w:sz w:val="16"/>
                <w:szCs w:val="16"/>
                <w:lang w:eastAsia="zh-CN"/>
              </w:rPr>
              <w:lastRenderedPageBreak/>
              <w:t xml:space="preserve">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7E3393">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lastRenderedPageBreak/>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w:t>
            </w:r>
            <w:r>
              <w:rPr>
                <w:rFonts w:eastAsia="DengXian"/>
                <w:lang w:eastAsia="zh-CN"/>
              </w:rPr>
              <w:lastRenderedPageBreak/>
              <w:t>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lastRenderedPageBreak/>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lastRenderedPageBreak/>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E3393">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lastRenderedPageBreak/>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xml:space="preserve">. Especially the </w:t>
            </w:r>
            <w:r w:rsidR="00BE0D5C">
              <w:lastRenderedPageBreak/>
              <w:t>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xml:space="preserve">: Definition of transmission window is needed then we can discuss the detailed </w:t>
            </w:r>
            <w:r>
              <w:lastRenderedPageBreak/>
              <w:t>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lastRenderedPageBreak/>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lastRenderedPageBreak/>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lastRenderedPageBreak/>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lastRenderedPageBreak/>
              <w:t>Moderator</w:t>
            </w:r>
          </w:p>
        </w:tc>
        <w:tc>
          <w:tcPr>
            <w:tcW w:w="7985" w:type="dxa"/>
          </w:tcPr>
          <w:p w14:paraId="20E36B06" w14:textId="77777777" w:rsidR="004B6446" w:rsidRDefault="004B6446" w:rsidP="00500DFD"/>
          <w:p w14:paraId="09566B1E" w14:textId="4265D8F5" w:rsidR="004B6446" w:rsidRDefault="004B6446" w:rsidP="00500DFD">
            <w:r>
              <w:lastRenderedPageBreak/>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Heading3"/>
        <w:numPr>
          <w:ilvl w:val="2"/>
          <w:numId w:val="1"/>
        </w:numPr>
        <w:rPr>
          <w:b/>
          <w:bCs/>
        </w:rPr>
      </w:pPr>
      <w:r>
        <w:rPr>
          <w:b/>
          <w:bCs/>
        </w:rPr>
        <w:lastRenderedPageBreak/>
        <w:t xml:space="preserve"> </w:t>
      </w:r>
      <w:r w:rsidR="006C5719">
        <w:rPr>
          <w:b/>
          <w:bCs/>
        </w:rPr>
        <w:t>3</w:t>
      </w:r>
      <w:r w:rsidR="006C5719" w:rsidRPr="006C5719">
        <w:rPr>
          <w:b/>
          <w:bCs/>
          <w:vertAlign w:val="superscript"/>
        </w:rPr>
        <w:t>rd</w:t>
      </w:r>
      <w:r w:rsidR="006C5719">
        <w:rPr>
          <w:b/>
          <w:bCs/>
        </w:rPr>
        <w:t xml:space="preserve"> </w:t>
      </w:r>
      <w:r w:rsidR="006C5719">
        <w:rPr>
          <w:b/>
          <w:bCs/>
        </w:rPr>
        <w:t xml:space="preserve">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w:t>
      </w:r>
      <w:r w:rsidRPr="00E16F2B">
        <w:rPr>
          <w:b/>
          <w:bCs/>
        </w:rPr>
        <w:t xml:space="preserve">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0F5808">
        <w:tc>
          <w:tcPr>
            <w:tcW w:w="1644" w:type="dxa"/>
            <w:vAlign w:val="center"/>
          </w:tcPr>
          <w:p w14:paraId="5AA2BA11" w14:textId="77777777" w:rsidR="007971F6" w:rsidRPr="00E6336E" w:rsidRDefault="007971F6" w:rsidP="000F5808">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0F5808">
            <w:pPr>
              <w:jc w:val="center"/>
              <w:rPr>
                <w:b/>
                <w:bCs/>
                <w:sz w:val="22"/>
                <w:szCs w:val="22"/>
              </w:rPr>
            </w:pPr>
            <w:r w:rsidRPr="00E6336E">
              <w:rPr>
                <w:b/>
                <w:bCs/>
                <w:sz w:val="22"/>
                <w:szCs w:val="22"/>
              </w:rPr>
              <w:t>comments</w:t>
            </w:r>
          </w:p>
        </w:tc>
      </w:tr>
      <w:tr w:rsidR="007971F6" w14:paraId="79639642" w14:textId="77777777" w:rsidTr="000F5808">
        <w:tc>
          <w:tcPr>
            <w:tcW w:w="1644" w:type="dxa"/>
          </w:tcPr>
          <w:p w14:paraId="273824B6" w14:textId="169B96ED" w:rsidR="007971F6" w:rsidRDefault="007971F6" w:rsidP="000F5808">
            <w:pPr>
              <w:rPr>
                <w:lang w:eastAsia="ko-KR"/>
              </w:rPr>
            </w:pPr>
          </w:p>
        </w:tc>
        <w:tc>
          <w:tcPr>
            <w:tcW w:w="7985" w:type="dxa"/>
          </w:tcPr>
          <w:p w14:paraId="5F31179C" w14:textId="7C885E6E" w:rsidR="007971F6" w:rsidRPr="00A2152B" w:rsidRDefault="007971F6" w:rsidP="000F5808"/>
        </w:tc>
      </w:tr>
    </w:tbl>
    <w:p w14:paraId="1FCE8B69" w14:textId="77777777"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Heading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Heading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C571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 xml:space="preserve">multiple MCCH-RNTIs, multiple MCCH-N-RNTIs (if defined </w:t>
            </w:r>
            <w:r w:rsidRPr="00566001">
              <w:rPr>
                <w:rFonts w:eastAsia="DengXian"/>
                <w:lang w:eastAsia="zh-CN"/>
              </w:rPr>
              <w:lastRenderedPageBreak/>
              <w:t>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lastRenderedPageBreak/>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C5719">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C571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C571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Heading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8472" w14:textId="77777777" w:rsidR="00231B13" w:rsidRDefault="00231B13">
      <w:pPr>
        <w:spacing w:after="0"/>
      </w:pPr>
      <w:r>
        <w:separator/>
      </w:r>
    </w:p>
  </w:endnote>
  <w:endnote w:type="continuationSeparator" w:id="0">
    <w:p w14:paraId="64578F14" w14:textId="77777777" w:rsidR="00231B13" w:rsidRDefault="00231B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C854DE8" w:rsidR="00FE168D" w:rsidRDefault="00FE168D">
    <w:pPr>
      <w:pStyle w:val="Footer"/>
    </w:pPr>
    <w:r>
      <w:rPr>
        <w:noProof w:val="0"/>
      </w:rPr>
      <w:fldChar w:fldCharType="begin"/>
    </w:r>
    <w:r>
      <w:instrText xml:space="preserve"> PAGE   \* MERGEFORMAT </w:instrText>
    </w:r>
    <w:r>
      <w:rPr>
        <w:noProof w:val="0"/>
      </w:rPr>
      <w:fldChar w:fldCharType="separate"/>
    </w:r>
    <w:r w:rsidR="00AF79A9">
      <w:t>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78F4" w14:textId="77777777" w:rsidR="00231B13" w:rsidRDefault="00231B13">
      <w:pPr>
        <w:spacing w:after="0"/>
      </w:pPr>
      <w:r>
        <w:separator/>
      </w:r>
    </w:p>
  </w:footnote>
  <w:footnote w:type="continuationSeparator" w:id="0">
    <w:p w14:paraId="11E721BB" w14:textId="77777777" w:rsidR="00231B13" w:rsidRDefault="00231B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lvlOverride w:ilvl="0"/>
    <w:lvlOverride w:ilvl="1"/>
    <w:lvlOverride w:ilvl="2"/>
    <w:lvlOverride w:ilvl="3"/>
    <w:lvlOverride w:ilvl="4"/>
    <w:lvlOverride w:ilvl="5"/>
    <w:lvlOverride w:ilvl="6"/>
    <w:lvlOverride w:ilvl="7"/>
    <w:lvlOverride w:ilvl="8"/>
  </w:num>
  <w:num w:numId="63">
    <w:abstractNumId w:val="25"/>
  </w:num>
  <w:num w:numId="64">
    <w:abstractNumId w:val="62"/>
    <w:lvlOverride w:ilvl="0"/>
    <w:lvlOverride w:ilvl="1"/>
    <w:lvlOverride w:ilvl="2"/>
    <w:lvlOverride w:ilvl="3"/>
    <w:lvlOverride w:ilvl="4"/>
    <w:lvlOverride w:ilvl="5"/>
    <w:lvlOverride w:ilvl="6"/>
    <w:lvlOverride w:ilvl="7"/>
    <w:lvlOverride w:ilvl="8"/>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A0AF-625F-4089-A601-51BD4484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105</Pages>
  <Words>43886</Words>
  <Characters>250154</Characters>
  <Application>Microsoft Office Word</Application>
  <DocSecurity>0</DocSecurity>
  <Lines>2084</Lines>
  <Paragraphs>586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94</cp:revision>
  <cp:lastPrinted>2019-08-16T08:11:00Z</cp:lastPrinted>
  <dcterms:created xsi:type="dcterms:W3CDTF">2021-08-19T19:17:00Z</dcterms:created>
  <dcterms:modified xsi:type="dcterms:W3CDTF">2021-08-19T21:18:00Z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