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9"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e"/>
        <w:tblW w:w="0" w:type="auto"/>
        <w:tblLook w:val="04A0" w:firstRow="1" w:lastRow="0" w:firstColumn="1" w:lastColumn="0" w:noHBand="0" w:noVBand="1"/>
      </w:tblPr>
      <w:tblGrid>
        <w:gridCol w:w="9855"/>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t>Discussion</w:t>
      </w:r>
      <w:r>
        <w:t xml:space="preserve">: </w:t>
      </w:r>
      <w:r w:rsidRPr="00CA7EDF">
        <w:t xml:space="preserve">So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lastRenderedPageBreak/>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t>Proposal 2: Case E is supported for broadcast service carried on MTCH in R17 NR MBS.</w:t>
      </w:r>
    </w:p>
    <w:p w14:paraId="0CF3366E" w14:textId="7C66D7E6" w:rsidR="00E7277F" w:rsidRDefault="00E7277F" w:rsidP="00BB49B8">
      <w:pPr>
        <w:pStyle w:val="a"/>
        <w:numPr>
          <w:ilvl w:val="1"/>
          <w:numId w:val="18"/>
        </w:numPr>
      </w:pPr>
      <w:r w:rsidRPr="00E7277F">
        <w:t xml:space="preserve">Observation 3: Case D-1 (Initial DL BWP configured by SIB1 fully contains CFR, CFR fully contains CORESET#0) requires UE to activate the initial BWP configured by SIB1 in RRC_IDLE </w:t>
      </w:r>
      <w:r w:rsidRPr="00E7277F">
        <w:lastRenderedPageBreak/>
        <w:t>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lastRenderedPageBreak/>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t>If configured as a wider bandwidth, the initial DL BWP should be confined within the MBS specific BWP.</w:t>
      </w:r>
    </w:p>
    <w:p w14:paraId="5FF5E760" w14:textId="53617B57" w:rsidR="00DA307C" w:rsidRDefault="00EE7AD1" w:rsidP="00BB49B8">
      <w:pPr>
        <w:pStyle w:val="a"/>
        <w:numPr>
          <w:ilvl w:val="0"/>
          <w:numId w:val="18"/>
        </w:numPr>
      </w:pPr>
      <w:r>
        <w:lastRenderedPageBreak/>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t>Proposal 10: For broadcast, a configured CFR/BWP may be used, which contains the CORESET#0 Initial BWP.</w:t>
      </w:r>
    </w:p>
    <w:p w14:paraId="16B8DE89" w14:textId="1711A990" w:rsidR="009E68D2" w:rsidRDefault="009E68D2" w:rsidP="00BB49B8">
      <w:pPr>
        <w:pStyle w:val="a"/>
        <w:numPr>
          <w:ilvl w:val="1"/>
          <w:numId w:val="18"/>
        </w:numPr>
      </w:pPr>
      <w:r>
        <w:lastRenderedPageBreak/>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lastRenderedPageBreak/>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with smaller size than the initial BWP, where the 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lastRenderedPageBreak/>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lastRenderedPageBreak/>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lastRenderedPageBreak/>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We don’t understand the agreement that BWP switching may be needed for Case E between unicast and multicast. Network can always configure a larger bandwidth part that fully contains 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lastRenderedPageBreak/>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w:t>
            </w:r>
            <w:r>
              <w:rPr>
                <w:bCs/>
              </w:rPr>
              <w:lastRenderedPageBreak/>
              <w:t>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w:t>
            </w:r>
            <w:r>
              <w:rPr>
                <w:bCs/>
              </w:rPr>
              <w:lastRenderedPageBreak/>
              <w:t xml:space="preserve">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w:t>
            </w:r>
            <w:proofErr w:type="gramStart"/>
            <w:r w:rsidR="00D70205">
              <w:rPr>
                <w:bCs/>
              </w:rPr>
              <w:t>proposals 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lastRenderedPageBreak/>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e"/>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lastRenderedPageBreak/>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 xml:space="preserve">BWP framework, or whether it is </w:t>
            </w:r>
            <w:r w:rsidRPr="00C2509D">
              <w:rPr>
                <w:rFonts w:eastAsia="宋体"/>
                <w:lang w:eastAsia="x-none"/>
              </w:rPr>
              <w:lastRenderedPageBreak/>
              <w:t>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w:t>
            </w:r>
            <w:r>
              <w:rPr>
                <w:rFonts w:eastAsia="等线"/>
                <w:bCs/>
                <w:lang w:eastAsia="zh-CN"/>
              </w:rPr>
              <w:lastRenderedPageBreak/>
              <w:t xml:space="preserve">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335.25pt" o:ole="">
                  <v:imagedata r:id="rId11" o:title=""/>
                </v:shape>
                <o:OLEObject Type="Embed" ProgID="Visio.Drawing.15" ShapeID="_x0000_i1025" DrawAspect="Content" ObjectID="_1690918174" r:id="rId12"/>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lastRenderedPageBreak/>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if the answer is yes, that means CFR is larger than 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w:t>
            </w:r>
            <w:r w:rsidR="003A57C6">
              <w:rPr>
                <w:rFonts w:eastAsia="等线"/>
                <w:lang w:eastAsia="zh-CN"/>
              </w:rPr>
              <w:lastRenderedPageBreak/>
              <w:t>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lastRenderedPageBreak/>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e"/>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 xml:space="preserve">We think we need to keep the principle of a BWP, which is a range of Tx/Rx. If Case E is </w:t>
            </w:r>
            <w:r>
              <w:rPr>
                <w:lang w:eastAsia="ko-KR"/>
              </w:rPr>
              <w:lastRenderedPageBreak/>
              <w:t>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lastRenderedPageBreak/>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0B5DD8">
        <w:tc>
          <w:tcPr>
            <w:tcW w:w="1650" w:type="dxa"/>
          </w:tcPr>
          <w:p w14:paraId="2BE079C4" w14:textId="77777777" w:rsidR="00AB549C" w:rsidRPr="00D6038B" w:rsidRDefault="00AB549C" w:rsidP="000B5DD8">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0B5DD8">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0B5DD8">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hint="eastAsia"/>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hint="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hint="eastAsia"/>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R1-2106747</w:t>
      </w:r>
      <w:r>
        <w:t xml:space="preserve"> ,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lastRenderedPageBreak/>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D318CD">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e"/>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lastRenderedPageBreak/>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8"/>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w:t>
            </w:r>
            <w:r>
              <w:rPr>
                <w:rFonts w:eastAsia="宋体"/>
                <w:lang w:val="en-US" w:eastAsia="zh-CN"/>
              </w:rPr>
              <w:lastRenderedPageBreak/>
              <w:t>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lastRenderedPageBreak/>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D318C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ae"/>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lastRenderedPageBreak/>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lastRenderedPageBreak/>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9pt;height:122.1pt" o:ole="">
                  <v:imagedata r:id="rId14" o:title=""/>
                </v:shape>
                <o:OLEObject Type="Embed" ProgID="Visio.Drawing.15" ShapeID="_x0000_i1026" DrawAspect="Content" ObjectID="_1690918175" r:id="rId15"/>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lastRenderedPageBreak/>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等线"/>
          <w:lang w:eastAsia="zh-CN"/>
        </w:rPr>
      </w:pPr>
    </w:p>
    <w:p w14:paraId="2FD9CD09" w14:textId="35E4F366" w:rsidR="00B71565" w:rsidRPr="004701DE" w:rsidRDefault="00B71565" w:rsidP="00D318C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w:t>
            </w:r>
            <w:r w:rsidRPr="005B04AF">
              <w:rPr>
                <w:rFonts w:ascii="Times" w:eastAsia="宋体" w:hAnsi="Times" w:cs="Times"/>
                <w:sz w:val="16"/>
                <w:szCs w:val="16"/>
                <w:lang w:eastAsia="x-none"/>
              </w:rPr>
              <w:lastRenderedPageBreak/>
              <w:t xml:space="preserve">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e"/>
        <w:tblW w:w="0" w:type="auto"/>
        <w:tblLook w:val="04A0" w:firstRow="1" w:lastRow="0" w:firstColumn="1" w:lastColumn="0" w:noHBand="0" w:noVBand="1"/>
      </w:tblPr>
      <w:tblGrid>
        <w:gridCol w:w="9855"/>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lastRenderedPageBreak/>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D318C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e"/>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D318CD">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e"/>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lastRenderedPageBreak/>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w:t>
            </w:r>
            <w:r>
              <w:rPr>
                <w:color w:val="FF0000"/>
              </w:rPr>
              <w:lastRenderedPageBreak/>
              <w:t>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bl>
    <w:p w14:paraId="2720A06C" w14:textId="668A2CD0" w:rsidR="002E191C" w:rsidRPr="00616F8B" w:rsidRDefault="00616F8B" w:rsidP="00E564F2">
      <w:pPr>
        <w:rPr>
          <w:rFonts w:eastAsia="等线"/>
          <w:lang w:eastAsia="zh-CN"/>
        </w:rPr>
      </w:pPr>
      <w:r>
        <w:rPr>
          <w:rFonts w:eastAsia="等线" w:hint="eastAsia"/>
          <w:lang w:eastAsia="zh-CN"/>
        </w:rPr>
        <w:t xml:space="preserve"> </w:t>
      </w:r>
    </w:p>
    <w:p w14:paraId="2CB423FE" w14:textId="6D4CD710" w:rsidR="003805D3" w:rsidRPr="00FB2F9B" w:rsidRDefault="003805D3" w:rsidP="00D318CD">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e"/>
        <w:tblW w:w="0" w:type="auto"/>
        <w:tblLook w:val="04A0" w:firstRow="1" w:lastRow="0" w:firstColumn="1" w:lastColumn="0" w:noHBand="0" w:noVBand="1"/>
      </w:tblPr>
      <w:tblGrid>
        <w:gridCol w:w="9855"/>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e"/>
        <w:tblW w:w="0" w:type="auto"/>
        <w:tblLook w:val="04A0" w:firstRow="1" w:lastRow="0" w:firstColumn="1" w:lastColumn="0" w:noHBand="0" w:noVBand="1"/>
      </w:tblPr>
      <w:tblGrid>
        <w:gridCol w:w="9855"/>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w:t>
            </w:r>
            <w:r w:rsidRPr="0042021D">
              <w:rPr>
                <w:sz w:val="16"/>
                <w:lang w:eastAsia="x-none"/>
              </w:rPr>
              <w:lastRenderedPageBreak/>
              <w:t xml:space="preserve">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lastRenderedPageBreak/>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lastRenderedPageBreak/>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D318CD">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xml:space="preserve">, Qualcomm, CMCC, </w:t>
      </w:r>
      <w:proofErr w:type="spellStart"/>
      <w:r w:rsidR="00E92A70">
        <w:t>MediaTek</w:t>
      </w:r>
      <w:proofErr w:type="spellEnd"/>
      <w:r w:rsidR="00E92A70">
        <w:t xml:space="preserve">, Intel, NTT </w:t>
      </w:r>
      <w:r w:rsidR="00E92A70">
        <w:lastRenderedPageBreak/>
        <w:t>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 xml:space="preserve">One thing we want to make it clear. Broadcast and multicast have different beam mapping/indication mechanism. For broadcast, beam mapping mechanism like that for Rel-15 </w:t>
            </w:r>
            <w:r>
              <w:rPr>
                <w:rFonts w:eastAsia="宋体"/>
                <w:lang w:val="en-US" w:eastAsia="zh-CN"/>
              </w:rPr>
              <w:lastRenderedPageBreak/>
              <w:t>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w:t>
            </w:r>
            <w:proofErr w:type="spellStart"/>
            <w:r>
              <w:t>MediaTek</w:t>
            </w:r>
            <w:proofErr w:type="spellEnd"/>
            <w:r>
              <w:t xml:space="preserve">,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3"/>
        <w:numPr>
          <w:ilvl w:val="2"/>
          <w:numId w:val="1"/>
        </w:numPr>
        <w:rPr>
          <w:b/>
          <w:bCs/>
        </w:rPr>
      </w:pPr>
      <w:r>
        <w:rPr>
          <w:b/>
          <w:bCs/>
        </w:rPr>
        <w:lastRenderedPageBreak/>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e"/>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e"/>
        <w:tblW w:w="0" w:type="auto"/>
        <w:tblLook w:val="04A0" w:firstRow="1" w:lastRow="0" w:firstColumn="1" w:lastColumn="0" w:noHBand="0" w:noVBand="1"/>
      </w:tblPr>
      <w:tblGrid>
        <w:gridCol w:w="9855"/>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e"/>
        <w:tblW w:w="0" w:type="auto"/>
        <w:tblLook w:val="04A0" w:firstRow="1" w:lastRow="0" w:firstColumn="1" w:lastColumn="0" w:noHBand="0" w:noVBand="1"/>
      </w:tblPr>
      <w:tblGrid>
        <w:gridCol w:w="9855"/>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lastRenderedPageBreak/>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lastRenderedPageBreak/>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D318CD">
      <w:pPr>
        <w:pStyle w:val="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lastRenderedPageBreak/>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e"/>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w:t>
            </w:r>
            <w:r>
              <w:rPr>
                <w:rFonts w:eastAsia="等线"/>
                <w:lang w:eastAsia="zh-CN"/>
              </w:rPr>
              <w:lastRenderedPageBreak/>
              <w:t xml:space="preserve">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lastRenderedPageBreak/>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e"/>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lastRenderedPageBreak/>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e"/>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a"/>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FFS</w:t>
            </w:r>
            <w:proofErr w:type="gramEnd"/>
            <w:r>
              <w:rPr>
                <w:rStyle w:val="afb"/>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 xml:space="preserve">We think the key question is how many bits are required for the MCCH change notification. If the needed bits can NOT be provided by MCCH, alt 2 can NOT be selected. We suggest </w:t>
            </w:r>
            <w:r>
              <w:rPr>
                <w:rFonts w:eastAsia="等线"/>
                <w:bCs/>
                <w:lang w:eastAsia="zh-CN"/>
              </w:rPr>
              <w:lastRenderedPageBreak/>
              <w:t>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hint="eastAsia"/>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afa"/>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afb"/>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afb"/>
                <w:rFonts w:ascii="Segoe UI" w:hAnsi="Segoe UI" w:cs="Segoe UI"/>
                <w:color w:val="FF0000"/>
                <w:sz w:val="20"/>
                <w:szCs w:val="20"/>
              </w:rPr>
              <w:t>provided that RAN1 confirms</w:t>
            </w:r>
            <w:r>
              <w:rPr>
                <w:rStyle w:val="afb"/>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hint="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hint="eastAsia"/>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bl>
    <w:p w14:paraId="44007764" w14:textId="77777777" w:rsidR="00F555F3" w:rsidRDefault="00F555F3" w:rsidP="007A61B4"/>
    <w:p w14:paraId="464CDEA3" w14:textId="637C2B09" w:rsidR="000654CA" w:rsidRPr="00B83A91" w:rsidRDefault="000654CA" w:rsidP="00D318CD">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lastRenderedPageBreak/>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lastRenderedPageBreak/>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D318CD">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xml:space="preserve">, CMCC, </w:t>
      </w:r>
      <w:proofErr w:type="spellStart"/>
      <w:r>
        <w:t>MediaTek</w:t>
      </w:r>
      <w:proofErr w:type="spellEnd"/>
      <w:r>
        <w:t>,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lastRenderedPageBreak/>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e"/>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8"/>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 xml:space="preserve">HARQ process </w:t>
            </w:r>
            <w:r w:rsidRPr="00CC630B">
              <w:rPr>
                <w:rFonts w:eastAsiaTheme="minorEastAsia"/>
                <w:szCs w:val="24"/>
                <w:lang w:val="en-US" w:eastAsia="zh-CN"/>
              </w:rPr>
              <w:lastRenderedPageBreak/>
              <w:t>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xml:space="preserve">” </w:t>
            </w:r>
            <w:r>
              <w:lastRenderedPageBreak/>
              <w:t>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lastRenderedPageBreak/>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 any change</w:t>
            </w:r>
            <w:proofErr w:type="gramEnd"/>
            <w:r w:rsidR="00114F75">
              <w:t xml:space="preserv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lastRenderedPageBreak/>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e"/>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4pt;height:16.7pt" o:ole="">
                  <v:imagedata r:id="rId16" o:title=""/>
                </v:shape>
                <o:OLEObject Type="Embed" ProgID="Equation.3" ShapeID="_x0000_i1027" DrawAspect="Content" ObjectID="_1690918176"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lastRenderedPageBreak/>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r w:rsidRPr="00192953">
              <w:t>depends</w:t>
            </w:r>
            <w:proofErr w:type="gramEnd"/>
            <w:r w:rsidRPr="00192953">
              <w:t xml:space="preserve">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2.85pt;height:16.7pt" o:ole="">
                  <v:imagedata r:id="rId16" o:title=""/>
                </v:shape>
                <o:OLEObject Type="Embed" ProgID="Equation.3" ShapeID="_x0000_i1028" DrawAspect="Content" ObjectID="_1690918177"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lastRenderedPageBreak/>
        <w:t>the CORESET configured within the CFR for GC-PDCCH can be applied for broadcast, multicast and unicast.</w:t>
      </w:r>
    </w:p>
    <w:p w14:paraId="3832CE78" w14:textId="77777777" w:rsidR="008E5B6E" w:rsidRDefault="008E5B6E" w:rsidP="008E5B6E">
      <w:pPr>
        <w:pStyle w:val="a"/>
        <w:numPr>
          <w:ilvl w:val="2"/>
          <w:numId w:val="25"/>
        </w:numPr>
      </w:pPr>
      <w:proofErr w:type="gramStart"/>
      <w:r>
        <w:t>networks</w:t>
      </w:r>
      <w:proofErr w:type="gramEnd"/>
      <w:r>
        <w:t xml:space="preserve"> configures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D318CD">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e"/>
        <w:tblW w:w="0" w:type="auto"/>
        <w:tblLook w:val="04A0" w:firstRow="1" w:lastRow="0" w:firstColumn="1" w:lastColumn="0" w:noHBand="0" w:noVBand="1"/>
      </w:tblPr>
      <w:tblGrid>
        <w:gridCol w:w="9855"/>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e"/>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 xml:space="preserve">P2.7.2: Support, provided separate CFRs for MCCH and MTCH are supported, which is not yet </w:t>
            </w:r>
            <w:r>
              <w:rPr>
                <w:lang w:eastAsia="ko-KR"/>
              </w:rPr>
              <w:lastRenderedPageBreak/>
              <w:t>the case. We propose the following clarifying reformulation:</w:t>
            </w:r>
          </w:p>
          <w:p w14:paraId="01816A3D" w14:textId="1DB6F1B7" w:rsidR="0014469B" w:rsidRDefault="0014469B" w:rsidP="0014469B">
            <w:pPr>
              <w:pStyle w:val="af0"/>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0"/>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lastRenderedPageBreak/>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0"/>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hint="eastAsia"/>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hint="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hint="eastAsia"/>
                <w:b/>
                <w:bCs/>
                <w:color w:val="FF0000"/>
                <w:lang w:eastAsia="zh-CN"/>
              </w:rPr>
            </w:pPr>
          </w:p>
          <w:p w14:paraId="31CF813F" w14:textId="77777777" w:rsidR="00B836D5" w:rsidRPr="00104805" w:rsidRDefault="00B836D5" w:rsidP="00B836D5">
            <w:pPr>
              <w:rPr>
                <w:rFonts w:eastAsiaTheme="minorEastAsia" w:hint="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a"/>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a"/>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a"/>
              <w:numPr>
                <w:ilvl w:val="1"/>
                <w:numId w:val="13"/>
              </w:numPr>
              <w:spacing w:after="0"/>
            </w:pPr>
            <w:r w:rsidRPr="000A13B3">
              <w:t xml:space="preserve">CORESET configured by </w:t>
            </w:r>
            <w:proofErr w:type="spellStart"/>
            <w:r w:rsidRPr="000A13B3">
              <w:t>commonControlResourceSet</w:t>
            </w:r>
            <w:proofErr w:type="spellEnd"/>
            <w:r w:rsidRPr="000A13B3">
              <w:t>; or</w:t>
            </w:r>
          </w:p>
          <w:p w14:paraId="050F0C09" w14:textId="77777777" w:rsidR="00B836D5" w:rsidRPr="000A13B3" w:rsidRDefault="00B836D5" w:rsidP="00B836D5">
            <w:pPr>
              <w:pStyle w:val="a"/>
              <w:numPr>
                <w:ilvl w:val="1"/>
                <w:numId w:val="13"/>
              </w:numPr>
              <w:spacing w:after="0"/>
            </w:pPr>
            <w:r w:rsidRPr="000A13B3">
              <w:t xml:space="preserve">CORESET#0 and CORESET configured by </w:t>
            </w:r>
            <w:proofErr w:type="spellStart"/>
            <w:r w:rsidRPr="000A13B3">
              <w:t>commonControlResourceSet</w:t>
            </w:r>
            <w:proofErr w:type="spellEnd"/>
            <w:r w:rsidRPr="000A13B3">
              <w:t>.</w:t>
            </w:r>
          </w:p>
          <w:p w14:paraId="0E6A96E5" w14:textId="77777777" w:rsidR="00B836D5" w:rsidRPr="00B836D5" w:rsidRDefault="00B836D5" w:rsidP="00E118F0">
            <w:pPr>
              <w:overflowPunct/>
              <w:autoSpaceDE/>
              <w:autoSpaceDN/>
              <w:adjustRightInd/>
              <w:spacing w:after="0" w:line="252" w:lineRule="auto"/>
              <w:textAlignment w:val="auto"/>
              <w:rPr>
                <w:rFonts w:eastAsia="等线" w:hint="eastAsia"/>
                <w:lang w:eastAsia="zh-CN"/>
              </w:rPr>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2"/>
        <w:numPr>
          <w:ilvl w:val="1"/>
          <w:numId w:val="1"/>
        </w:numPr>
      </w:pPr>
      <w:r w:rsidRPr="00187589">
        <w:lastRenderedPageBreak/>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D318CD">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lastRenderedPageBreak/>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D318CD">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lastRenderedPageBreak/>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e"/>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xml:space="preserve">, that means </w:t>
            </w:r>
            <w:proofErr w:type="spellStart"/>
            <w:r>
              <w:rPr>
                <w:rFonts w:ascii="Times" w:hAnsi="Times"/>
                <w:szCs w:val="24"/>
                <w:lang w:eastAsia="x-none"/>
              </w:rPr>
              <w:t>Config</w:t>
            </w:r>
            <w:proofErr w:type="spellEnd"/>
            <w:r>
              <w:rPr>
                <w:rFonts w:ascii="Times" w:hAnsi="Times"/>
                <w:szCs w:val="24"/>
                <w:lang w:eastAsia="x-none"/>
              </w:rPr>
              <w:t xml:space="preserve">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lastRenderedPageBreak/>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lastRenderedPageBreak/>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e"/>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lastRenderedPageBreak/>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hint="eastAsia"/>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hint="eastAsia"/>
                <w:lang w:eastAsia="zh-CN"/>
              </w:rPr>
            </w:pPr>
            <w:r>
              <w:rPr>
                <w:rFonts w:eastAsia="等线" w:hint="eastAsia"/>
                <w:lang w:eastAsia="zh-CN"/>
              </w:rPr>
              <w:t>OK</w:t>
            </w:r>
          </w:p>
        </w:tc>
      </w:tr>
    </w:tbl>
    <w:p w14:paraId="2D019F85" w14:textId="77777777" w:rsidR="00BD3D19" w:rsidRDefault="00BD3D19" w:rsidP="00187589"/>
    <w:p w14:paraId="7236F3F7" w14:textId="4C469A64" w:rsidR="007800B8" w:rsidRPr="007800B8" w:rsidRDefault="007800B8" w:rsidP="00D318CD">
      <w:pPr>
        <w:pStyle w:val="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lastRenderedPageBreak/>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lastRenderedPageBreak/>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D318CD">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ae"/>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D318CD">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a"/>
        <w:numPr>
          <w:ilvl w:val="2"/>
          <w:numId w:val="24"/>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4441A08A" w14:textId="77777777" w:rsidR="00B32F4C" w:rsidRDefault="00B32F4C" w:rsidP="00B32F4C">
      <w:pPr>
        <w:pStyle w:val="a"/>
        <w:numPr>
          <w:ilvl w:val="2"/>
          <w:numId w:val="24"/>
        </w:numPr>
      </w:pPr>
      <w:r>
        <w:lastRenderedPageBreak/>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8"/>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lastRenderedPageBreak/>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taken into account,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D318CD">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 xml:space="preserve">[Nokia,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w:t>
      </w:r>
      <w:r>
        <w:lastRenderedPageBreak/>
        <w:t>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 xml:space="preserve">We are also not clear why this proposal mentions PDSCH, whereas the bullets are only on PDCCH. It is not clear what is a monitoring occasion for a PDSCH. Is this intended to relate to </w:t>
            </w:r>
            <w:r>
              <w:lastRenderedPageBreak/>
              <w:t>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lastRenderedPageBreak/>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lastRenderedPageBreak/>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lastRenderedPageBreak/>
        <w:t>Please provide your comments in the table below:</w:t>
      </w:r>
    </w:p>
    <w:tbl>
      <w:tblPr>
        <w:tblStyle w:val="ae"/>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hint="eastAsia"/>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hint="eastAsia"/>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w:t>
            </w:r>
            <w:r>
              <w:rPr>
                <w:rFonts w:hint="eastAsia"/>
                <w:lang w:eastAsia="zh-CN"/>
              </w:rPr>
              <w:lastRenderedPageBreak/>
              <w:t xml:space="preserve">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bookmarkStart w:id="19" w:name="_GoBack"/>
            <w:bookmarkEnd w:id="19"/>
          </w:p>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31"/>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e"/>
        <w:tblW w:w="0" w:type="auto"/>
        <w:tblLook w:val="04A0" w:firstRow="1" w:lastRow="0" w:firstColumn="1" w:lastColumn="0" w:noHBand="0" w:noVBand="1"/>
      </w:tblPr>
      <w:tblGrid>
        <w:gridCol w:w="9855"/>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lastRenderedPageBreak/>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e"/>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w:t>
            </w:r>
            <w:r>
              <w:rPr>
                <w:rFonts w:eastAsia="宋体" w:hint="eastAsia"/>
                <w:lang w:val="en-US" w:eastAsia="zh-CN"/>
              </w:rPr>
              <w:lastRenderedPageBreak/>
              <w:t xml:space="preserve">efficiency as showed in our contribution [R1-2106748]. However, it is also fine for us to no specification support in Rel-17 if the major </w:t>
            </w:r>
            <w:proofErr w:type="gramStart"/>
            <w:r>
              <w:rPr>
                <w:rFonts w:eastAsia="宋体" w:hint="eastAsia"/>
                <w:lang w:val="en-US" w:eastAsia="zh-CN"/>
              </w:rPr>
              <w:t>views 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e"/>
        <w:tblW w:w="0" w:type="auto"/>
        <w:tblLook w:val="04A0" w:firstRow="1" w:lastRow="0" w:firstColumn="1" w:lastColumn="0" w:noHBand="0" w:noVBand="1"/>
      </w:tblPr>
      <w:tblGrid>
        <w:gridCol w:w="9855"/>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3"/>
        <w:numPr>
          <w:ilvl w:val="2"/>
          <w:numId w:val="1"/>
        </w:numPr>
        <w:rPr>
          <w:b/>
          <w:bCs/>
        </w:rPr>
      </w:pPr>
      <w:r>
        <w:rPr>
          <w:b/>
          <w:bCs/>
        </w:rPr>
        <w:lastRenderedPageBreak/>
        <w:t>FL Assessment</w:t>
      </w:r>
    </w:p>
    <w:p w14:paraId="046E8421" w14:textId="4E4C24DB" w:rsidR="00AE1FE5" w:rsidRDefault="00AE1FE5" w:rsidP="00AE1FE5">
      <w:r>
        <w:t>[</w:t>
      </w:r>
      <w:proofErr w:type="spellStart"/>
      <w:r>
        <w:t>Futurewei</w:t>
      </w:r>
      <w:proofErr w:type="spellEnd"/>
      <w:r>
        <w:t xml:space="preserve">, </w:t>
      </w:r>
      <w:proofErr w:type="spellStart"/>
      <w:r>
        <w:t>MediaTek</w:t>
      </w:r>
      <w:proofErr w:type="spellEnd"/>
      <w:r>
        <w:t>,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e"/>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t>
            </w:r>
            <w:r>
              <w:lastRenderedPageBreak/>
              <w:t xml:space="preserve">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e"/>
        <w:tblW w:w="0" w:type="auto"/>
        <w:tblLook w:val="04A0" w:firstRow="1" w:lastRow="0" w:firstColumn="1" w:lastColumn="0" w:noHBand="0" w:noVBand="1"/>
      </w:tblPr>
      <w:tblGrid>
        <w:gridCol w:w="9855"/>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e"/>
        <w:tblW w:w="0" w:type="auto"/>
        <w:tblLook w:val="04A0" w:firstRow="1" w:lastRow="0" w:firstColumn="1" w:lastColumn="0" w:noHBand="0" w:noVBand="1"/>
      </w:tblPr>
      <w:tblGrid>
        <w:gridCol w:w="9855"/>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 xml:space="preserve">where the initial BWP has the same frequency </w:t>
            </w:r>
            <w:r w:rsidRPr="00350A8C">
              <w:rPr>
                <w:rFonts w:eastAsia="宋体"/>
                <w:sz w:val="16"/>
                <w:szCs w:val="16"/>
                <w:lang w:eastAsia="x-none"/>
              </w:rPr>
              <w:lastRenderedPageBreak/>
              <w:t>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3"/>
        <w:numPr>
          <w:ilvl w:val="2"/>
          <w:numId w:val="1"/>
        </w:numPr>
        <w:rPr>
          <w:b/>
          <w:bCs/>
        </w:rPr>
      </w:pPr>
      <w:r>
        <w:rPr>
          <w:b/>
          <w:bCs/>
        </w:rPr>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 LS</w:t>
      </w:r>
      <w:proofErr w:type="gramEnd"/>
      <w:r>
        <w:t xml:space="preserve"> from RAN1 to RAN2.</w:t>
      </w:r>
    </w:p>
    <w:p w14:paraId="50C3D221" w14:textId="77777777" w:rsidR="00E61EAC" w:rsidRPr="00BA160C" w:rsidRDefault="00E61EAC" w:rsidP="00BA160C"/>
    <w:p w14:paraId="2309BF02" w14:textId="69289EAA" w:rsidR="00B34533" w:rsidRDefault="00B34533"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 LS</w:t>
      </w:r>
      <w:proofErr w:type="gramEnd"/>
      <w:r w:rsidRPr="00C15CFC">
        <w:t xml:space="preserve">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e"/>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lastRenderedPageBreak/>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D318CD">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318CD">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318CD">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3"/>
        <w:numPr>
          <w:ilvl w:val="2"/>
          <w:numId w:val="1"/>
        </w:numPr>
        <w:rPr>
          <w:b/>
          <w:bCs/>
        </w:rPr>
      </w:pPr>
      <w:r w:rsidRPr="0064160D">
        <w:rPr>
          <w:b/>
          <w:bCs/>
        </w:rPr>
        <w:lastRenderedPageBreak/>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for  RRC_IDLE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41C95" w14:textId="77777777" w:rsidR="00AB2EEE" w:rsidRDefault="00AB2EEE">
      <w:pPr>
        <w:spacing w:after="0"/>
      </w:pPr>
      <w:r>
        <w:separator/>
      </w:r>
    </w:p>
  </w:endnote>
  <w:endnote w:type="continuationSeparator" w:id="0">
    <w:p w14:paraId="29018691" w14:textId="77777777" w:rsidR="00AB2EEE" w:rsidRDefault="00AB2E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56EE}"/>
    <w:panose1 w:val="02020603050405020304"/>
    <w:charset w:val="00"/>
    <w:family w:val="auto"/>
    <w:pitch w:val="variable"/>
    <w:sig w:usb0="E00002FF" w:usb1="5000205A" w:usb2="00000000" w:usb3="00000000" w:csb0="000001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2C854DE8" w:rsidR="00FE168D" w:rsidRDefault="00FE168D">
    <w:pPr>
      <w:pStyle w:val="aa"/>
    </w:pPr>
    <w:r>
      <w:rPr>
        <w:noProof w:val="0"/>
      </w:rPr>
      <w:fldChar w:fldCharType="begin"/>
    </w:r>
    <w:r>
      <w:instrText xml:space="preserve"> PAGE   \* MERGEFORMAT </w:instrText>
    </w:r>
    <w:r>
      <w:rPr>
        <w:noProof w:val="0"/>
      </w:rPr>
      <w:fldChar w:fldCharType="separate"/>
    </w:r>
    <w:r w:rsidR="00B836D5">
      <w:t>88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BEB21" w14:textId="77777777" w:rsidR="00AB2EEE" w:rsidRDefault="00AB2EEE">
      <w:pPr>
        <w:spacing w:after="0"/>
      </w:pPr>
      <w:r>
        <w:separator/>
      </w:r>
    </w:p>
  </w:footnote>
  <w:footnote w:type="continuationSeparator" w:id="0">
    <w:p w14:paraId="0AF88F02" w14:textId="77777777" w:rsidR="00AB2EEE" w:rsidRDefault="00AB2E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FE168D" w:rsidRDefault="00FE16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1">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6"/>
  </w:num>
  <w:num w:numId="8">
    <w:abstractNumId w:val="2"/>
  </w:num>
  <w:num w:numId="9">
    <w:abstractNumId w:val="22"/>
  </w:num>
  <w:num w:numId="10">
    <w:abstractNumId w:val="8"/>
  </w:num>
  <w:num w:numId="11">
    <w:abstractNumId w:val="18"/>
  </w:num>
  <w:num w:numId="12">
    <w:abstractNumId w:val="49"/>
  </w:num>
  <w:num w:numId="13">
    <w:abstractNumId w:val="38"/>
  </w:num>
  <w:num w:numId="14">
    <w:abstractNumId w:val="45"/>
  </w:num>
  <w:num w:numId="15">
    <w:abstractNumId w:val="34"/>
  </w:num>
  <w:num w:numId="16">
    <w:abstractNumId w:val="3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9"/>
  </w:num>
  <w:num w:numId="20">
    <w:abstractNumId w:val="20"/>
  </w:num>
  <w:num w:numId="21">
    <w:abstractNumId w:val="35"/>
  </w:num>
  <w:num w:numId="22">
    <w:abstractNumId w:val="47"/>
  </w:num>
  <w:num w:numId="23">
    <w:abstractNumId w:val="48"/>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5"/>
  </w:num>
  <w:num w:numId="31">
    <w:abstractNumId w:val="31"/>
  </w:num>
  <w:num w:numId="32">
    <w:abstractNumId w:val="4"/>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4"/>
  </w:num>
  <w:num w:numId="43">
    <w:abstractNumId w:val="10"/>
  </w:num>
  <w:num w:numId="44">
    <w:abstractNumId w:val="13"/>
  </w:num>
  <w:num w:numId="45">
    <w:abstractNumId w:val="43"/>
  </w:num>
  <w:num w:numId="46">
    <w:abstractNumId w:val="54"/>
  </w:num>
  <w:num w:numId="47">
    <w:abstractNumId w:val="7"/>
  </w:num>
  <w:num w:numId="48">
    <w:abstractNumId w:val="28"/>
  </w:num>
  <w:num w:numId="49">
    <w:abstractNumId w:val="51"/>
  </w:num>
  <w:num w:numId="50">
    <w:abstractNumId w:val="42"/>
  </w:num>
  <w:num w:numId="51">
    <w:abstractNumId w:val="37"/>
  </w:num>
  <w:num w:numId="52">
    <w:abstractNumId w:val="25"/>
  </w:num>
  <w:num w:numId="53">
    <w:abstractNumId w:val="44"/>
  </w:num>
  <w:num w:numId="54">
    <w:abstractNumId w:val="50"/>
  </w:num>
  <w:num w:numId="55">
    <w:abstractNumId w:val="56"/>
  </w:num>
  <w:num w:numId="56">
    <w:abstractNumId w:val="52"/>
  </w:num>
  <w:num w:numId="57">
    <w:abstractNumId w:val="12"/>
  </w:num>
  <w:num w:numId="58">
    <w:abstractNumId w:val="1"/>
  </w:num>
  <w:num w:numId="59">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2EEE"/>
    <w:rsid w:val="00AB3071"/>
    <w:rsid w:val="00AB3425"/>
    <w:rsid w:val="00AB42D9"/>
    <w:rsid w:val="00AB43F8"/>
    <w:rsid w:val="00AB4EE8"/>
    <w:rsid w:val="00AB549C"/>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6D5"/>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semiHidden/>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목록 단락,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styleId="afa">
    <w:name w:val="Normal (Web)"/>
    <w:basedOn w:val="a0"/>
    <w:uiPriority w:val="99"/>
    <w:semiHidden/>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b">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12.vsdx"/><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3GPPLiaison@etsi.org" TargetMode="External"/><Relationship Id="rId4" Type="http://schemas.microsoft.com/office/2007/relationships/stylesWithEffects" Target="stylesWithEffects.xml"/><Relationship Id="rId9" Type="http://schemas.openxmlformats.org/officeDocument/2006/relationships/hyperlink" Target="file:///D:\Documents\3GPP%20documents\RAN1\TSGR1_106-e\Docs\R1-2106410.zip" TargetMode="External"/><Relationship Id="rId14" Type="http://schemas.openxmlformats.org/officeDocument/2006/relationships/image" Target="media/image4.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A71C9-2111-41F7-B3D2-6454E349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96</Pages>
  <Words>40318</Words>
  <Characters>229819</Characters>
  <Application>Microsoft Office Word</Application>
  <DocSecurity>0</DocSecurity>
  <Lines>1915</Lines>
  <Paragraphs>539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2021-08-19T14:38:00Z</dcterms:created>
  <dcterms:modified xsi:type="dcterms:W3CDTF">2021-08-19T14:43:00Z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