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ko-KR"/>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8pt;height:335.65pt" o:ole="">
                  <v:imagedata r:id="rId10" o:title=""/>
                </v:shape>
                <o:OLEObject Type="Embed" ProgID="Visio.Drawing.15" ShapeID="_x0000_i1025" DrawAspect="Content" ObjectID="_1690877793"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7C2E0D">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7C2E0D">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C907AB">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B47AB8">
        <w:tc>
          <w:tcPr>
            <w:tcW w:w="1650" w:type="dxa"/>
            <w:vAlign w:val="center"/>
          </w:tcPr>
          <w:p w14:paraId="77D4DAD4" w14:textId="77777777" w:rsidR="00972DFB" w:rsidRPr="00E6336E" w:rsidRDefault="00972DFB" w:rsidP="00B47AB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B47AB8">
            <w:pPr>
              <w:jc w:val="center"/>
              <w:rPr>
                <w:b/>
                <w:bCs/>
                <w:sz w:val="22"/>
                <w:szCs w:val="22"/>
              </w:rPr>
            </w:pPr>
            <w:r w:rsidRPr="00E6336E">
              <w:rPr>
                <w:b/>
                <w:bCs/>
                <w:sz w:val="22"/>
                <w:szCs w:val="22"/>
              </w:rPr>
              <w:t>comments</w:t>
            </w:r>
          </w:p>
        </w:tc>
      </w:tr>
      <w:tr w:rsidR="00972DFB" w14:paraId="0B54EFB4" w14:textId="77777777" w:rsidTr="00B47AB8">
        <w:tc>
          <w:tcPr>
            <w:tcW w:w="1650" w:type="dxa"/>
          </w:tcPr>
          <w:p w14:paraId="244C978F" w14:textId="498AC99D" w:rsidR="00972DFB" w:rsidRDefault="00B65FD5" w:rsidP="00B47AB8">
            <w:pPr>
              <w:rPr>
                <w:lang w:eastAsia="ko-KR"/>
              </w:rPr>
            </w:pPr>
            <w:r>
              <w:rPr>
                <w:rFonts w:hint="eastAsia"/>
                <w:lang w:eastAsia="ko-KR"/>
              </w:rPr>
              <w:t>LG</w:t>
            </w:r>
          </w:p>
        </w:tc>
        <w:tc>
          <w:tcPr>
            <w:tcW w:w="7979" w:type="dxa"/>
          </w:tcPr>
          <w:p w14:paraId="0ED48DE9" w14:textId="365C1C62" w:rsidR="00B65FD5" w:rsidRPr="00B65FD5" w:rsidRDefault="00B65FD5" w:rsidP="00B47AB8">
            <w:pPr>
              <w:rPr>
                <w:rFonts w:hint="eastAsia"/>
                <w:lang w:eastAsia="ko-KR"/>
              </w:rPr>
            </w:pPr>
            <w:r>
              <w:rPr>
                <w:rFonts w:hint="eastAsia"/>
                <w:lang w:eastAsia="ko-KR"/>
              </w:rPr>
              <w:t xml:space="preserve">We </w:t>
            </w:r>
            <w:r>
              <w:rPr>
                <w:lang w:eastAsia="ko-KR"/>
              </w:rPr>
              <w:t>are generally fine with the proposals. We support Case E.</w:t>
            </w:r>
            <w:bookmarkStart w:id="17" w:name="_GoBack"/>
            <w:bookmarkEnd w:id="17"/>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D318CD">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UEs with different BW capabilities (i.e. RedCap UEs). However, regardless of any possible reason to do so, that is not in scope of the WID and would further complicate the overall design as support for RedCap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lastRenderedPageBreak/>
        <w:t>In [</w:t>
      </w:r>
      <w:r w:rsidRPr="004172CD">
        <w:t>R1-2107095</w:t>
      </w:r>
      <w:r>
        <w:t>, Futurewei]</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D318CD">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UEs. On the other hand, [Samsung] highlights that support of RedCap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777777"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D318C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1A3C8F01" w14:textId="0504A88E"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DengXian"/>
                <w:lang w:eastAsia="zh-CN"/>
              </w:rPr>
            </w:pPr>
            <w:r>
              <w:rPr>
                <w:rFonts w:eastAsia="DengXian" w:hint="eastAsia"/>
                <w:lang w:eastAsia="zh-CN"/>
              </w:rPr>
              <w:t>v</w:t>
            </w:r>
            <w:r>
              <w:rPr>
                <w:rFonts w:eastAsia="DengXian"/>
                <w:lang w:eastAsia="zh-CN"/>
              </w:rPr>
              <w:t>ivo</w:t>
            </w:r>
          </w:p>
        </w:tc>
        <w:tc>
          <w:tcPr>
            <w:tcW w:w="7985" w:type="dxa"/>
          </w:tcPr>
          <w:p w14:paraId="4961793E" w14:textId="77777777" w:rsidR="00C02115" w:rsidRDefault="00C02115" w:rsidP="007C2E0D">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7C2E0D">
            <w:r>
              <w:rPr>
                <w:rFonts w:eastAsia="DengXian" w:hint="eastAsia"/>
                <w:lang w:eastAsia="zh-CN"/>
              </w:rPr>
              <w:lastRenderedPageBreak/>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7pt;height:122.3pt" o:ole="">
                  <v:imagedata r:id="rId12" o:title=""/>
                </v:shape>
                <o:OLEObject Type="Embed" ProgID="Visio.Drawing.15" ShapeID="_x0000_i1026" DrawAspect="Content" ObjectID="_1690877794" r:id="rId13"/>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bl>
    <w:p w14:paraId="6CE0774D" w14:textId="77777777" w:rsidR="00586C87" w:rsidRDefault="00586C87" w:rsidP="00046197"/>
    <w:p w14:paraId="2FD9CD09" w14:textId="35E4F366" w:rsidR="00B71565" w:rsidRPr="004701DE" w:rsidRDefault="00B71565" w:rsidP="00D318C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lastRenderedPageBreak/>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D318C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w:t>
            </w:r>
            <w:r>
              <w:rPr>
                <w:color w:val="FF0000"/>
              </w:rPr>
              <w:lastRenderedPageBreak/>
              <w:t>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lastRenderedPageBreak/>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D318CD">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 xml:space="preserve">hengdu TD </w:t>
            </w:r>
            <w:r>
              <w:rPr>
                <w:lang w:eastAsia="zh-CN"/>
              </w:rPr>
              <w:lastRenderedPageBreak/>
              <w:t>Tech, TD Tech</w:t>
            </w:r>
          </w:p>
        </w:tc>
        <w:tc>
          <w:tcPr>
            <w:tcW w:w="7979" w:type="dxa"/>
          </w:tcPr>
          <w:p w14:paraId="5B40BC98" w14:textId="39A297C3" w:rsidR="00725890" w:rsidRDefault="00725890" w:rsidP="00725890">
            <w:pPr>
              <w:rPr>
                <w:lang w:eastAsia="ko-KR"/>
              </w:rPr>
            </w:pPr>
            <w:r>
              <w:rPr>
                <w:lang w:eastAsia="zh-CN"/>
              </w:rPr>
              <w:lastRenderedPageBreak/>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bl>
    <w:p w14:paraId="2720A06C" w14:textId="77777777" w:rsidR="002E191C" w:rsidRDefault="002E191C" w:rsidP="00E564F2"/>
    <w:p w14:paraId="2CB423FE" w14:textId="6D4CD710" w:rsidR="003805D3" w:rsidRPr="00FB2F9B" w:rsidRDefault="003805D3" w:rsidP="00D318CD">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lastRenderedPageBreak/>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lastRenderedPageBreak/>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lastRenderedPageBreak/>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D318CD">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77777777"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796AA49B"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UEs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0C1E6A59"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B47AB8">
        <w:tc>
          <w:tcPr>
            <w:tcW w:w="1650" w:type="dxa"/>
            <w:vAlign w:val="center"/>
          </w:tcPr>
          <w:p w14:paraId="514689E3" w14:textId="77777777" w:rsidR="00204776" w:rsidRPr="00E6336E" w:rsidRDefault="00204776" w:rsidP="00B47AB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B47AB8">
            <w:pPr>
              <w:jc w:val="center"/>
              <w:rPr>
                <w:b/>
                <w:bCs/>
                <w:sz w:val="22"/>
                <w:szCs w:val="22"/>
              </w:rPr>
            </w:pPr>
            <w:r w:rsidRPr="00E6336E">
              <w:rPr>
                <w:b/>
                <w:bCs/>
                <w:sz w:val="22"/>
                <w:szCs w:val="22"/>
              </w:rPr>
              <w:t>comments</w:t>
            </w:r>
          </w:p>
        </w:tc>
      </w:tr>
      <w:tr w:rsidR="00204776" w14:paraId="46386C37" w14:textId="77777777" w:rsidTr="00B47AB8">
        <w:tc>
          <w:tcPr>
            <w:tcW w:w="1650" w:type="dxa"/>
          </w:tcPr>
          <w:p w14:paraId="465B5B1E" w14:textId="7256A4CD" w:rsidR="00204776" w:rsidRDefault="00204776" w:rsidP="00B47AB8">
            <w:pPr>
              <w:rPr>
                <w:lang w:eastAsia="ko-KR"/>
              </w:rPr>
            </w:pPr>
          </w:p>
        </w:tc>
        <w:tc>
          <w:tcPr>
            <w:tcW w:w="7979" w:type="dxa"/>
          </w:tcPr>
          <w:p w14:paraId="16B20361" w14:textId="7D9C5ADC" w:rsidR="00204776" w:rsidRPr="000249F9" w:rsidRDefault="00204776" w:rsidP="00B47AB8">
            <w:pPr>
              <w:rPr>
                <w:lang w:eastAsia="ko-KR"/>
              </w:rPr>
            </w:pP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3"/>
        <w:numPr>
          <w:ilvl w:val="2"/>
          <w:numId w:val="1"/>
        </w:numPr>
        <w:rPr>
          <w:b/>
          <w:bCs/>
        </w:rPr>
      </w:pPr>
      <w:r>
        <w:rPr>
          <w:b/>
          <w:bCs/>
        </w:rPr>
        <w:lastRenderedPageBreak/>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D318CD">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B47AB8">
        <w:tc>
          <w:tcPr>
            <w:tcW w:w="1650" w:type="dxa"/>
            <w:vAlign w:val="center"/>
          </w:tcPr>
          <w:p w14:paraId="2DE999EA" w14:textId="77777777" w:rsidR="00E516D1" w:rsidRPr="00E6336E" w:rsidRDefault="00E516D1" w:rsidP="00B47AB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B47AB8">
            <w:pPr>
              <w:jc w:val="center"/>
              <w:rPr>
                <w:b/>
                <w:bCs/>
                <w:sz w:val="22"/>
                <w:szCs w:val="22"/>
              </w:rPr>
            </w:pPr>
            <w:r w:rsidRPr="00E6336E">
              <w:rPr>
                <w:b/>
                <w:bCs/>
                <w:sz w:val="22"/>
                <w:szCs w:val="22"/>
              </w:rPr>
              <w:t>comments</w:t>
            </w:r>
          </w:p>
        </w:tc>
      </w:tr>
      <w:tr w:rsidR="00E516D1" w14:paraId="5DDD81E1" w14:textId="77777777" w:rsidTr="00B47AB8">
        <w:tc>
          <w:tcPr>
            <w:tcW w:w="1650" w:type="dxa"/>
          </w:tcPr>
          <w:p w14:paraId="7E502693" w14:textId="5EC3950C" w:rsidR="00E516D1" w:rsidRDefault="00E516D1" w:rsidP="00B47AB8">
            <w:pPr>
              <w:rPr>
                <w:lang w:eastAsia="ko-KR"/>
              </w:rPr>
            </w:pPr>
          </w:p>
        </w:tc>
        <w:tc>
          <w:tcPr>
            <w:tcW w:w="7979" w:type="dxa"/>
          </w:tcPr>
          <w:p w14:paraId="63E4DC1F" w14:textId="15CC6ECE" w:rsidR="00E516D1" w:rsidRDefault="00E516D1" w:rsidP="00B47AB8">
            <w:pPr>
              <w:rPr>
                <w:lang w:eastAsia="ko-KR"/>
              </w:rPr>
            </w:pPr>
          </w:p>
        </w:tc>
      </w:tr>
    </w:tbl>
    <w:p w14:paraId="44007764" w14:textId="77777777" w:rsidR="00F555F3" w:rsidRDefault="00F555F3" w:rsidP="007A61B4"/>
    <w:p w14:paraId="464CDEA3" w14:textId="637C2B09" w:rsidR="000654CA" w:rsidRPr="00B83A91" w:rsidRDefault="000654CA" w:rsidP="00D318CD">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lastRenderedPageBreak/>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D318CD">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 xml:space="preserve">s. We propose to </w:t>
            </w:r>
            <w:r>
              <w:rPr>
                <w:rFonts w:eastAsia="DengXian"/>
                <w:lang w:eastAsia="zh-CN"/>
              </w:rPr>
              <w:lastRenderedPageBreak/>
              <w:t>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lastRenderedPageBreak/>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3"/>
        <w:numPr>
          <w:ilvl w:val="2"/>
          <w:numId w:val="1"/>
        </w:numPr>
        <w:rPr>
          <w:b/>
          <w:bCs/>
        </w:rPr>
      </w:pPr>
      <w:r>
        <w:rPr>
          <w:b/>
          <w:bCs/>
        </w:rPr>
        <w:lastRenderedPageBreak/>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lastRenderedPageBreak/>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DengXian"/>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9pt;height:16.4pt" o:ole="">
                  <v:imagedata r:id="rId14" o:title=""/>
                </v:shape>
                <o:OLEObject Type="Embed" ProgID="Equation.3" ShapeID="_x0000_i1027" DrawAspect="Content" ObjectID="_1690877795" r:id="rId15"/>
              </w:object>
            </w:r>
            <w:r w:rsidRPr="001B2EC3">
              <w:t xml:space="preserve"> is given by</w:t>
            </w:r>
            <w:r>
              <w:t xml:space="preserve"> CFR? or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77777777" w:rsidR="008C3015" w:rsidRDefault="008C3015" w:rsidP="00F63AC6">
            <w:pPr>
              <w:rPr>
                <w:rFonts w:eastAsia="맑은 고딕"/>
                <w:bCs/>
                <w:lang w:eastAsia="ko-KR"/>
              </w:rPr>
            </w:pPr>
            <w:r>
              <w:rPr>
                <w:rFonts w:eastAsia="DengXian"/>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35pt;height:16.4pt" o:ole="">
                  <v:imagedata r:id="rId14" o:title=""/>
                </v:shape>
                <o:OLEObject Type="Embed" ProgID="Equation.3" ShapeID="_x0000_i1028" DrawAspect="Content" ObjectID="_1690877796"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lastRenderedPageBreak/>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D318CD">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UEs can be configured with the </w:t>
            </w:r>
            <w:r w:rsidRPr="00D45807">
              <w:rPr>
                <w:sz w:val="16"/>
                <w:szCs w:val="16"/>
                <w:lang w:eastAsia="x-none"/>
              </w:rPr>
              <w:lastRenderedPageBreak/>
              <w:t>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DengXian"/>
                <w:lang w:eastAsia="zh-CN"/>
              </w:rPr>
            </w:pPr>
            <w:r>
              <w:rPr>
                <w:rFonts w:eastAsia="DengXian" w:hint="eastAsia"/>
                <w:lang w:eastAsia="zh-CN"/>
              </w:rPr>
              <w:t>v</w:t>
            </w:r>
            <w:r>
              <w:rPr>
                <w:rFonts w:eastAsia="DengXian"/>
                <w:lang w:eastAsia="zh-CN"/>
              </w:rPr>
              <w:t>ivo</w:t>
            </w:r>
          </w:p>
        </w:tc>
        <w:tc>
          <w:tcPr>
            <w:tcW w:w="7979" w:type="dxa"/>
          </w:tcPr>
          <w:p w14:paraId="6000619E" w14:textId="79C38ECC" w:rsidR="00F50E74" w:rsidRDefault="00F50E74" w:rsidP="00192727">
            <w:pPr>
              <w:rPr>
                <w:lang w:eastAsia="ko-KR"/>
              </w:rPr>
            </w:pPr>
            <w:r w:rsidRPr="00F50E74">
              <w:rPr>
                <w:lang w:eastAsia="ko-KR"/>
              </w:rPr>
              <w:t>We are not clear with Proposal 2.7-1, as RRC_IDLE/RRC_INACTIVE UEs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02DC8B" w14:textId="77777777"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1362C6ED"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786DD84F"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that it may not only be because of different frequency location of the coreset but other parameters that could be configured in the coreset.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3E56F179" w:rsidR="00390FF9" w:rsidRDefault="00390FF9" w:rsidP="00390FF9">
            <w:pPr>
              <w:pStyle w:val="af0"/>
            </w:pPr>
            <w:r w:rsidRPr="00390FF9">
              <w:rPr>
                <w:b/>
                <w:bCs/>
                <w:color w:val="FF0000"/>
              </w:rPr>
              <w:t>Proposal 2.7-2rev1</w:t>
            </w:r>
            <w:r>
              <w:rPr>
                <w:b/>
                <w:bCs/>
              </w:rP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D318CD">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lastRenderedPageBreak/>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D318CD">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Intel, NTT DOCOMO, Convida,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DengXian" w:hint="eastAsia"/>
                <w:lang w:eastAsia="zh-CN"/>
              </w:rPr>
              <w:t>v</w:t>
            </w:r>
            <w:r>
              <w:rPr>
                <w:rFonts w:eastAsia="DengXian"/>
                <w:lang w:eastAsia="zh-CN"/>
              </w:rPr>
              <w:t>ivo</w:t>
            </w:r>
          </w:p>
        </w:tc>
        <w:tc>
          <w:tcPr>
            <w:tcW w:w="7985" w:type="dxa"/>
          </w:tcPr>
          <w:p w14:paraId="5BA7479F" w14:textId="77777777" w:rsidR="00F50E74" w:rsidRDefault="00F50E74" w:rsidP="00F50E74">
            <w:r>
              <w:rPr>
                <w:rFonts w:eastAsia="DengXian"/>
                <w:lang w:eastAsia="zh-CN"/>
              </w:rPr>
              <w:t>One clarification question, does this proposal also apply to ‘</w:t>
            </w:r>
            <w:r>
              <w:rPr>
                <w:rFonts w:eastAsia="DengXian"/>
              </w:rPr>
              <w:t>f</w:t>
            </w:r>
            <w:r>
              <w:t>or broadcast reception with UEs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35AA3457"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77777777" w:rsidR="00022C1D" w:rsidRDefault="00022C1D" w:rsidP="0014469B">
            <w:pPr>
              <w:rPr>
                <w:rFonts w:eastAsia="DengXian"/>
                <w:lang w:eastAsia="zh-CN"/>
              </w:rPr>
            </w:pPr>
            <w:r>
              <w:rPr>
                <w:rFonts w:eastAsia="DengXian"/>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0B201B03" w:rsidR="00CF4065" w:rsidRDefault="00CF4065" w:rsidP="001E09B5">
            <w:pPr>
              <w:rPr>
                <w:rFonts w:eastAsia="맑은 고딕"/>
                <w:lang w:eastAsia="ko-KR"/>
              </w:rPr>
            </w:pPr>
            <w:r>
              <w:rPr>
                <w:rFonts w:eastAsia="맑은 고딕"/>
                <w:lang w:eastAsia="ko-KR"/>
              </w:rPr>
              <w:t>@vivo: the scope of the proposal is UEs in RRC idle/inactive states.</w:t>
            </w:r>
          </w:p>
          <w:p w14:paraId="69B8ED19" w14:textId="2A3F11FE"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UEs.</w:t>
            </w:r>
          </w:p>
          <w:p w14:paraId="5F185CBE" w14:textId="3E9A9501" w:rsidR="00A12804" w:rsidRDefault="00A12804" w:rsidP="00A12804">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77777777" w:rsidR="00BD3D19" w:rsidRDefault="00BD3D19" w:rsidP="00BD3D19">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B47AB8">
        <w:tc>
          <w:tcPr>
            <w:tcW w:w="1644" w:type="dxa"/>
            <w:vAlign w:val="center"/>
          </w:tcPr>
          <w:p w14:paraId="572D2499" w14:textId="77777777" w:rsidR="00DB28EE" w:rsidRPr="00E6336E" w:rsidRDefault="00DB28EE" w:rsidP="00B47AB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B47AB8">
            <w:pPr>
              <w:jc w:val="center"/>
              <w:rPr>
                <w:b/>
                <w:bCs/>
                <w:sz w:val="22"/>
                <w:szCs w:val="22"/>
              </w:rPr>
            </w:pPr>
            <w:r w:rsidRPr="00E6336E">
              <w:rPr>
                <w:b/>
                <w:bCs/>
                <w:sz w:val="22"/>
                <w:szCs w:val="22"/>
              </w:rPr>
              <w:t>comments</w:t>
            </w:r>
          </w:p>
        </w:tc>
      </w:tr>
      <w:tr w:rsidR="00DB28EE" w14:paraId="09D192CC" w14:textId="77777777" w:rsidTr="00B47AB8">
        <w:tc>
          <w:tcPr>
            <w:tcW w:w="1644" w:type="dxa"/>
          </w:tcPr>
          <w:p w14:paraId="2406CC06" w14:textId="416C4ACE" w:rsidR="00DB28EE" w:rsidRDefault="00DB28EE" w:rsidP="00B47AB8">
            <w:pPr>
              <w:rPr>
                <w:lang w:eastAsia="ko-KR"/>
              </w:rPr>
            </w:pPr>
          </w:p>
        </w:tc>
        <w:tc>
          <w:tcPr>
            <w:tcW w:w="7985" w:type="dxa"/>
          </w:tcPr>
          <w:p w14:paraId="79569651" w14:textId="47F948D7" w:rsidR="00DB28EE" w:rsidRPr="005A2393" w:rsidRDefault="00DB28EE" w:rsidP="00B47AB8"/>
        </w:tc>
      </w:tr>
    </w:tbl>
    <w:p w14:paraId="2D019F85" w14:textId="77777777" w:rsidR="00BD3D19" w:rsidRDefault="00BD3D19" w:rsidP="00187589"/>
    <w:p w14:paraId="7236F3F7" w14:textId="4C469A64" w:rsidR="007800B8" w:rsidRPr="007800B8" w:rsidRDefault="007800B8" w:rsidP="00D318CD">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lastRenderedPageBreak/>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lastRenderedPageBreak/>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D318CD">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[vivo, ZTE, NTT DOCMO, Convida,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w:t>
            </w:r>
            <w:r>
              <w:lastRenderedPageBreak/>
              <w:t xml:space="preserve">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apply to ‘ broadcast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77777777"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UEs.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77777777"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34F9011D"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UEs.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77777777" w:rsidR="00D02A5B" w:rsidRDefault="00D02A5B" w:rsidP="000E6302">
            <w:r>
              <w:rPr>
                <w:rFonts w:eastAsia="맑은 고딕"/>
                <w:lang w:eastAsia="ko-KR"/>
              </w:rPr>
              <w:t>Although there are 11 companies that are fine/support including SPS for broadcast reception with UEs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77777777" w:rsidR="00712371" w:rsidRDefault="00712371" w:rsidP="000E6302">
            <w:pPr>
              <w:rPr>
                <w:rFonts w:eastAsia="맑은 고딕"/>
                <w:lang w:eastAsia="ko-KR"/>
              </w:rPr>
            </w:pPr>
            <w:r>
              <w:rPr>
                <w:rFonts w:eastAsia="맑은 고딕"/>
                <w:lang w:eastAsia="ko-KR"/>
              </w:rPr>
              <w:t>@vivo, this proposal addresses RRC idle/inactive UEs.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BA073B" w:rsidRPr="003C27D5" w14:paraId="2D4F536A" w14:textId="77777777" w:rsidTr="00592F58">
        <w:tc>
          <w:tcPr>
            <w:tcW w:w="1644" w:type="dxa"/>
          </w:tcPr>
          <w:p w14:paraId="6A4C8ADA" w14:textId="77777777" w:rsidR="00BA073B" w:rsidRDefault="00BA073B" w:rsidP="000E6302">
            <w:pPr>
              <w:rPr>
                <w:rFonts w:eastAsia="맑은 고딕"/>
                <w:lang w:eastAsia="ko-KR"/>
              </w:rPr>
            </w:pPr>
          </w:p>
        </w:tc>
        <w:tc>
          <w:tcPr>
            <w:tcW w:w="7985" w:type="dxa"/>
          </w:tcPr>
          <w:p w14:paraId="1577BB0B" w14:textId="77777777" w:rsidR="00BA073B" w:rsidRDefault="00BA073B" w:rsidP="000E6302">
            <w:pPr>
              <w:rPr>
                <w:rFonts w:eastAsia="맑은 고딕"/>
                <w:lang w:eastAsia="ko-KR"/>
              </w:rPr>
            </w:pPr>
          </w:p>
        </w:tc>
      </w:tr>
    </w:tbl>
    <w:p w14:paraId="18A27AF9" w14:textId="30DCE6B7" w:rsidR="007800B8" w:rsidRDefault="007800B8" w:rsidP="007800B8"/>
    <w:p w14:paraId="7F408C43" w14:textId="7D036D84" w:rsidR="00B32F4C" w:rsidRPr="00E05A98" w:rsidRDefault="00B32F4C" w:rsidP="00D318CD">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D318CD">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lastRenderedPageBreak/>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Proposal 8: GC-PDCCH/PDSCH can be configured to be QCL’d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77777777" w:rsidR="00B32F4C" w:rsidRDefault="00B32F4C" w:rsidP="00B32F4C">
      <w:pPr>
        <w:pStyle w:val="a"/>
        <w:numPr>
          <w:ilvl w:val="1"/>
          <w:numId w:val="24"/>
        </w:numPr>
      </w:pPr>
      <w:r w:rsidRPr="00574EBB">
        <w:t>Proposal 5: Do not support group-common PDCCH/PDSCH for MTCH being QCL’d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Option 1: PDCCH MOs in one MBS-window length are allocated to different SSBs successively, same as the PDCCH MOs for SIBx.</w:t>
      </w:r>
    </w:p>
    <w:p w14:paraId="08CC2F43" w14:textId="77777777" w:rsidR="00B32F4C" w:rsidRDefault="00B32F4C" w:rsidP="00B32F4C">
      <w:pPr>
        <w:pStyle w:val="a"/>
        <w:numPr>
          <w:ilvl w:val="2"/>
          <w:numId w:val="24"/>
        </w:numPr>
      </w:pPr>
      <w:r>
        <w:t>Option 2: PDCCH MOs in one MBS-window length are allocated to one SSB with consecutive MOs.</w:t>
      </w:r>
    </w:p>
    <w:p w14:paraId="1C3DD7B6" w14:textId="77777777" w:rsidR="00B32F4C" w:rsidRDefault="00B32F4C" w:rsidP="00B32F4C">
      <w:pPr>
        <w:pStyle w:val="a"/>
        <w:numPr>
          <w:ilvl w:val="0"/>
          <w:numId w:val="24"/>
        </w:numPr>
      </w:pPr>
      <w:r>
        <w:t>In [</w:t>
      </w:r>
      <w:r w:rsidRPr="00A875C8">
        <w:t>R1-2107095</w:t>
      </w:r>
      <w:r>
        <w:t>, Futurewei]</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D318CD">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lastRenderedPageBreak/>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lastRenderedPageBreak/>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GC-PDCCH MOs in one transmission window length are allocated to different SSBs successively, same as the PDCCH MOs for SIBx</w:t>
      </w:r>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lastRenderedPageBreak/>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GC-PDCCH MOs in one transmission window length are allocated to different SSBs successively, same as the PDCCH MOs for SIBx</w:t>
            </w:r>
          </w:p>
          <w:p w14:paraId="06DCB528" w14:textId="77777777" w:rsidR="00592F58" w:rsidRDefault="00592F58" w:rsidP="000F0E7B">
            <w:pPr>
              <w:pStyle w:val="a"/>
              <w:numPr>
                <w:ilvl w:val="0"/>
                <w:numId w:val="50"/>
              </w:numPr>
              <w:ind w:leftChars="280" w:left="920"/>
              <w:rPr>
                <w:i/>
              </w:rPr>
            </w:pPr>
            <w:r w:rsidRPr="00471350">
              <w:rPr>
                <w:i/>
              </w:rPr>
              <w:lastRenderedPageBreak/>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2D6FB2D6" w:rsidR="00F875E7" w:rsidRDefault="00F875E7" w:rsidP="00F875E7">
            <w:r w:rsidRPr="00F875E7">
              <w:rPr>
                <w:b/>
                <w:bCs/>
                <w:color w:val="FF0000"/>
              </w:rPr>
              <w:t>Proposal 2.10-1rev1</w:t>
            </w:r>
            <w:r>
              <w:t xml:space="preserve">: </w:t>
            </w:r>
            <w:r w:rsidRPr="00B92402">
              <w:t>For RRC_IDLE/RRC_INACTIVE UEs,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04FB09E9" w:rsidR="005C1D63" w:rsidRDefault="005C1D63" w:rsidP="005C1D63">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652DB18" w:rsidR="00FF3FD8" w:rsidRDefault="00FF3FD8" w:rsidP="00FF3FD8">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77777777"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w:t>
            </w:r>
            <w:r w:rsidRPr="0041078C">
              <w:rPr>
                <w:iCs/>
              </w:rPr>
              <w:lastRenderedPageBreak/>
              <w:t xml:space="preserve">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77777777" w:rsidR="0041078C" w:rsidRPr="0041078C" w:rsidRDefault="0041078C" w:rsidP="0041078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392804E1" w14:textId="77777777" w:rsidR="0041078C" w:rsidRPr="0041078C" w:rsidRDefault="0041078C" w:rsidP="00F23873">
            <w:pPr>
              <w:pStyle w:val="a"/>
              <w:numPr>
                <w:ilvl w:val="0"/>
                <w:numId w:val="50"/>
              </w:numPr>
              <w:ind w:leftChars="280" w:left="920"/>
              <w:rPr>
                <w:iCs/>
              </w:rPr>
            </w:pPr>
            <w:r w:rsidRPr="0041078C">
              <w:rPr>
                <w:iCs/>
              </w:rPr>
              <w:t>GC-PDCCH MOs in one transmission window length are allocated to one SSB with consecutive monitoring occasions.</w:t>
            </w:r>
          </w:p>
          <w:p w14:paraId="2E01972E" w14:textId="2A772DE2" w:rsidR="0041078C" w:rsidRPr="0041078C" w:rsidRDefault="0041078C" w:rsidP="00F23873">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FBAF75D" w:rsidR="00865C21" w:rsidRDefault="00865C21" w:rsidP="00865C21">
      <w:r w:rsidRPr="00865C21">
        <w:rPr>
          <w:b/>
          <w:bCs/>
          <w:color w:val="FF0000"/>
        </w:rPr>
        <w:t>Proposal 2.10-1rev1</w:t>
      </w:r>
      <w:r>
        <w:t xml:space="preserve">: </w:t>
      </w:r>
      <w:r w:rsidRPr="00B92402">
        <w:t>For RRC_IDLE/RRC_INACTIVE UEs,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77777777" w:rsidR="00865C21" w:rsidRDefault="00865C21" w:rsidP="00865C21">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38D47AAD"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UEs</w:t>
      </w:r>
      <w:r>
        <w:t>.</w:t>
      </w:r>
    </w:p>
    <w:p w14:paraId="48AFB0D5" w14:textId="6CF51A42" w:rsidR="00865C21" w:rsidRDefault="00865C21" w:rsidP="00B32F4C"/>
    <w:p w14:paraId="3DD7805B" w14:textId="77777777" w:rsidR="00865C21" w:rsidRDefault="00865C21" w:rsidP="00865C21">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49953172"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77777777" w:rsidR="00865C21" w:rsidRPr="0041078C" w:rsidRDefault="00865C21" w:rsidP="00865C21">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338A16A2" w14:textId="77777777" w:rsidR="00865C21" w:rsidRPr="0041078C" w:rsidRDefault="00865C21" w:rsidP="00865C21">
      <w:pPr>
        <w:pStyle w:val="a"/>
        <w:numPr>
          <w:ilvl w:val="0"/>
          <w:numId w:val="50"/>
        </w:numPr>
        <w:ind w:leftChars="280" w:left="920"/>
        <w:rPr>
          <w:iCs/>
        </w:rPr>
      </w:pPr>
      <w:r w:rsidRPr="0041078C">
        <w:rPr>
          <w:iCs/>
        </w:rPr>
        <w:t>GC-PDCCH MOs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B47AB8">
        <w:tc>
          <w:tcPr>
            <w:tcW w:w="1644" w:type="dxa"/>
            <w:vAlign w:val="center"/>
          </w:tcPr>
          <w:p w14:paraId="2353D776" w14:textId="77777777" w:rsidR="00165D4E" w:rsidRPr="00E6336E" w:rsidRDefault="00165D4E" w:rsidP="00B47AB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B47AB8">
            <w:pPr>
              <w:jc w:val="center"/>
              <w:rPr>
                <w:b/>
                <w:bCs/>
                <w:sz w:val="22"/>
                <w:szCs w:val="22"/>
              </w:rPr>
            </w:pPr>
            <w:r w:rsidRPr="00E6336E">
              <w:rPr>
                <w:b/>
                <w:bCs/>
                <w:sz w:val="22"/>
                <w:szCs w:val="22"/>
              </w:rPr>
              <w:t>comments</w:t>
            </w:r>
          </w:p>
        </w:tc>
      </w:tr>
      <w:tr w:rsidR="00165D4E" w14:paraId="1A993A6A" w14:textId="77777777" w:rsidTr="00B47AB8">
        <w:tc>
          <w:tcPr>
            <w:tcW w:w="1644" w:type="dxa"/>
          </w:tcPr>
          <w:p w14:paraId="7445E0EA" w14:textId="7E2619EF" w:rsidR="00165D4E" w:rsidRDefault="00165D4E" w:rsidP="00B47AB8">
            <w:pPr>
              <w:rPr>
                <w:lang w:eastAsia="ko-KR"/>
              </w:rPr>
            </w:pPr>
          </w:p>
        </w:tc>
        <w:tc>
          <w:tcPr>
            <w:tcW w:w="7985" w:type="dxa"/>
          </w:tcPr>
          <w:p w14:paraId="7538AEDD" w14:textId="0362BE2B" w:rsidR="00165D4E" w:rsidRPr="00A2152B" w:rsidRDefault="00165D4E" w:rsidP="00B47AB8"/>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lastRenderedPageBreak/>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lastRenderedPageBreak/>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68343FF"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77777777"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UEs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lastRenderedPageBreak/>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 xml:space="preserve">But this can </w:t>
            </w:r>
            <w:r>
              <w:rPr>
                <w:rFonts w:eastAsia="SimSun"/>
                <w:lang w:val="en-US" w:eastAsia="zh-CN"/>
              </w:rPr>
              <w:lastRenderedPageBreak/>
              <w:t>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lastRenderedPageBreak/>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lastRenderedPageBreak/>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318CD">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318CD">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318CD">
      <w:pPr>
        <w:pStyle w:val="3"/>
        <w:numPr>
          <w:ilvl w:val="2"/>
          <w:numId w:val="1"/>
        </w:numPr>
        <w:rPr>
          <w:b/>
          <w:bCs/>
        </w:rPr>
      </w:pPr>
      <w:r w:rsidRPr="00D55719">
        <w:rPr>
          <w:b/>
          <w:bCs/>
        </w:rPr>
        <w:lastRenderedPageBreak/>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C93A" w14:textId="77777777" w:rsidR="00950301" w:rsidRDefault="00950301">
      <w:pPr>
        <w:spacing w:after="0"/>
      </w:pPr>
      <w:r>
        <w:separator/>
      </w:r>
    </w:p>
  </w:endnote>
  <w:endnote w:type="continuationSeparator" w:id="0">
    <w:p w14:paraId="48609A91" w14:textId="77777777" w:rsidR="00950301" w:rsidRDefault="009503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明朝">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4E1BBD8" w:rsidR="00F63AC6" w:rsidRDefault="00F63AC6">
    <w:pPr>
      <w:pStyle w:val="aa"/>
    </w:pPr>
    <w:r>
      <w:rPr>
        <w:noProof w:val="0"/>
      </w:rPr>
      <w:fldChar w:fldCharType="begin"/>
    </w:r>
    <w:r>
      <w:instrText xml:space="preserve"> PAGE   \* MERGEFORMAT </w:instrText>
    </w:r>
    <w:r>
      <w:rPr>
        <w:noProof w:val="0"/>
      </w:rPr>
      <w:fldChar w:fldCharType="separate"/>
    </w:r>
    <w:r w:rsidR="00B65FD5">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3DECA" w14:textId="77777777" w:rsidR="00950301" w:rsidRDefault="00950301">
      <w:pPr>
        <w:spacing w:after="0"/>
      </w:pPr>
      <w:r>
        <w:separator/>
      </w:r>
    </w:p>
  </w:footnote>
  <w:footnote w:type="continuationSeparator" w:id="0">
    <w:p w14:paraId="32AA11F2" w14:textId="77777777" w:rsidR="00950301" w:rsidRDefault="009503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63AC6" w:rsidRDefault="00F63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3">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16"/>
  </w:num>
  <w:num w:numId="4">
    <w:abstractNumId w:val="35"/>
  </w:num>
  <w:num w:numId="5">
    <w:abstractNumId w:val="28"/>
  </w:num>
  <w:num w:numId="6">
    <w:abstractNumId w:val="23"/>
  </w:num>
  <w:num w:numId="7">
    <w:abstractNumId w:val="6"/>
  </w:num>
  <w:num w:numId="8">
    <w:abstractNumId w:val="2"/>
  </w:num>
  <w:num w:numId="9">
    <w:abstractNumId w:val="21"/>
  </w:num>
  <w:num w:numId="10">
    <w:abstractNumId w:val="8"/>
  </w:num>
  <w:num w:numId="11">
    <w:abstractNumId w:val="17"/>
  </w:num>
  <w:num w:numId="12">
    <w:abstractNumId w:val="48"/>
  </w:num>
  <w:num w:numId="13">
    <w:abstractNumId w:val="37"/>
  </w:num>
  <w:num w:numId="14">
    <w:abstractNumId w:val="44"/>
  </w:num>
  <w:num w:numId="15">
    <w:abstractNumId w:val="33"/>
  </w:num>
  <w:num w:numId="16">
    <w:abstractNumId w:val="3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
  </w:num>
  <w:num w:numId="20">
    <w:abstractNumId w:val="19"/>
  </w:num>
  <w:num w:numId="21">
    <w:abstractNumId w:val="34"/>
  </w:num>
  <w:num w:numId="22">
    <w:abstractNumId w:val="46"/>
  </w:num>
  <w:num w:numId="23">
    <w:abstractNumId w:val="47"/>
  </w:num>
  <w:num w:numId="24">
    <w:abstractNumId w:val="54"/>
  </w:num>
  <w:num w:numId="25">
    <w:abstractNumId w:val="45"/>
  </w:num>
  <w:num w:numId="26">
    <w:abstractNumId w:val="52"/>
  </w:num>
  <w:num w:numId="27">
    <w:abstractNumId w:val="25"/>
  </w:num>
  <w:num w:numId="28">
    <w:abstractNumId w:val="14"/>
  </w:num>
  <w:num w:numId="29">
    <w:abstractNumId w:val="15"/>
  </w:num>
  <w:num w:numId="30">
    <w:abstractNumId w:val="5"/>
  </w:num>
  <w:num w:numId="31">
    <w:abstractNumId w:val="30"/>
  </w:num>
  <w:num w:numId="32">
    <w:abstractNumId w:val="4"/>
  </w:num>
  <w:num w:numId="33">
    <w:abstractNumId w:val="40"/>
  </w:num>
  <w:num w:numId="34">
    <w:abstractNumId w:val="56"/>
  </w:num>
  <w:num w:numId="35">
    <w:abstractNumId w:val="22"/>
  </w:num>
  <w:num w:numId="36">
    <w:abstractNumId w:val="18"/>
  </w:num>
  <w:num w:numId="37">
    <w:abstractNumId w:val="26"/>
  </w:num>
  <w:num w:numId="38">
    <w:abstractNumId w:val="3"/>
  </w:num>
  <w:num w:numId="39">
    <w:abstractNumId w:val="20"/>
  </w:num>
  <w:num w:numId="40">
    <w:abstractNumId w:val="31"/>
  </w:num>
  <w:num w:numId="41">
    <w:abstractNumId w:val="32"/>
  </w:num>
  <w:num w:numId="42">
    <w:abstractNumId w:val="13"/>
  </w:num>
  <w:num w:numId="43">
    <w:abstractNumId w:val="10"/>
  </w:num>
  <w:num w:numId="44">
    <w:abstractNumId w:val="12"/>
  </w:num>
  <w:num w:numId="45">
    <w:abstractNumId w:val="42"/>
  </w:num>
  <w:num w:numId="46">
    <w:abstractNumId w:val="53"/>
  </w:num>
  <w:num w:numId="47">
    <w:abstractNumId w:val="7"/>
  </w:num>
  <w:num w:numId="48">
    <w:abstractNumId w:val="27"/>
  </w:num>
  <w:num w:numId="49">
    <w:abstractNumId w:val="50"/>
  </w:num>
  <w:num w:numId="50">
    <w:abstractNumId w:val="41"/>
  </w:num>
  <w:num w:numId="51">
    <w:abstractNumId w:val="36"/>
  </w:num>
  <w:num w:numId="52">
    <w:abstractNumId w:val="24"/>
  </w:num>
  <w:num w:numId="53">
    <w:abstractNumId w:val="43"/>
  </w:num>
  <w:num w:numId="54">
    <w:abstractNumId w:val="49"/>
  </w:num>
  <w:num w:numId="55">
    <w:abstractNumId w:val="55"/>
  </w:num>
  <w:num w:numId="56">
    <w:abstractNumId w:val="51"/>
  </w:num>
  <w:num w:numId="57">
    <w:abstractNumId w:val="11"/>
  </w:num>
  <w:num w:numId="58">
    <w:abstractNumId w:val="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package" Target="embeddings/Microsoft_Visio_Drawing12.vsdx"/><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29B2-8204-4D17-BF8D-78D7D1D1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89</Pages>
  <Words>37603</Words>
  <Characters>214341</Characters>
  <Application>Microsoft Office Word</Application>
  <DocSecurity>0</DocSecurity>
  <Lines>1786</Lines>
  <Paragraphs>502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2</cp:revision>
  <cp:lastPrinted>2019-08-16T08:11:00Z</cp:lastPrinted>
  <dcterms:created xsi:type="dcterms:W3CDTF">2021-08-19T02:20:00Z</dcterms:created>
  <dcterms:modified xsi:type="dcterms:W3CDTF">2021-08-19T02:20:00Z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