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335.55pt" o:ole="">
                  <v:imagedata r:id="rId10" o:title=""/>
                </v:shape>
                <o:OLEObject Type="Embed" ProgID="Visio.Drawing.15" ShapeID="_x0000_i1025" DrawAspect="Content" ObjectID="_1690829498"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7C2E0D">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hint="eastAsia"/>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hint="eastAsia"/>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C907AB">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In this case the</w:t>
            </w:r>
            <w:r w:rsidR="00325EA0" w:rsidRPr="00325EA0">
              <w:rPr>
                <w:rFonts w:eastAsia="SimSun"/>
                <w:color w:val="FF0000"/>
                <w:lang w:eastAsia="x-none"/>
              </w:rPr>
              <w:t xml:space="preserve"> CFR has the frequency resources identical to the configured BWP.</w:t>
            </w:r>
            <w:r w:rsidR="00325EA0" w:rsidRPr="00325EA0">
              <w:rPr>
                <w:rFonts w:eastAsia="SimSun"/>
                <w:color w:val="FF0000"/>
                <w:lang w:eastAsia="x-none"/>
              </w:rPr>
              <w:t xml:space="preserve"> </w:t>
            </w:r>
            <w:r w:rsidR="00325EA0" w:rsidRPr="00325EA0">
              <w:rPr>
                <w:rFonts w:eastAsia="SimSun"/>
                <w:color w:val="FF0000"/>
                <w:lang w:eastAsia="x-none"/>
              </w:rPr>
              <w:t>The configured BWP needs to fully contain the initial BWP in frequency domain and has the same SCS and CP as the initial BWP</w:t>
            </w:r>
            <w:r w:rsidR="00325EA0" w:rsidRPr="00325EA0">
              <w:rPr>
                <w:rFonts w:eastAsia="SimSun"/>
                <w:color w:val="FF0000"/>
                <w:lang w:eastAsia="x-none"/>
              </w:rPr>
              <w:t xml:space="preserve">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6085A20E"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547C7304" w:rsidR="00972DFB" w:rsidRDefault="00972DFB" w:rsidP="00B47AB8">
            <w:pPr>
              <w:rPr>
                <w:lang w:eastAsia="ko-KR"/>
              </w:rPr>
            </w:pPr>
          </w:p>
        </w:tc>
        <w:tc>
          <w:tcPr>
            <w:tcW w:w="7979" w:type="dxa"/>
          </w:tcPr>
          <w:p w14:paraId="0ED48DE9" w14:textId="77777777" w:rsidR="00972DFB" w:rsidRDefault="00972DFB" w:rsidP="00B47AB8">
            <w:pPr>
              <w:rPr>
                <w:lang w:eastAsia="ko-KR"/>
              </w:rPr>
            </w:pPr>
          </w:p>
        </w:tc>
      </w:tr>
    </w:tbl>
    <w:p w14:paraId="4B7DE56B" w14:textId="5D4625C4" w:rsidR="00E137FF" w:rsidRDefault="00E137FF" w:rsidP="00E137FF"/>
    <w:p w14:paraId="6723B62E" w14:textId="77777777" w:rsidR="00112314" w:rsidRDefault="00112314" w:rsidP="00E137FF"/>
    <w:p w14:paraId="63E1C6F0" w14:textId="0E03BCBB" w:rsidR="00046197" w:rsidRPr="00141667" w:rsidRDefault="00046197" w:rsidP="00D318CD">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D318CD">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D318C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DengXian"/>
                <w:lang w:eastAsia="zh-CN"/>
              </w:rPr>
            </w:pPr>
            <w:r>
              <w:rPr>
                <w:rFonts w:eastAsia="DengXian" w:hint="eastAsia"/>
                <w:lang w:eastAsia="zh-CN"/>
              </w:rPr>
              <w:t>v</w:t>
            </w:r>
            <w:r>
              <w:rPr>
                <w:rFonts w:eastAsia="DengXian"/>
                <w:lang w:eastAsia="zh-CN"/>
              </w:rPr>
              <w:t>ivo</w:t>
            </w:r>
          </w:p>
        </w:tc>
        <w:tc>
          <w:tcPr>
            <w:tcW w:w="7985" w:type="dxa"/>
          </w:tcPr>
          <w:p w14:paraId="4961793E" w14:textId="77777777" w:rsidR="00C02115" w:rsidRDefault="00C02115" w:rsidP="007C2E0D">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7C2E0D">
            <w:r>
              <w:rPr>
                <w:rFonts w:eastAsia="DengXian" w:hint="eastAsia"/>
                <w:lang w:eastAsia="zh-CN"/>
              </w:rPr>
              <w:lastRenderedPageBreak/>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75pt;height:122.25pt" o:ole="">
                  <v:imagedata r:id="rId12" o:title=""/>
                </v:shape>
                <o:OLEObject Type="Embed" ProgID="Visio.Drawing.15" ShapeID="_x0000_i1026" DrawAspect="Content" ObjectID="_1690829499" r:id="rId13"/>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hint="eastAsia"/>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hint="eastAsia"/>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bl>
    <w:p w14:paraId="6CE0774D" w14:textId="77777777" w:rsidR="00586C87" w:rsidRDefault="00586C87" w:rsidP="00046197"/>
    <w:p w14:paraId="2FD9CD09" w14:textId="35E4F366" w:rsidR="00B71565" w:rsidRPr="004701DE" w:rsidRDefault="00B71565" w:rsidP="00D318C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lastRenderedPageBreak/>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D318CD">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w:t>
            </w:r>
            <w:r>
              <w:rPr>
                <w:color w:val="FF0000"/>
              </w:rPr>
              <w:lastRenderedPageBreak/>
              <w:t>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lastRenderedPageBreak/>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D318CD">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 xml:space="preserve">hengdu TD </w:t>
            </w:r>
            <w:r>
              <w:rPr>
                <w:lang w:eastAsia="zh-CN"/>
              </w:rPr>
              <w:lastRenderedPageBreak/>
              <w:t>Tech, TD Tech</w:t>
            </w:r>
          </w:p>
        </w:tc>
        <w:tc>
          <w:tcPr>
            <w:tcW w:w="7979" w:type="dxa"/>
          </w:tcPr>
          <w:p w14:paraId="5B40BC98" w14:textId="39A297C3" w:rsidR="00725890" w:rsidRDefault="00725890" w:rsidP="00725890">
            <w:pPr>
              <w:rPr>
                <w:lang w:eastAsia="ko-KR"/>
              </w:rPr>
            </w:pPr>
            <w:r>
              <w:rPr>
                <w:lang w:eastAsia="zh-CN"/>
              </w:rPr>
              <w:lastRenderedPageBreak/>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hint="eastAsia"/>
                <w:lang w:eastAsia="zh-CN"/>
              </w:rPr>
            </w:pPr>
            <w:r>
              <w:rPr>
                <w:rFonts w:eastAsia="DengXian"/>
                <w:lang w:eastAsia="zh-CN"/>
              </w:rPr>
              <w:t>Ericsson</w:t>
            </w:r>
          </w:p>
        </w:tc>
        <w:tc>
          <w:tcPr>
            <w:tcW w:w="7979" w:type="dxa"/>
          </w:tcPr>
          <w:p w14:paraId="4F6361B6" w14:textId="739B74B0" w:rsidR="002C6290" w:rsidRDefault="002C6290" w:rsidP="002C6290">
            <w:pPr>
              <w:rPr>
                <w:rFonts w:eastAsia="DengXian" w:hint="eastAsia"/>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bl>
    <w:p w14:paraId="2720A06C" w14:textId="77777777" w:rsidR="002E191C" w:rsidRDefault="002E191C" w:rsidP="00E564F2"/>
    <w:p w14:paraId="2CB423FE" w14:textId="6D4CD710" w:rsidR="003805D3" w:rsidRPr="00FB2F9B" w:rsidRDefault="003805D3" w:rsidP="00D318CD">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D318CD">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rFonts w:hint="eastAsia"/>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77777777"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[Futurewei, Qualcomm, CMCC, MediaTek, Intel, NTT DOCOMO Ericsson]</w:t>
            </w:r>
            <w:r>
              <w:t xml:space="preserve">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w:t>
            </w:r>
            <w:r w:rsidRPr="00C62BC5">
              <w:rPr>
                <w:b/>
                <w:bCs/>
                <w:color w:val="FF0000"/>
              </w:rPr>
              <w:t>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7256A4CD" w:rsidR="00204776" w:rsidRDefault="00204776" w:rsidP="00B47AB8">
            <w:pPr>
              <w:rPr>
                <w:lang w:eastAsia="ko-KR"/>
              </w:rPr>
            </w:pPr>
          </w:p>
        </w:tc>
        <w:tc>
          <w:tcPr>
            <w:tcW w:w="7979" w:type="dxa"/>
          </w:tcPr>
          <w:p w14:paraId="16B20361" w14:textId="7D9C5ADC" w:rsidR="00204776" w:rsidRPr="000249F9" w:rsidRDefault="00204776" w:rsidP="00B47AB8">
            <w:pPr>
              <w:rPr>
                <w:lang w:eastAsia="ko-KR"/>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Heading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Heading3"/>
        <w:numPr>
          <w:ilvl w:val="2"/>
          <w:numId w:val="1"/>
        </w:numPr>
        <w:rPr>
          <w:b/>
          <w:bCs/>
        </w:rPr>
      </w:pPr>
      <w:r>
        <w:rPr>
          <w:b/>
          <w:bCs/>
        </w:rPr>
        <w:lastRenderedPageBreak/>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D318CD">
      <w:pPr>
        <w:pStyle w:val="Heading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D318CD">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hint="eastAsia"/>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5EC3950C" w:rsidR="00E516D1" w:rsidRDefault="00E516D1" w:rsidP="00B47AB8">
            <w:pPr>
              <w:rPr>
                <w:lang w:eastAsia="ko-KR"/>
              </w:rPr>
            </w:pPr>
          </w:p>
        </w:tc>
        <w:tc>
          <w:tcPr>
            <w:tcW w:w="7979" w:type="dxa"/>
          </w:tcPr>
          <w:p w14:paraId="63E4DC1F" w14:textId="15CC6ECE" w:rsidR="00E516D1" w:rsidRDefault="00E516D1" w:rsidP="00B47AB8">
            <w:pPr>
              <w:rPr>
                <w:lang w:eastAsia="ko-KR"/>
              </w:rPr>
            </w:pPr>
          </w:p>
        </w:tc>
      </w:tr>
    </w:tbl>
    <w:p w14:paraId="44007764" w14:textId="77777777" w:rsidR="00F555F3" w:rsidRDefault="00F555F3" w:rsidP="007A61B4"/>
    <w:p w14:paraId="464CDEA3" w14:textId="637C2B09" w:rsidR="000654CA" w:rsidRPr="00B83A91" w:rsidRDefault="000654CA" w:rsidP="00D318CD">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D318CD">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 xml:space="preserve">s. We propose to </w:t>
            </w:r>
            <w:r>
              <w:rPr>
                <w:rFonts w:eastAsia="DengXian"/>
                <w:lang w:eastAsia="zh-CN"/>
              </w:rPr>
              <w:lastRenderedPageBreak/>
              <w:t>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lastRenderedPageBreak/>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Heading3"/>
        <w:numPr>
          <w:ilvl w:val="2"/>
          <w:numId w:val="1"/>
        </w:numPr>
        <w:rPr>
          <w:b/>
          <w:bCs/>
        </w:rPr>
      </w:pPr>
      <w:r>
        <w:rPr>
          <w:b/>
          <w:bCs/>
        </w:rPr>
        <w:lastRenderedPageBreak/>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95pt;height:16.3pt" o:ole="">
                  <v:imagedata r:id="rId14" o:title=""/>
                </v:shape>
                <o:OLEObject Type="Embed" ProgID="Equation.3" ShapeID="_x0000_i1027" DrawAspect="Content" ObjectID="_1690829500" r:id="rId15"/>
              </w:object>
            </w:r>
            <w:r w:rsidRPr="001B2EC3">
              <w:t xml:space="preserve"> is given by</w:t>
            </w:r>
            <w:r>
              <w:t xml:space="preserve"> CFR? or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3pt;height:16.3pt" o:ole="">
                  <v:imagedata r:id="rId14" o:title=""/>
                </v:shape>
                <o:OLEObject Type="Embed" ProgID="Equation.3" ShapeID="_x0000_i1028" DrawAspect="Content" ObjectID="_1690829501"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hint="eastAsia"/>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hint="eastAsia"/>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D318CD">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UEs can be configured with the </w:t>
            </w:r>
            <w:r w:rsidRPr="00D45807">
              <w:rPr>
                <w:sz w:val="16"/>
                <w:szCs w:val="16"/>
                <w:lang w:eastAsia="x-none"/>
              </w:rPr>
              <w:lastRenderedPageBreak/>
              <w:t>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hint="eastAsia"/>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w:t>
            </w:r>
            <w:r w:rsidRPr="00D96B33">
              <w:rPr>
                <w:b/>
                <w:bCs/>
                <w:color w:val="FF0000"/>
              </w:rPr>
              <w:t>rev1</w:t>
            </w:r>
            <w:r w:rsidRPr="00B1448B">
              <w:t xml:space="preserve">: </w:t>
            </w:r>
            <w:r w:rsidRPr="00D96B33">
              <w:rPr>
                <w:strike/>
                <w:color w:val="FF0000"/>
              </w:rPr>
              <w:t>For RRC_IDLE/RRC_INACTIVE UEs,</w:t>
            </w:r>
            <w:r w:rsidRPr="00D96B33">
              <w:rPr>
                <w:color w:val="FF0000"/>
              </w:rPr>
              <w:t xml:space="preserve"> </w:t>
            </w:r>
            <w:r w:rsidRPr="00D96B33">
              <w:rPr>
                <w:color w:val="FF0000"/>
              </w:rPr>
              <w:t>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 xml:space="preserve">Regarding the comments on </w:t>
            </w:r>
            <w:r w:rsidRPr="007261A4">
              <w:rPr>
                <w:b/>
                <w:bCs/>
              </w:rPr>
              <w:t>Proposal</w:t>
            </w:r>
            <w:r w:rsidRPr="00B1448B">
              <w:rPr>
                <w:b/>
                <w:bCs/>
              </w:rPr>
              <w:t xml:space="preserve"> 2.</w:t>
            </w:r>
            <w:r>
              <w:rPr>
                <w:b/>
                <w:bCs/>
              </w:rPr>
              <w:t>7</w:t>
            </w:r>
            <w:r w:rsidRPr="00B1448B">
              <w:rPr>
                <w:b/>
                <w:bCs/>
              </w:rPr>
              <w:t>-</w:t>
            </w:r>
            <w:r>
              <w:rPr>
                <w:b/>
                <w:bCs/>
              </w:rPr>
              <w:t>2</w:t>
            </w:r>
            <w:r>
              <w:rPr>
                <w:b/>
                <w:bCs/>
              </w:rPr>
              <w:t xml:space="preserve">. </w:t>
            </w:r>
            <w:r>
              <w:t xml:space="preserve">There seems to be quite a lot of support for the current formulation. However, </w:t>
            </w:r>
            <w:r w:rsidR="00327334">
              <w:t xml:space="preserve">there are comments and questions from companies. </w:t>
            </w:r>
            <w:r w:rsidR="00327334">
              <w:t xml:space="preserve">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CommentText"/>
            </w:pPr>
            <w:r w:rsidRPr="00390FF9">
              <w:rPr>
                <w:b/>
                <w:bCs/>
                <w:color w:val="FF0000"/>
              </w:rPr>
              <w:t>Proposal 2.7-2</w:t>
            </w:r>
            <w:r w:rsidRPr="00390FF9">
              <w:rPr>
                <w:b/>
                <w:bCs/>
                <w:color w:val="FF0000"/>
              </w:rPr>
              <w:t>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w:t>
            </w:r>
            <w:r>
              <w:rPr>
                <w:color w:val="FF0000"/>
              </w:rPr>
              <w:t xml:space="preserve">bandwidth configurations for the </w:t>
            </w:r>
            <w:r>
              <w:rPr>
                <w:color w:val="FF0000"/>
              </w:rPr>
              <w:t xml:space="preserve">CFRs </w:t>
            </w:r>
            <w:r>
              <w:rPr>
                <w:color w:val="FF0000"/>
              </w:rPr>
              <w:t>of</w:t>
            </w:r>
            <w:r>
              <w:rPr>
                <w:color w:val="FF0000"/>
              </w:rPr>
              <w:t xml:space="preserve"> MCCH and MTCH </w:t>
            </w:r>
            <w:r>
              <w:rPr>
                <w:color w:val="FF0000"/>
              </w:rPr>
              <w:t>are</w:t>
            </w:r>
            <w:r>
              <w:rPr>
                <w:color w:val="FF0000"/>
              </w:rPr>
              <w:t xml:space="preserv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D318CD">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0B201B03" w:rsidR="00CF4065" w:rsidRDefault="00CF4065" w:rsidP="001E09B5">
            <w:pPr>
              <w:rPr>
                <w:rFonts w:eastAsia="Malgun Gothic"/>
                <w:lang w:eastAsia="ko-KR"/>
              </w:rPr>
            </w:pPr>
            <w:r>
              <w:rPr>
                <w:rFonts w:eastAsia="Malgun Gothic"/>
                <w:lang w:eastAsia="ko-KR"/>
              </w:rPr>
              <w:t>@vivo: the scope of the proposal is UEs in RRC idle/inactive states.</w:t>
            </w:r>
          </w:p>
          <w:p w14:paraId="69B8ED19" w14:textId="2A3F11FE"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t>Proposal 2.8-1</w:t>
            </w:r>
            <w:r w:rsidRPr="00A12804">
              <w:rPr>
                <w:b/>
                <w:bCs/>
                <w:color w:val="FF0000"/>
              </w:rPr>
              <w:t>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Heading3"/>
        <w:numPr>
          <w:ilvl w:val="2"/>
          <w:numId w:val="1"/>
        </w:numPr>
        <w:rPr>
          <w:b/>
          <w:bCs/>
        </w:rPr>
      </w:pPr>
      <w:r>
        <w:rPr>
          <w:b/>
          <w:bCs/>
        </w:rPr>
        <w:t>2</w:t>
      </w:r>
      <w:r w:rsidRPr="00BD3D19">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DB28EE" w14:paraId="09D192CC" w14:textId="77777777" w:rsidTr="00B47AB8">
        <w:tc>
          <w:tcPr>
            <w:tcW w:w="1644" w:type="dxa"/>
          </w:tcPr>
          <w:p w14:paraId="2406CC06" w14:textId="416C4ACE" w:rsidR="00DB28EE" w:rsidRDefault="00DB28EE" w:rsidP="00B47AB8">
            <w:pPr>
              <w:rPr>
                <w:lang w:eastAsia="ko-KR"/>
              </w:rPr>
            </w:pPr>
          </w:p>
        </w:tc>
        <w:tc>
          <w:tcPr>
            <w:tcW w:w="7985" w:type="dxa"/>
          </w:tcPr>
          <w:p w14:paraId="79569651" w14:textId="47F948D7" w:rsidR="00DB28EE" w:rsidRPr="005A2393" w:rsidRDefault="00DB28EE" w:rsidP="00B47AB8"/>
        </w:tc>
      </w:tr>
    </w:tbl>
    <w:p w14:paraId="2D019F85" w14:textId="77777777" w:rsidR="00BD3D19" w:rsidRDefault="00BD3D19" w:rsidP="00187589"/>
    <w:p w14:paraId="7236F3F7" w14:textId="4C469A64" w:rsidR="007800B8" w:rsidRPr="007800B8" w:rsidRDefault="007800B8" w:rsidP="00D318CD">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w:t>
            </w:r>
            <w:r>
              <w:lastRenderedPageBreak/>
              <w:t xml:space="preserve">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34F9011D"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77777777" w:rsidR="00D02A5B" w:rsidRDefault="00D02A5B" w:rsidP="000E6302">
            <w:r>
              <w:rPr>
                <w:rFonts w:eastAsia="Malgun Gothic"/>
                <w:lang w:eastAsia="ko-KR"/>
              </w:rPr>
              <w:t>Although there are 11 companies that are fine/support including SPS for broadcast reception with UEs in idle/inactive, there are 4 companies that request feedback from proponents on the motivation.</w:t>
            </w:r>
            <w:r w:rsidR="00630A05">
              <w:rPr>
                <w:rFonts w:eastAsia="Malgun Gothic"/>
                <w:lang w:eastAsia="ko-KR"/>
              </w:rPr>
              <w:t xml:space="preserve"> Inputs to this meeting proposing SPS were </w:t>
            </w:r>
            <w:r w:rsidR="00630A05">
              <w:t>[vivo, ZTE, NTT DOCMO, Convida, Ericsson]</w:t>
            </w:r>
            <w:r w:rsidR="00630A05">
              <w:t xml:space="preserve">.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Malgun Gothic"/>
                <w:lang w:eastAsia="ko-KR"/>
              </w:rPr>
            </w:pPr>
            <w:r>
              <w:rPr>
                <w:rFonts w:eastAsia="Malgun Gothic"/>
                <w:lang w:eastAsia="ko-KR"/>
              </w:rPr>
              <w:t>@vivo, this proposal addresses RRC idle/inactive UEs.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BA073B" w:rsidRPr="003C27D5" w14:paraId="2D4F536A" w14:textId="77777777" w:rsidTr="00592F58">
        <w:tc>
          <w:tcPr>
            <w:tcW w:w="1644" w:type="dxa"/>
          </w:tcPr>
          <w:p w14:paraId="6A4C8ADA" w14:textId="77777777" w:rsidR="00BA073B" w:rsidRDefault="00BA073B" w:rsidP="000E6302">
            <w:pPr>
              <w:rPr>
                <w:rFonts w:eastAsia="Malgun Gothic"/>
                <w:lang w:eastAsia="ko-KR"/>
              </w:rPr>
            </w:pPr>
          </w:p>
        </w:tc>
        <w:tc>
          <w:tcPr>
            <w:tcW w:w="7985" w:type="dxa"/>
          </w:tcPr>
          <w:p w14:paraId="1577BB0B" w14:textId="77777777" w:rsidR="00BA073B" w:rsidRDefault="00BA073B" w:rsidP="000E6302">
            <w:pPr>
              <w:rPr>
                <w:rFonts w:eastAsia="Malgun Gothic"/>
                <w:lang w:eastAsia="ko-KR"/>
              </w:rPr>
            </w:pPr>
          </w:p>
        </w:tc>
      </w:tr>
    </w:tbl>
    <w:p w14:paraId="18A27AF9" w14:textId="30DCE6B7" w:rsidR="007800B8" w:rsidRDefault="007800B8" w:rsidP="007800B8"/>
    <w:p w14:paraId="7F408C43" w14:textId="7D036D84" w:rsidR="00B32F4C" w:rsidRPr="00E05A98" w:rsidRDefault="00B32F4C" w:rsidP="00D318CD">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D318CD">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lastRenderedPageBreak/>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77777777" w:rsidR="00B32F4C" w:rsidRDefault="00B32F4C" w:rsidP="00B32F4C">
      <w:pPr>
        <w:pStyle w:val="ListParagraph"/>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ListParagraph"/>
        <w:numPr>
          <w:ilvl w:val="2"/>
          <w:numId w:val="24"/>
        </w:numPr>
      </w:pPr>
      <w:r>
        <w:t>Option 2: PDCCH MOs in one MBS-window length are allocated to one SSB with consecutive MOs.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ListParagraph"/>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ListParagraph"/>
              <w:numPr>
                <w:ilvl w:val="0"/>
                <w:numId w:val="50"/>
              </w:numPr>
              <w:ind w:leftChars="280" w:left="920"/>
              <w:rPr>
                <w:i/>
              </w:rPr>
            </w:pPr>
            <w:r w:rsidRPr="00471350">
              <w:rPr>
                <w:i/>
              </w:rPr>
              <w:lastRenderedPageBreak/>
              <w:t>GC-PDCCH MOs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hint="eastAsia"/>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w:t>
            </w:r>
            <w:r w:rsidRPr="00F875E7">
              <w:rPr>
                <w:b/>
                <w:bCs/>
                <w:color w:val="FF0000"/>
              </w:rPr>
              <w:t>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w:t>
            </w:r>
            <w:r w:rsidRPr="005C1D63">
              <w:rPr>
                <w:b/>
                <w:bCs/>
                <w:color w:val="FF0000"/>
              </w:rPr>
              <w:t>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 xml:space="preserve">@Ericsson: </w:t>
            </w:r>
            <w:r>
              <w:t>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w:t>
            </w:r>
            <w:r w:rsidRPr="00FF3FD8">
              <w:rPr>
                <w:b/>
                <w:bCs/>
                <w:color w:val="FF0000"/>
              </w:rPr>
              <w:t>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w:t>
            </w:r>
            <w:r w:rsidRPr="0041078C">
              <w:rPr>
                <w:iCs/>
              </w:rPr>
              <w:lastRenderedPageBreak/>
              <w:t xml:space="preserve">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392804E1" w14:textId="77777777" w:rsidR="0041078C" w:rsidRPr="0041078C" w:rsidRDefault="0041078C" w:rsidP="00F23873">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pPr>
              <w:rPr>
                <w:rFonts w:hint="eastAsia"/>
              </w:rPr>
            </w:pPr>
          </w:p>
        </w:tc>
      </w:tr>
    </w:tbl>
    <w:p w14:paraId="07F556C1" w14:textId="3EFE758A" w:rsidR="00B32F4C" w:rsidRDefault="00B32F4C" w:rsidP="00B32F4C"/>
    <w:p w14:paraId="0C9535A4" w14:textId="15CD9E65" w:rsidR="009048ED" w:rsidRDefault="009315C5" w:rsidP="00D318CD">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338A16A2" w14:textId="77777777" w:rsidR="00865C21" w:rsidRPr="0041078C" w:rsidRDefault="00865C21" w:rsidP="00865C21">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165D4E" w14:paraId="1A993A6A" w14:textId="77777777" w:rsidTr="00B47AB8">
        <w:tc>
          <w:tcPr>
            <w:tcW w:w="1644" w:type="dxa"/>
          </w:tcPr>
          <w:p w14:paraId="7445E0EA" w14:textId="7E2619EF" w:rsidR="00165D4E" w:rsidRDefault="00165D4E" w:rsidP="00B47AB8">
            <w:pPr>
              <w:rPr>
                <w:lang w:eastAsia="ko-KR"/>
              </w:rPr>
            </w:pPr>
          </w:p>
        </w:tc>
        <w:tc>
          <w:tcPr>
            <w:tcW w:w="7985" w:type="dxa"/>
          </w:tcPr>
          <w:p w14:paraId="7538AEDD" w14:textId="0362BE2B" w:rsidR="00165D4E" w:rsidRPr="00A2152B" w:rsidRDefault="00165D4E" w:rsidP="00B47AB8"/>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lastRenderedPageBreak/>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 xml:space="preserve">But this can </w:t>
            </w:r>
            <w:r>
              <w:rPr>
                <w:rFonts w:eastAsia="SimSun"/>
                <w:lang w:val="en-US" w:eastAsia="zh-CN"/>
              </w:rPr>
              <w:lastRenderedPageBreak/>
              <w:t>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lastRenderedPageBreak/>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318CD">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318CD">
      <w:pPr>
        <w:pStyle w:val="Heading3"/>
        <w:numPr>
          <w:ilvl w:val="2"/>
          <w:numId w:val="1"/>
        </w:numPr>
        <w:rPr>
          <w:b/>
          <w:bCs/>
        </w:rPr>
      </w:pPr>
      <w:r w:rsidRPr="00D55719">
        <w:rPr>
          <w:b/>
          <w:bCs/>
        </w:rPr>
        <w:lastRenderedPageBreak/>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11A0" w14:textId="77777777" w:rsidR="00EB502E" w:rsidRDefault="00EB502E">
      <w:pPr>
        <w:spacing w:after="0"/>
      </w:pPr>
      <w:r>
        <w:separator/>
      </w:r>
    </w:p>
  </w:endnote>
  <w:endnote w:type="continuationSeparator" w:id="0">
    <w:p w14:paraId="2BA4F148" w14:textId="77777777" w:rsidR="00EB502E" w:rsidRDefault="00EB5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4E1BBD8" w:rsidR="00F63AC6" w:rsidRDefault="00F63AC6">
    <w:pPr>
      <w:pStyle w:val="Footer"/>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7F47" w14:textId="77777777" w:rsidR="00EB502E" w:rsidRDefault="00EB502E">
      <w:pPr>
        <w:spacing w:after="0"/>
      </w:pPr>
      <w:r>
        <w:separator/>
      </w:r>
    </w:p>
  </w:footnote>
  <w:footnote w:type="continuationSeparator" w:id="0">
    <w:p w14:paraId="50B58C7F" w14:textId="77777777" w:rsidR="00EB502E" w:rsidRDefault="00EB5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6"/>
  </w:num>
  <w:num w:numId="4">
    <w:abstractNumId w:val="35"/>
  </w:num>
  <w:num w:numId="5">
    <w:abstractNumId w:val="28"/>
  </w:num>
  <w:num w:numId="6">
    <w:abstractNumId w:val="23"/>
  </w:num>
  <w:num w:numId="7">
    <w:abstractNumId w:val="6"/>
  </w:num>
  <w:num w:numId="8">
    <w:abstractNumId w:val="2"/>
  </w:num>
  <w:num w:numId="9">
    <w:abstractNumId w:val="21"/>
  </w:num>
  <w:num w:numId="10">
    <w:abstractNumId w:val="8"/>
  </w:num>
  <w:num w:numId="11">
    <w:abstractNumId w:val="17"/>
  </w:num>
  <w:num w:numId="12">
    <w:abstractNumId w:val="48"/>
  </w:num>
  <w:num w:numId="13">
    <w:abstractNumId w:val="37"/>
  </w:num>
  <w:num w:numId="14">
    <w:abstractNumId w:val="44"/>
  </w:num>
  <w:num w:numId="15">
    <w:abstractNumId w:val="33"/>
  </w:num>
  <w:num w:numId="16">
    <w:abstractNumId w:val="3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19"/>
  </w:num>
  <w:num w:numId="21">
    <w:abstractNumId w:val="34"/>
  </w:num>
  <w:num w:numId="22">
    <w:abstractNumId w:val="46"/>
  </w:num>
  <w:num w:numId="23">
    <w:abstractNumId w:val="47"/>
  </w:num>
  <w:num w:numId="24">
    <w:abstractNumId w:val="54"/>
  </w:num>
  <w:num w:numId="25">
    <w:abstractNumId w:val="45"/>
  </w:num>
  <w:num w:numId="26">
    <w:abstractNumId w:val="52"/>
  </w:num>
  <w:num w:numId="27">
    <w:abstractNumId w:val="25"/>
  </w:num>
  <w:num w:numId="28">
    <w:abstractNumId w:val="14"/>
  </w:num>
  <w:num w:numId="29">
    <w:abstractNumId w:val="15"/>
  </w:num>
  <w:num w:numId="30">
    <w:abstractNumId w:val="5"/>
  </w:num>
  <w:num w:numId="31">
    <w:abstractNumId w:val="30"/>
  </w:num>
  <w:num w:numId="32">
    <w:abstractNumId w:val="4"/>
  </w:num>
  <w:num w:numId="33">
    <w:abstractNumId w:val="40"/>
  </w:num>
  <w:num w:numId="34">
    <w:abstractNumId w:val="56"/>
  </w:num>
  <w:num w:numId="35">
    <w:abstractNumId w:val="22"/>
  </w:num>
  <w:num w:numId="36">
    <w:abstractNumId w:val="18"/>
  </w:num>
  <w:num w:numId="37">
    <w:abstractNumId w:val="26"/>
  </w:num>
  <w:num w:numId="38">
    <w:abstractNumId w:val="3"/>
  </w:num>
  <w:num w:numId="39">
    <w:abstractNumId w:val="20"/>
  </w:num>
  <w:num w:numId="40">
    <w:abstractNumId w:val="31"/>
  </w:num>
  <w:num w:numId="41">
    <w:abstractNumId w:val="32"/>
  </w:num>
  <w:num w:numId="42">
    <w:abstractNumId w:val="13"/>
  </w:num>
  <w:num w:numId="43">
    <w:abstractNumId w:val="10"/>
  </w:num>
  <w:num w:numId="44">
    <w:abstractNumId w:val="12"/>
  </w:num>
  <w:num w:numId="45">
    <w:abstractNumId w:val="42"/>
  </w:num>
  <w:num w:numId="46">
    <w:abstractNumId w:val="53"/>
  </w:num>
  <w:num w:numId="47">
    <w:abstractNumId w:val="7"/>
  </w:num>
  <w:num w:numId="48">
    <w:abstractNumId w:val="27"/>
  </w:num>
  <w:num w:numId="49">
    <w:abstractNumId w:val="50"/>
  </w:num>
  <w:num w:numId="50">
    <w:abstractNumId w:val="41"/>
  </w:num>
  <w:num w:numId="51">
    <w:abstractNumId w:val="36"/>
  </w:num>
  <w:num w:numId="52">
    <w:abstractNumId w:val="24"/>
  </w:num>
  <w:num w:numId="53">
    <w:abstractNumId w:val="43"/>
  </w:num>
  <w:num w:numId="54">
    <w:abstractNumId w:val="49"/>
  </w:num>
  <w:num w:numId="55">
    <w:abstractNumId w:val="55"/>
  </w:num>
  <w:num w:numId="56">
    <w:abstractNumId w:val="51"/>
  </w:num>
  <w:num w:numId="57">
    <w:abstractNumId w:val="11"/>
  </w:num>
  <w:num w:numId="58">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BE44-2A27-4851-A2B5-689FFFE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89</Pages>
  <Words>37594</Words>
  <Characters>214287</Characters>
  <Application>Microsoft Office Word</Application>
  <DocSecurity>0</DocSecurity>
  <Lines>1785</Lines>
  <Paragraphs>502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119</cp:revision>
  <cp:lastPrinted>2019-08-16T08:11:00Z</cp:lastPrinted>
  <dcterms:created xsi:type="dcterms:W3CDTF">2021-08-18T17:22:00Z</dcterms:created>
  <dcterms:modified xsi:type="dcterms:W3CDTF">2021-08-18T20:58:00Z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