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lastRenderedPageBreak/>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gNB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w:t>
      </w:r>
      <w:proofErr w:type="gramStart"/>
      <w:r w:rsidRPr="00113FCC">
        <w:t>common</w:t>
      </w:r>
      <w:proofErr w:type="gramEnd"/>
      <w:r w:rsidRPr="00113FCC">
        <w:t xml:space="preserve">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Tdoc)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ListParagraph"/>
              <w:numPr>
                <w:ilvl w:val="0"/>
                <w:numId w:val="59"/>
              </w:numPr>
              <w:rPr>
                <w:rFonts w:eastAsia="SimSun"/>
                <w:lang w:eastAsia="x-none"/>
              </w:rPr>
            </w:pPr>
            <w:r>
              <w:t xml:space="preserve">The initial BWP is applied to all UE states.  </w:t>
            </w:r>
          </w:p>
          <w:p w14:paraId="088F0E2B" w14:textId="77777777" w:rsidR="00F24191" w:rsidRPr="00372057" w:rsidRDefault="00F24191" w:rsidP="00F24191">
            <w:pPr>
              <w:pStyle w:val="ListParagraph"/>
              <w:numPr>
                <w:ilvl w:val="0"/>
                <w:numId w:val="59"/>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72734F">
            <w:pPr>
              <w:pStyle w:val="ListParagraph"/>
              <w:numPr>
                <w:ilvl w:val="0"/>
                <w:numId w:val="60"/>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72734F">
            <w:pPr>
              <w:pStyle w:val="ListParagraph"/>
              <w:numPr>
                <w:ilvl w:val="0"/>
                <w:numId w:val="60"/>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72734F">
            <w:pPr>
              <w:pStyle w:val="ListParagraph"/>
              <w:numPr>
                <w:ilvl w:val="0"/>
                <w:numId w:val="60"/>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35.4pt" o:ole="">
                  <v:imagedata r:id="rId10" o:title=""/>
                </v:shape>
                <o:OLEObject Type="Embed" ProgID="Visio.Drawing.15" ShapeID="_x0000_i1025" DrawAspect="Content" ObjectID="_1690796532"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7C2E0D">
            <w:pPr>
              <w:rPr>
                <w:rFonts w:eastAsia="DengXian"/>
                <w:bCs/>
                <w:lang w:eastAsia="zh-CN"/>
              </w:rPr>
            </w:pPr>
            <w:r w:rsidRPr="00F05356">
              <w:rPr>
                <w:rFonts w:eastAsia="DengXian"/>
                <w:bCs/>
                <w:lang w:eastAsia="zh-CN"/>
              </w:rPr>
              <w:t xml:space="preserve">Regarding </w:t>
            </w:r>
            <w:proofErr w:type="spellStart"/>
            <w:r w:rsidRPr="00F05356">
              <w:rPr>
                <w:rFonts w:eastAsia="DengXian"/>
                <w:bCs/>
                <w:lang w:eastAsia="zh-CN"/>
              </w:rPr>
              <w:t>to</w:t>
            </w:r>
            <w:proofErr w:type="spellEnd"/>
            <w:r w:rsidRPr="00F05356">
              <w:rPr>
                <w:rFonts w:eastAsia="DengXian"/>
                <w:bCs/>
                <w:lang w:eastAsia="zh-CN"/>
              </w:rPr>
              <w:t xml:space="preserve">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7C2E0D">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E92861" w:rsidRPr="00C97209" w14:paraId="71DC480C" w14:textId="77777777" w:rsidTr="00C02115">
        <w:tc>
          <w:tcPr>
            <w:tcW w:w="1650" w:type="dxa"/>
          </w:tcPr>
          <w:p w14:paraId="28C64259" w14:textId="1B908A74" w:rsidR="00E92861" w:rsidRDefault="00E92861" w:rsidP="009C012C">
            <w:pPr>
              <w:rPr>
                <w:rFonts w:eastAsia="DengXian"/>
                <w:lang w:eastAsia="zh-CN"/>
              </w:rPr>
            </w:pPr>
            <w:r>
              <w:rPr>
                <w:rFonts w:eastAsia="DengXian"/>
                <w:lang w:eastAsia="zh-CN"/>
              </w:rPr>
              <w:t>Ericsson</w:t>
            </w:r>
          </w:p>
        </w:tc>
        <w:tc>
          <w:tcPr>
            <w:tcW w:w="7979" w:type="dxa"/>
          </w:tcPr>
          <w:p w14:paraId="737D198F" w14:textId="77777777" w:rsidR="00E92861" w:rsidRPr="006E3AE3" w:rsidRDefault="00E92861" w:rsidP="00E92861">
            <w:pPr>
              <w:rPr>
                <w:lang w:eastAsia="ko-KR"/>
              </w:rPr>
            </w:pPr>
            <w:r w:rsidRPr="006E3AE3">
              <w:rPr>
                <w:lang w:eastAsia="ko-KR"/>
              </w:rPr>
              <w:t>P2.1-2rev1: Support.</w:t>
            </w:r>
          </w:p>
          <w:p w14:paraId="58EC072E" w14:textId="214A7644" w:rsidR="00E92861" w:rsidRDefault="00E92861" w:rsidP="00E92861">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066B27" w14:paraId="243C95B7" w14:textId="77777777" w:rsidTr="00066B27">
        <w:tc>
          <w:tcPr>
            <w:tcW w:w="1650" w:type="dxa"/>
          </w:tcPr>
          <w:p w14:paraId="22D64DC3" w14:textId="77777777" w:rsidR="00066B27" w:rsidRPr="0090655A" w:rsidRDefault="00066B27" w:rsidP="00C23F3F">
            <w:pPr>
              <w:rPr>
                <w:rFonts w:eastAsiaTheme="minorEastAsia"/>
                <w:lang w:eastAsia="ja-JP"/>
              </w:rPr>
            </w:pPr>
            <w:r>
              <w:rPr>
                <w:rFonts w:eastAsiaTheme="minorEastAsia"/>
                <w:lang w:eastAsia="ja-JP"/>
              </w:rPr>
              <w:t>Convida</w:t>
            </w:r>
          </w:p>
        </w:tc>
        <w:tc>
          <w:tcPr>
            <w:tcW w:w="7979" w:type="dxa"/>
          </w:tcPr>
          <w:p w14:paraId="1271F13B" w14:textId="77777777" w:rsidR="00066B27" w:rsidRDefault="00066B27" w:rsidP="00C23F3F">
            <w:pPr>
              <w:rPr>
                <w:rFonts w:eastAsia="DengXian"/>
                <w:lang w:eastAsia="zh-CN"/>
              </w:rPr>
            </w:pPr>
            <w:r>
              <w:rPr>
                <w:rFonts w:eastAsia="DengXian" w:hint="eastAsia"/>
                <w:lang w:eastAsia="zh-CN"/>
              </w:rPr>
              <w:t>P</w:t>
            </w:r>
            <w:r>
              <w:rPr>
                <w:rFonts w:eastAsia="DengXian"/>
                <w:lang w:eastAsia="zh-CN"/>
              </w:rPr>
              <w:t>roposal 2.1-1: OK with the proposal.</w:t>
            </w:r>
          </w:p>
          <w:p w14:paraId="38403189" w14:textId="77777777" w:rsidR="00066B27" w:rsidRDefault="00066B27" w:rsidP="00C23F3F">
            <w:pPr>
              <w:rPr>
                <w:rFonts w:eastAsia="DengXian"/>
                <w:lang w:eastAsia="zh-CN"/>
              </w:rPr>
            </w:pPr>
            <w:r w:rsidRPr="00430F20">
              <w:rPr>
                <w:rFonts w:eastAsia="DengXian" w:hint="eastAsia"/>
                <w:lang w:eastAsia="zh-CN"/>
              </w:rPr>
              <w:t>P</w:t>
            </w:r>
            <w:r w:rsidRPr="00430F20">
              <w:rPr>
                <w:rFonts w:eastAsia="DengXian"/>
                <w:lang w:eastAsia="zh-CN"/>
              </w:rPr>
              <w:t xml:space="preserve">roposal 2.1-2rev1: Not OK with the proposal. We share the similar view with ZTE that we should support case E instead of case C as case C has the drawbacks mentioned by vivo, ZTE and Ericsson. </w:t>
            </w:r>
          </w:p>
          <w:p w14:paraId="11B92B17" w14:textId="77777777" w:rsidR="00066B27" w:rsidRDefault="00066B27" w:rsidP="00C23F3F">
            <w:pPr>
              <w:rPr>
                <w:rFonts w:eastAsia="SimSun"/>
                <w:lang w:eastAsia="x-none"/>
              </w:rPr>
            </w:pPr>
            <w:r w:rsidRPr="00430F20">
              <w:rPr>
                <w:rFonts w:eastAsia="DengXian"/>
                <w:lang w:eastAsia="zh-CN"/>
              </w:rPr>
              <w:t xml:space="preserve">We think we should remove the FFS in the second sub-bullet, i.e., </w:t>
            </w:r>
            <w:r w:rsidRPr="00430F20">
              <w:rPr>
                <w:rFonts w:eastAsia="SimSun"/>
                <w:strike/>
                <w:highlight w:val="yellow"/>
                <w:lang w:eastAsia="x-none"/>
              </w:rPr>
              <w:t>FFS:</w:t>
            </w:r>
            <w:r w:rsidRPr="00430F20">
              <w:rPr>
                <w:rFonts w:eastAsia="SimSun"/>
                <w:lang w:eastAsia="x-none"/>
              </w:rPr>
              <w:t xml:space="preserve"> a configured/defined CFR with larger size than the initial BWP, where the initial BWP has the frequency resources configured by SIB1</w:t>
            </w:r>
            <w:r w:rsidRPr="00430F20">
              <w:rPr>
                <w:rFonts w:eastAsia="SimSun"/>
                <w:color w:val="FF0000"/>
                <w:lang w:eastAsia="x-none"/>
              </w:rPr>
              <w:t xml:space="preserve"> and the configured/defined CFR has the same SCS and CP as the initial BWP (i.e., Case E)</w:t>
            </w:r>
            <w:r w:rsidRPr="00430F20">
              <w:rPr>
                <w:rFonts w:eastAsia="SimSun"/>
                <w:lang w:eastAsia="x-none"/>
              </w:rPr>
              <w:t>.</w:t>
            </w:r>
          </w:p>
          <w:p w14:paraId="07B6CE6D" w14:textId="77777777" w:rsidR="00066B27" w:rsidRPr="00430F20" w:rsidRDefault="00066B27" w:rsidP="00C23F3F">
            <w:pPr>
              <w:rPr>
                <w:rFonts w:eastAsia="SimSun"/>
                <w:lang w:eastAsia="x-none"/>
              </w:rPr>
            </w:pPr>
            <w:r>
              <w:rPr>
                <w:rFonts w:eastAsia="SimSun"/>
                <w:lang w:eastAsia="x-none"/>
              </w:rPr>
              <w:t>Also, after adopting the suggestion from</w:t>
            </w:r>
            <w:r w:rsidRPr="00430F20">
              <w:rPr>
                <w:rFonts w:eastAsia="DengXian"/>
                <w:lang w:eastAsia="zh-CN"/>
              </w:rPr>
              <w:t xml:space="preserve"> Ericsson</w:t>
            </w:r>
            <w:r>
              <w:rPr>
                <w:rFonts w:eastAsia="DengXian"/>
                <w:lang w:eastAsia="zh-CN"/>
              </w:rPr>
              <w:t>, we think the CFR described in the first sub-bullet now is different from the CFR defined in case C. So, we also think we should remove the wording of ‘</w:t>
            </w:r>
            <w:r w:rsidRPr="006C61DD">
              <w:rPr>
                <w:rFonts w:eastAsia="SimSun"/>
                <w:lang w:eastAsia="x-none"/>
              </w:rPr>
              <w:t>(i.e., Case C)</w:t>
            </w:r>
            <w:r>
              <w:rPr>
                <w:rFonts w:eastAsia="DengXian"/>
                <w:lang w:eastAsia="zh-CN"/>
              </w:rPr>
              <w:t xml:space="preserve">’ in the first sub-bullet as proposed by </w:t>
            </w:r>
            <w:r w:rsidRPr="00430F20">
              <w:rPr>
                <w:rFonts w:eastAsia="DengXian"/>
                <w:lang w:eastAsia="zh-CN"/>
              </w:rPr>
              <w:t>Ericsson</w:t>
            </w:r>
            <w:r>
              <w:rPr>
                <w:rFonts w:eastAsia="DengXian"/>
                <w:lang w:eastAsia="zh-CN"/>
              </w:rPr>
              <w:t xml:space="preserve">. </w:t>
            </w:r>
          </w:p>
          <w:p w14:paraId="0B19E080" w14:textId="77777777" w:rsidR="00066B27" w:rsidRDefault="00066B27" w:rsidP="00C23F3F">
            <w:pPr>
              <w:rPr>
                <w:rFonts w:eastAsia="DengXian"/>
                <w:lang w:eastAsia="zh-CN"/>
              </w:rPr>
            </w:pPr>
            <w:r>
              <w:rPr>
                <w:rFonts w:eastAsia="DengXian" w:hint="eastAsia"/>
                <w:lang w:eastAsia="zh-CN"/>
              </w:rPr>
              <w:t>P</w:t>
            </w:r>
            <w:r>
              <w:rPr>
                <w:rFonts w:eastAsia="DengXian"/>
                <w:lang w:eastAsia="zh-CN"/>
              </w:rPr>
              <w:t xml:space="preserve">roposal 2.1-3: OK with the proposal. </w:t>
            </w:r>
          </w:p>
          <w:p w14:paraId="7AC64B1D" w14:textId="77777777" w:rsidR="00066B27" w:rsidRPr="00CB3992" w:rsidRDefault="00066B27" w:rsidP="00C23F3F">
            <w:pPr>
              <w:rPr>
                <w:b/>
                <w:bCs/>
              </w:rPr>
            </w:pPr>
            <w:r>
              <w:rPr>
                <w:b/>
                <w:bCs/>
              </w:rPr>
              <w:t xml:space="preserve"> </w:t>
            </w:r>
          </w:p>
        </w:tc>
      </w:tr>
    </w:tbl>
    <w:p w14:paraId="074E8FCC" w14:textId="77777777" w:rsidR="00AD3F68" w:rsidRPr="00C02115" w:rsidRDefault="00AD3F68" w:rsidP="000B58CC">
      <w:pPr>
        <w:rPr>
          <w:rFonts w:eastAsia="SimSun"/>
          <w:lang w:eastAsia="x-none"/>
        </w:rPr>
      </w:pPr>
    </w:p>
    <w:p w14:paraId="4B7DE56B" w14:textId="77777777" w:rsidR="00E137FF" w:rsidRDefault="00E137FF" w:rsidP="00E137FF"/>
    <w:p w14:paraId="63E1C6F0" w14:textId="0E03BCBB" w:rsidR="00046197" w:rsidRPr="00141667" w:rsidRDefault="00046197" w:rsidP="00F377FC">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lastRenderedPageBreak/>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w:t>
      </w:r>
      <w:proofErr w:type="gramStart"/>
      <w:r w:rsidRPr="009609D9">
        <w:t>i.e.</w:t>
      </w:r>
      <w:proofErr w:type="gramEnd"/>
      <w:r w:rsidRPr="009609D9">
        <w:t xml:space="preserve"> RedCap UEs). However, regardless of any possible reason to do so, that is not in scope of the WID and would further complicate the overall design as support for RedCap UEs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lastRenderedPageBreak/>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r>
              <w:rPr>
                <w:lang w:eastAsia="ja-JP"/>
              </w:rPr>
              <w:lastRenderedPageBreak/>
              <w:t>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lastRenderedPageBreak/>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gNB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lastRenderedPageBreak/>
              <w:t xml:space="preserve">This proposal is also affected by the proposals in section 2.1. If case </w:t>
            </w:r>
            <w:r w:rsidRPr="001E0808">
              <w:rPr>
                <w:rFonts w:eastAsia="DengXian"/>
                <w:bCs/>
                <w:lang w:eastAsia="zh-CN"/>
              </w:rPr>
              <w:t xml:space="preserve">C is supported for MTCH </w:t>
            </w:r>
            <w:r w:rsidRPr="001E0808">
              <w:rPr>
                <w:rFonts w:eastAsia="DengXian"/>
                <w:bCs/>
                <w:lang w:eastAsia="zh-CN"/>
              </w:rPr>
              <w:lastRenderedPageBreak/>
              <w:t xml:space="preserve">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lastRenderedPageBreak/>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F341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lastRenderedPageBreak/>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1A3C8F01" w14:textId="0504A88E"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DengXian"/>
                <w:lang w:eastAsia="zh-CN"/>
              </w:rPr>
            </w:pPr>
            <w:r>
              <w:rPr>
                <w:rFonts w:eastAsia="DengXian" w:hint="eastAsia"/>
                <w:lang w:eastAsia="zh-CN"/>
              </w:rPr>
              <w:t>v</w:t>
            </w:r>
            <w:r>
              <w:rPr>
                <w:rFonts w:eastAsia="DengXian"/>
                <w:lang w:eastAsia="zh-CN"/>
              </w:rPr>
              <w:t>ivo</w:t>
            </w:r>
          </w:p>
        </w:tc>
        <w:tc>
          <w:tcPr>
            <w:tcW w:w="7985" w:type="dxa"/>
          </w:tcPr>
          <w:p w14:paraId="4961793E" w14:textId="77777777" w:rsidR="00C02115" w:rsidRDefault="00C02115" w:rsidP="007C2E0D">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7C2E0D">
            <w:r>
              <w:rPr>
                <w:rFonts w:eastAsia="DengXian" w:hint="eastAsia"/>
                <w:lang w:eastAsia="zh-CN"/>
              </w:rPr>
              <w:t>W</w:t>
            </w:r>
            <w:r>
              <w:rPr>
                <w:rFonts w:eastAsia="DengXian"/>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26" type="#_x0000_t75" style="width:309.6pt;height:121.8pt" o:ole="">
                  <v:imagedata r:id="rId12" o:title=""/>
                </v:shape>
                <o:OLEObject Type="Embed" ProgID="Visio.Drawing.15" ShapeID="_x0000_i1026" DrawAspect="Content" ObjectID="_1690796533" r:id="rId13"/>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E92861" w14:paraId="31094629" w14:textId="77777777" w:rsidTr="00C02115">
        <w:tc>
          <w:tcPr>
            <w:tcW w:w="1644" w:type="dxa"/>
          </w:tcPr>
          <w:p w14:paraId="5515FE93" w14:textId="430AB1C1" w:rsidR="00E92861" w:rsidRDefault="00E92861" w:rsidP="00392734">
            <w:pPr>
              <w:rPr>
                <w:rFonts w:eastAsia="DengXian"/>
                <w:lang w:eastAsia="zh-CN"/>
              </w:rPr>
            </w:pPr>
            <w:r>
              <w:rPr>
                <w:rFonts w:eastAsia="DengXian"/>
                <w:lang w:eastAsia="zh-CN"/>
              </w:rPr>
              <w:t>Ericsson</w:t>
            </w:r>
          </w:p>
        </w:tc>
        <w:tc>
          <w:tcPr>
            <w:tcW w:w="7985" w:type="dxa"/>
          </w:tcPr>
          <w:p w14:paraId="69713576" w14:textId="77777777" w:rsidR="00E92861" w:rsidRDefault="00E92861" w:rsidP="00E92861">
            <w:r>
              <w:t>P2.2-1rev1: Support</w:t>
            </w:r>
          </w:p>
          <w:p w14:paraId="47D427D7" w14:textId="371CD6BF" w:rsidR="00E92861" w:rsidRDefault="00E92861" w:rsidP="00E92861">
            <w:pPr>
              <w:rPr>
                <w:rFonts w:eastAsia="DengXian"/>
                <w:lang w:eastAsia="zh-CN"/>
              </w:rPr>
            </w:pPr>
            <w:r>
              <w:t>(new)Proposal 2.2-2: Support</w:t>
            </w:r>
          </w:p>
        </w:tc>
      </w:tr>
      <w:tr w:rsidR="00066B27" w14:paraId="54F4628F" w14:textId="77777777" w:rsidTr="00066B27">
        <w:tc>
          <w:tcPr>
            <w:tcW w:w="1644" w:type="dxa"/>
          </w:tcPr>
          <w:p w14:paraId="3E9795DB" w14:textId="77777777" w:rsidR="00066B27" w:rsidRDefault="00066B27" w:rsidP="00C23F3F">
            <w:pPr>
              <w:rPr>
                <w:lang w:eastAsia="ko-KR"/>
              </w:rPr>
            </w:pPr>
            <w:r>
              <w:rPr>
                <w:lang w:eastAsia="ko-KR"/>
              </w:rPr>
              <w:t>Convida</w:t>
            </w:r>
          </w:p>
        </w:tc>
        <w:tc>
          <w:tcPr>
            <w:tcW w:w="7985" w:type="dxa"/>
          </w:tcPr>
          <w:p w14:paraId="585CD7A3" w14:textId="77777777" w:rsidR="00066B27" w:rsidRDefault="00066B27" w:rsidP="00C23F3F">
            <w:pPr>
              <w:rPr>
                <w:lang w:eastAsia="ko-KR"/>
              </w:rPr>
            </w:pPr>
            <w:r w:rsidRPr="00707133">
              <w:rPr>
                <w:lang w:eastAsia="ko-KR"/>
              </w:rPr>
              <w:t>Proposal 2.2-1rev1</w:t>
            </w:r>
            <w:r>
              <w:rPr>
                <w:lang w:eastAsia="ko-KR"/>
              </w:rPr>
              <w:t>: OK with the proposal.</w:t>
            </w:r>
          </w:p>
          <w:p w14:paraId="7CC96353" w14:textId="77777777" w:rsidR="00066B27" w:rsidRPr="00592F58" w:rsidRDefault="00066B27" w:rsidP="00C23F3F">
            <w:pPr>
              <w:rPr>
                <w:lang w:eastAsia="ko-KR"/>
              </w:rPr>
            </w:pPr>
            <w:r w:rsidRPr="00592F58">
              <w:rPr>
                <w:lang w:eastAsia="ko-KR"/>
              </w:rPr>
              <w:t>(new)Proposal 2.2-2</w:t>
            </w:r>
            <w:r>
              <w:rPr>
                <w:lang w:eastAsia="ko-KR"/>
              </w:rPr>
              <w:t xml:space="preserve">: We also think there might be cases that supporting </w:t>
            </w:r>
            <w:r>
              <w:t xml:space="preserve">multiple CFRs for MTCH is beneficial. </w:t>
            </w:r>
          </w:p>
        </w:tc>
      </w:tr>
    </w:tbl>
    <w:p w14:paraId="6CE0774D" w14:textId="77777777" w:rsidR="00586C87" w:rsidRDefault="00586C87" w:rsidP="00046197"/>
    <w:p w14:paraId="2FD9CD09" w14:textId="35E4F366" w:rsidR="00B71565" w:rsidRPr="004701DE" w:rsidRDefault="00B71565" w:rsidP="001F341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lastRenderedPageBreak/>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F341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lastRenderedPageBreak/>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w:t>
            </w:r>
            <w:r>
              <w:rPr>
                <w:rFonts w:eastAsia="DengXian"/>
                <w:lang w:eastAsia="zh-CN"/>
              </w:rPr>
              <w:lastRenderedPageBreak/>
              <w:t xml:space="preserve">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lastRenderedPageBreak/>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B45EB2">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lastRenderedPageBreak/>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lastRenderedPageBreak/>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C60591">
            <w:pPr>
              <w:pStyle w:val="ListParagraph"/>
              <w:numPr>
                <w:ilvl w:val="0"/>
                <w:numId w:val="61"/>
              </w:numPr>
              <w:rPr>
                <w:rFonts w:eastAsia="DengXian"/>
                <w:lang w:eastAsia="zh-CN"/>
              </w:rPr>
            </w:pPr>
            <w:r>
              <w:rPr>
                <w:rFonts w:eastAsia="DengXian"/>
                <w:lang w:eastAsia="zh-CN"/>
              </w:rPr>
              <w:t xml:space="preserve">For Case C, we think that CFR configuration can reuse </w:t>
            </w:r>
            <w:proofErr w:type="gramStart"/>
            <w:r>
              <w:rPr>
                <w:rFonts w:eastAsia="DengXian"/>
                <w:lang w:eastAsia="zh-CN"/>
              </w:rPr>
              <w:t>all of</w:t>
            </w:r>
            <w:proofErr w:type="gramEnd"/>
            <w:r>
              <w:rPr>
                <w:rFonts w:eastAsia="DengXian"/>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C60591">
            <w:pPr>
              <w:pStyle w:val="ListParagraph"/>
              <w:numPr>
                <w:ilvl w:val="0"/>
                <w:numId w:val="61"/>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E92861" w14:paraId="1DB31CE0" w14:textId="77777777" w:rsidTr="00592F58">
        <w:tc>
          <w:tcPr>
            <w:tcW w:w="1650" w:type="dxa"/>
          </w:tcPr>
          <w:p w14:paraId="4AAB174B" w14:textId="213B1B74" w:rsidR="00E92861" w:rsidRDefault="00E92861" w:rsidP="00FA5CFD">
            <w:pPr>
              <w:rPr>
                <w:rFonts w:eastAsia="DengXian"/>
                <w:lang w:eastAsia="zh-CN"/>
              </w:rPr>
            </w:pPr>
            <w:r>
              <w:rPr>
                <w:rFonts w:eastAsia="DengXian"/>
                <w:lang w:eastAsia="zh-CN"/>
              </w:rPr>
              <w:t>Ericsson</w:t>
            </w:r>
          </w:p>
        </w:tc>
        <w:tc>
          <w:tcPr>
            <w:tcW w:w="7979" w:type="dxa"/>
          </w:tcPr>
          <w:p w14:paraId="20A965CD" w14:textId="79CD4A27" w:rsidR="00E92861" w:rsidRDefault="00E92861" w:rsidP="00FA5CFD">
            <w:pPr>
              <w:rPr>
                <w:rFonts w:eastAsia="DengXian"/>
                <w:lang w:eastAsia="zh-CN"/>
              </w:rPr>
            </w:pPr>
            <w:r>
              <w:rPr>
                <w:lang w:eastAsia="ko-KR"/>
              </w:rPr>
              <w:t>P2.3-1rev1: Support, but we agree that this needs to be aligned with AI8.12.1.</w:t>
            </w:r>
          </w:p>
        </w:tc>
      </w:tr>
      <w:tr w:rsidR="00066B27" w14:paraId="3A6DC684" w14:textId="77777777" w:rsidTr="00066B27">
        <w:tc>
          <w:tcPr>
            <w:tcW w:w="1650" w:type="dxa"/>
          </w:tcPr>
          <w:p w14:paraId="45284927" w14:textId="77777777" w:rsidR="00066B27" w:rsidRDefault="00066B27" w:rsidP="00C23F3F">
            <w:pPr>
              <w:rPr>
                <w:lang w:eastAsia="ko-KR"/>
              </w:rPr>
            </w:pPr>
            <w:r>
              <w:rPr>
                <w:lang w:eastAsia="ko-KR"/>
              </w:rPr>
              <w:t>Convida</w:t>
            </w:r>
          </w:p>
        </w:tc>
        <w:tc>
          <w:tcPr>
            <w:tcW w:w="7979" w:type="dxa"/>
          </w:tcPr>
          <w:p w14:paraId="358B41F3" w14:textId="77777777" w:rsidR="00066B27" w:rsidRDefault="00066B27" w:rsidP="00C23F3F">
            <w:pPr>
              <w:rPr>
                <w:lang w:eastAsia="ko-KR"/>
              </w:rPr>
            </w:pPr>
            <w:r>
              <w:rPr>
                <w:lang w:eastAsia="ko-KR"/>
              </w:rPr>
              <w:t>We are OK with the proposal except the newly added sub-bullet “the reference for starting PRB is point A”.</w:t>
            </w:r>
          </w:p>
        </w:tc>
      </w:tr>
    </w:tbl>
    <w:p w14:paraId="2720A06C" w14:textId="77777777" w:rsidR="002E191C" w:rsidRDefault="002E191C" w:rsidP="00E564F2"/>
    <w:p w14:paraId="2CB423FE" w14:textId="6D4CD710" w:rsidR="003805D3" w:rsidRPr="00FB2F9B" w:rsidRDefault="003805D3" w:rsidP="00B45EB2">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lastRenderedPageBreak/>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tc>
      </w:tr>
    </w:tbl>
    <w:p w14:paraId="2EF8FAE4" w14:textId="77777777" w:rsidR="00C44F6E" w:rsidRDefault="00C44F6E" w:rsidP="000C1501"/>
    <w:p w14:paraId="07B953AF" w14:textId="3A073319" w:rsidR="000C1501" w:rsidRDefault="000C1501" w:rsidP="00B45EB2">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lastRenderedPageBreak/>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45EB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Qualcomm, CMCC, MediaTek, Intel, NTT DOCOMO, Convida</w:t>
      </w:r>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w:t>
            </w:r>
            <w:r w:rsidR="007B01EF">
              <w:rPr>
                <w:rFonts w:eastAsia="DengXian"/>
                <w:bCs/>
                <w:lang w:eastAsia="zh-CN"/>
              </w:rPr>
              <w:lastRenderedPageBreak/>
              <w:t xml:space="preserve">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bl>
    <w:p w14:paraId="301F0FF5" w14:textId="2D840CD1" w:rsidR="007A61B4" w:rsidRDefault="007A61B4" w:rsidP="007A61B4"/>
    <w:p w14:paraId="3155D319" w14:textId="77BEF976" w:rsidR="007A61B4" w:rsidRDefault="007A61B4" w:rsidP="00B45EB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lastRenderedPageBreak/>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B45EB2">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lastRenderedPageBreak/>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lastRenderedPageBreak/>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B45EB2">
      <w:pPr>
        <w:pStyle w:val="Heading3"/>
        <w:numPr>
          <w:ilvl w:val="2"/>
          <w:numId w:val="1"/>
        </w:numPr>
        <w:rPr>
          <w:b/>
          <w:bCs/>
        </w:rPr>
      </w:pPr>
      <w:r>
        <w:rPr>
          <w:b/>
          <w:bCs/>
        </w:rPr>
        <w:t>FL Assessment</w:t>
      </w:r>
    </w:p>
    <w:p w14:paraId="1A6A2CDE" w14:textId="77777777" w:rsidR="007A61B4" w:rsidRDefault="007A61B4" w:rsidP="007A61B4">
      <w:bookmarkStart w:id="17"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lastRenderedPageBreak/>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lastRenderedPageBreak/>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lastRenderedPageBreak/>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B45EB2">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lastRenderedPageBreak/>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w:t>
            </w:r>
            <w:proofErr w:type="gramStart"/>
            <w:r>
              <w:rPr>
                <w:rFonts w:eastAsiaTheme="minorEastAsia" w:hint="eastAsia"/>
                <w:lang w:eastAsia="zh-CN"/>
              </w:rPr>
              <w:t>i.e.</w:t>
            </w:r>
            <w:proofErr w:type="gramEnd"/>
            <w:r>
              <w:rPr>
                <w:rFonts w:eastAsiaTheme="minorEastAsia" w:hint="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;othe</w:t>
            </w:r>
            <w:proofErr w:type="spellStart"/>
            <w:r>
              <w:rPr>
                <w:rFonts w:eastAsiaTheme="minorEastAsia" w:hint="eastAsia"/>
                <w:lang w:eastAsia="zh-CN"/>
              </w:rPr>
              <w:t>rwise</w:t>
            </w:r>
            <w:proofErr w:type="spellEnd"/>
            <w:r>
              <w:rPr>
                <w:rFonts w:eastAsiaTheme="minorEastAsia" w:hint="eastAsia"/>
                <w:lang w:eastAsia="zh-CN"/>
              </w:rPr>
              <w:t xml:space="preserv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w:t>
            </w:r>
            <w:r>
              <w:lastRenderedPageBreak/>
              <w:t>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 xml:space="preserve">Similar as what we commented in the last round, our concern for Proposal 2.6-1 </w:t>
            </w:r>
            <w:proofErr w:type="gramStart"/>
            <w:r w:rsidRPr="000D4808">
              <w:rPr>
                <w:rFonts w:eastAsia="DengXian"/>
                <w:bCs/>
                <w:lang w:eastAsia="zh-CN"/>
              </w:rPr>
              <w:t>still remains</w:t>
            </w:r>
            <w:proofErr w:type="gramEnd"/>
            <w:r w:rsidRPr="000D4808">
              <w:rPr>
                <w:rFonts w:eastAsia="DengXian"/>
                <w:bCs/>
                <w:lang w:eastAsia="zh-CN"/>
              </w:rPr>
              <w:t>.</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9pt;height:16.6pt" o:ole="">
                  <v:imagedata r:id="rId14" o:title=""/>
                </v:shape>
                <o:OLEObject Type="Embed" ProgID="Equation.3" ShapeID="_x0000_i1027" DrawAspect="Content" ObjectID="_1690796534" r:id="rId15"/>
              </w:object>
            </w:r>
            <w:r w:rsidRPr="001B2EC3">
              <w:t xml:space="preserve"> is given by</w:t>
            </w:r>
            <w:r>
              <w:t xml:space="preserve"> CFR? or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77777777" w:rsidR="008C3015" w:rsidRDefault="008C3015" w:rsidP="00F63AC6">
            <w:pPr>
              <w:rPr>
                <w:rFonts w:eastAsia="Malgun Gothic"/>
                <w:bCs/>
                <w:lang w:eastAsia="ko-KR"/>
              </w:rPr>
            </w:pPr>
            <w:r>
              <w:rPr>
                <w:rFonts w:eastAsia="DengXian"/>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9pt;height:16.6pt" o:ole="">
                  <v:imagedata r:id="rId14" o:title=""/>
                </v:shape>
                <o:OLEObject Type="Embed" ProgID="Equation.3" ShapeID="_x0000_i1028" DrawAspect="Content" ObjectID="_1690796535" r:id="rId16"/>
              </w:object>
            </w:r>
            <w:r w:rsidRPr="001B2EC3">
              <w:t xml:space="preserve"> </w:t>
            </w:r>
            <w:r>
              <w:t>equals to CFR size.</w:t>
            </w:r>
          </w:p>
        </w:tc>
      </w:tr>
      <w:tr w:rsidR="00E92861" w14:paraId="0CBC0DF8" w14:textId="77777777" w:rsidTr="00F123FA">
        <w:tc>
          <w:tcPr>
            <w:tcW w:w="1650" w:type="dxa"/>
          </w:tcPr>
          <w:p w14:paraId="5D42A829" w14:textId="54596423" w:rsidR="00E92861" w:rsidRDefault="00E92861" w:rsidP="003862C1">
            <w:pPr>
              <w:rPr>
                <w:rFonts w:eastAsia="DengXian"/>
                <w:lang w:eastAsia="zh-CN"/>
              </w:rPr>
            </w:pPr>
            <w:r>
              <w:rPr>
                <w:rFonts w:eastAsia="DengXian"/>
                <w:lang w:eastAsia="zh-CN"/>
              </w:rPr>
              <w:t>Ericsson</w:t>
            </w:r>
          </w:p>
        </w:tc>
        <w:tc>
          <w:tcPr>
            <w:tcW w:w="7979" w:type="dxa"/>
          </w:tcPr>
          <w:p w14:paraId="05D27F0B" w14:textId="77777777" w:rsidR="00E92861" w:rsidRDefault="00E92861" w:rsidP="00E92861">
            <w:r>
              <w:t>P2.6rev1: Support</w:t>
            </w:r>
          </w:p>
          <w:p w14:paraId="613A181D" w14:textId="77606A1D" w:rsidR="00E92861" w:rsidRPr="005813DC" w:rsidRDefault="00E92861" w:rsidP="00E92861">
            <w:pPr>
              <w:rPr>
                <w:rFonts w:eastAsia="DengXian"/>
                <w:lang w:eastAsia="zh-CN"/>
              </w:rPr>
            </w:pPr>
            <w:r>
              <w:t>P2.6-3: Support</w:t>
            </w:r>
          </w:p>
        </w:tc>
      </w:tr>
    </w:tbl>
    <w:p w14:paraId="2D519F0B" w14:textId="77777777" w:rsidR="00795965" w:rsidRDefault="00795965" w:rsidP="000654CA"/>
    <w:p w14:paraId="4AEF0C02" w14:textId="1974E683" w:rsidR="008E5B6E" w:rsidRPr="006E2C04" w:rsidRDefault="008E5B6E" w:rsidP="00795965">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lastRenderedPageBreak/>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 xml:space="preserve">We would also like to have clarification about whether “SIB” is one of the existing SIBs or a </w:t>
            </w:r>
            <w:r>
              <w:lastRenderedPageBreak/>
              <w:t>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lastRenderedPageBreak/>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lastRenderedPageBreak/>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795965">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lastRenderedPageBreak/>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 xml:space="preserve">or broadcast reception with UEs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066B27" w:rsidRPr="003C27D5" w14:paraId="0652D56F" w14:textId="77777777" w:rsidTr="00066B27">
        <w:tc>
          <w:tcPr>
            <w:tcW w:w="1644" w:type="dxa"/>
          </w:tcPr>
          <w:p w14:paraId="448C573C" w14:textId="77777777" w:rsidR="00066B27" w:rsidRDefault="00066B27" w:rsidP="00C23F3F">
            <w:pPr>
              <w:rPr>
                <w:rFonts w:eastAsia="Malgun Gothic"/>
                <w:lang w:eastAsia="ko-KR"/>
              </w:rPr>
            </w:pPr>
            <w:r>
              <w:rPr>
                <w:rFonts w:eastAsia="Malgun Gothic"/>
                <w:lang w:eastAsia="ko-KR"/>
              </w:rPr>
              <w:t>Convida</w:t>
            </w:r>
          </w:p>
        </w:tc>
        <w:tc>
          <w:tcPr>
            <w:tcW w:w="7985" w:type="dxa"/>
          </w:tcPr>
          <w:p w14:paraId="56FB6B5E" w14:textId="77777777" w:rsidR="00066B27" w:rsidRDefault="00066B27" w:rsidP="00C23F3F">
            <w:pPr>
              <w:rPr>
                <w:rFonts w:eastAsia="Malgun Gothic"/>
                <w:lang w:eastAsia="ko-KR"/>
              </w:rPr>
            </w:pPr>
            <w:r>
              <w:rPr>
                <w:rFonts w:eastAsia="Malgun Gothic"/>
                <w:lang w:eastAsia="ko-KR"/>
              </w:rPr>
              <w:t>OK with the proposal.</w:t>
            </w:r>
          </w:p>
        </w:tc>
      </w:tr>
    </w:tbl>
    <w:p w14:paraId="21E2AC1A" w14:textId="77777777" w:rsidR="00187589" w:rsidRDefault="00187589" w:rsidP="00187589"/>
    <w:p w14:paraId="7236F3F7" w14:textId="4C469A64" w:rsidR="007800B8" w:rsidRPr="007800B8" w:rsidRDefault="007800B8" w:rsidP="00795965">
      <w:pPr>
        <w:pStyle w:val="Heading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w:t>
      </w:r>
      <w:r w:rsidRPr="00CA13BF">
        <w:lastRenderedPageBreak/>
        <w:t xml:space="preserve">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 xml:space="preserve">[vivo, NTT DOCOMO, Ericsson] discuss that activation/deactivation carried in DCI is not a suitable solution for RRC idle/inactive UEs. Configuration carried in MCCH, including </w:t>
      </w:r>
      <w:proofErr w:type="gramStart"/>
      <w:r>
        <w:t>periodicity</w:t>
      </w:r>
      <w:proofErr w:type="gramEnd"/>
      <w:r>
        <w:t xml:space="preserve">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66B27" w:rsidRPr="003C27D5" w14:paraId="0EEE9C27" w14:textId="77777777" w:rsidTr="00066B27">
        <w:tc>
          <w:tcPr>
            <w:tcW w:w="1644" w:type="dxa"/>
          </w:tcPr>
          <w:p w14:paraId="10805C3D" w14:textId="77777777" w:rsidR="00066B27" w:rsidRDefault="00066B27" w:rsidP="00C23F3F">
            <w:pPr>
              <w:rPr>
                <w:rFonts w:eastAsia="Malgun Gothic"/>
                <w:lang w:eastAsia="ko-KR"/>
              </w:rPr>
            </w:pPr>
            <w:r>
              <w:rPr>
                <w:rFonts w:eastAsia="Malgun Gothic"/>
                <w:lang w:eastAsia="ko-KR"/>
              </w:rPr>
              <w:t>Convida</w:t>
            </w:r>
          </w:p>
        </w:tc>
        <w:tc>
          <w:tcPr>
            <w:tcW w:w="7985" w:type="dxa"/>
          </w:tcPr>
          <w:p w14:paraId="275F528C" w14:textId="77777777" w:rsidR="00066B27" w:rsidRPr="0054673A" w:rsidRDefault="00066B27" w:rsidP="00C23F3F">
            <w:r>
              <w:rPr>
                <w:rFonts w:eastAsia="Malgun Gothic"/>
                <w:lang w:eastAsia="ko-KR"/>
              </w:rPr>
              <w:t xml:space="preserve">We support to have SPS for </w:t>
            </w:r>
            <w:r>
              <w:rPr>
                <w:rFonts w:eastAsia="SimSun"/>
                <w:lang w:val="en-US" w:eastAsia="zh-CN"/>
              </w:rPr>
              <w:t>MBS for IDLE/INACTIVE UEs. The two types of SPS raised by QC should be further studied.</w:t>
            </w:r>
          </w:p>
        </w:tc>
      </w:tr>
    </w:tbl>
    <w:p w14:paraId="18A27AF9" w14:textId="30DCE6B7" w:rsidR="007800B8" w:rsidRDefault="007800B8" w:rsidP="007800B8"/>
    <w:p w14:paraId="7F408C43" w14:textId="7D036D84" w:rsidR="00B32F4C" w:rsidRPr="00E05A98" w:rsidRDefault="00B32F4C" w:rsidP="00795965">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w:t>
      </w:r>
      <w:proofErr w:type="gramStart"/>
      <w:r w:rsidRPr="00C43EFF">
        <w:t>i.e.</w:t>
      </w:r>
      <w:proofErr w:type="gramEnd"/>
      <w:r w:rsidRPr="00C43EFF">
        <w:t xml:space="preserv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lastRenderedPageBreak/>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w:t>
            </w:r>
            <w:proofErr w:type="gramStart"/>
            <w:r w:rsidRPr="00D72766">
              <w:rPr>
                <w:rFonts w:eastAsiaTheme="minorEastAsia" w:hint="eastAsia"/>
                <w:color w:val="000000"/>
                <w:lang w:eastAsia="zh-CN"/>
              </w:rPr>
              <w:t>i.e.</w:t>
            </w:r>
            <w:proofErr w:type="gramEnd"/>
            <w:r w:rsidRPr="00D72766">
              <w:rPr>
                <w:rFonts w:eastAsiaTheme="minorEastAsia" w:hint="eastAsia"/>
                <w:color w:val="000000"/>
                <w:lang w:eastAsia="zh-CN"/>
              </w:rPr>
              <w:t xml:space="preserv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lastRenderedPageBreak/>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lastRenderedPageBreak/>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ListParagraph"/>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0F0E7B">
            <w:pPr>
              <w:pStyle w:val="ListParagraph"/>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 xml:space="preserve">It is proposed for RRC idle and inactive state UEs to provide HARQ feedback </w:t>
      </w:r>
      <w:proofErr w:type="gramStart"/>
      <w:r>
        <w:t>in order to</w:t>
      </w:r>
      <w:proofErr w:type="gramEnd"/>
      <w:r>
        <w:t xml:space="preserve">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lastRenderedPageBreak/>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 xml:space="preserve">We still think it worth to discuss about the benefit by supporting HARQ-ACK feedback for </w:t>
            </w:r>
            <w:r>
              <w:rPr>
                <w:rFonts w:eastAsia="DengXian"/>
                <w:lang w:eastAsia="zh-CN"/>
              </w:rPr>
              <w:lastRenderedPageBreak/>
              <w:t>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lastRenderedPageBreak/>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Heading3"/>
        <w:numPr>
          <w:ilvl w:val="2"/>
          <w:numId w:val="1"/>
        </w:numPr>
        <w:rPr>
          <w:b/>
          <w:bCs/>
        </w:rPr>
      </w:pPr>
      <w:r>
        <w:rPr>
          <w:b/>
          <w:bCs/>
        </w:rPr>
        <w:lastRenderedPageBreak/>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t>
            </w:r>
            <w:r>
              <w:lastRenderedPageBreak/>
              <w:t xml:space="preserve">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 xml:space="preserve">where the initial BWP has the same frequency </w:t>
            </w:r>
            <w:r w:rsidRPr="00350A8C">
              <w:rPr>
                <w:rFonts w:eastAsia="SimSun"/>
                <w:sz w:val="16"/>
                <w:szCs w:val="16"/>
                <w:lang w:eastAsia="x-none"/>
              </w:rPr>
              <w:lastRenderedPageBreak/>
              <w:t>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lastRenderedPageBreak/>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795965">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795965">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Heading3"/>
        <w:numPr>
          <w:ilvl w:val="2"/>
          <w:numId w:val="1"/>
        </w:numPr>
        <w:rPr>
          <w:b/>
          <w:bCs/>
        </w:rPr>
      </w:pPr>
      <w:r w:rsidRPr="0064160D">
        <w:rPr>
          <w:b/>
          <w:bCs/>
        </w:rPr>
        <w:lastRenderedPageBreak/>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57"/>
            <w:bookmarkStart w:id="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61"/>
            <w:bookmarkStart w:id="21" w:name="OLE_LINK60"/>
            <w:bookmarkStart w:id="22" w:name="OLE_LINK59"/>
            <w:bookmarkEnd w:id="18"/>
            <w:bookmarkEnd w:id="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5"/>
          <w:bookmarkEnd w:id="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9DD9D" w14:textId="77777777" w:rsidR="00163DC0" w:rsidRDefault="00163DC0">
      <w:pPr>
        <w:spacing w:after="0"/>
      </w:pPr>
      <w:r>
        <w:separator/>
      </w:r>
    </w:p>
  </w:endnote>
  <w:endnote w:type="continuationSeparator" w:id="0">
    <w:p w14:paraId="79E35B2F" w14:textId="77777777" w:rsidR="00163DC0" w:rsidRDefault="00163D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4E1BBD8" w:rsidR="00F63AC6" w:rsidRDefault="00F63AC6">
    <w:pPr>
      <w:pStyle w:val="Footer"/>
    </w:pPr>
    <w:r>
      <w:rPr>
        <w:noProof w:val="0"/>
      </w:rPr>
      <w:fldChar w:fldCharType="begin"/>
    </w:r>
    <w:r>
      <w:instrText xml:space="preserve"> PAGE   \* MERGEFORMAT </w:instrText>
    </w:r>
    <w:r>
      <w:rPr>
        <w:noProof w:val="0"/>
      </w:rPr>
      <w:fldChar w:fldCharType="separate"/>
    </w:r>
    <w:r w:rsidR="00A33CBE">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92228" w14:textId="77777777" w:rsidR="00163DC0" w:rsidRDefault="00163DC0">
      <w:pPr>
        <w:spacing w:after="0"/>
      </w:pPr>
      <w:r>
        <w:separator/>
      </w:r>
    </w:p>
  </w:footnote>
  <w:footnote w:type="continuationSeparator" w:id="0">
    <w:p w14:paraId="5D8C4390" w14:textId="77777777" w:rsidR="00163DC0" w:rsidRDefault="00163D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63AC6" w:rsidRDefault="00F63A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18"/>
  </w:num>
  <w:num w:numId="4">
    <w:abstractNumId w:val="37"/>
  </w:num>
  <w:num w:numId="5">
    <w:abstractNumId w:val="30"/>
  </w:num>
  <w:num w:numId="6">
    <w:abstractNumId w:val="25"/>
  </w:num>
  <w:num w:numId="7">
    <w:abstractNumId w:val="7"/>
  </w:num>
  <w:num w:numId="8">
    <w:abstractNumId w:val="2"/>
  </w:num>
  <w:num w:numId="9">
    <w:abstractNumId w:val="23"/>
  </w:num>
  <w:num w:numId="10">
    <w:abstractNumId w:val="9"/>
  </w:num>
  <w:num w:numId="11">
    <w:abstractNumId w:val="19"/>
  </w:num>
  <w:num w:numId="12">
    <w:abstractNumId w:val="51"/>
  </w:num>
  <w:num w:numId="13">
    <w:abstractNumId w:val="39"/>
  </w:num>
  <w:num w:numId="14">
    <w:abstractNumId w:val="46"/>
  </w:num>
  <w:num w:numId="15">
    <w:abstractNumId w:val="35"/>
  </w:num>
  <w:num w:numId="16">
    <w:abstractNumId w:val="39"/>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0"/>
  </w:num>
  <w:num w:numId="20">
    <w:abstractNumId w:val="21"/>
  </w:num>
  <w:num w:numId="21">
    <w:abstractNumId w:val="36"/>
  </w:num>
  <w:num w:numId="22">
    <w:abstractNumId w:val="48"/>
  </w:num>
  <w:num w:numId="23">
    <w:abstractNumId w:val="50"/>
  </w:num>
  <w:num w:numId="24">
    <w:abstractNumId w:val="57"/>
  </w:num>
  <w:num w:numId="25">
    <w:abstractNumId w:val="47"/>
  </w:num>
  <w:num w:numId="26">
    <w:abstractNumId w:val="55"/>
  </w:num>
  <w:num w:numId="27">
    <w:abstractNumId w:val="27"/>
  </w:num>
  <w:num w:numId="28">
    <w:abstractNumId w:val="16"/>
  </w:num>
  <w:num w:numId="29">
    <w:abstractNumId w:val="17"/>
  </w:num>
  <w:num w:numId="30">
    <w:abstractNumId w:val="6"/>
  </w:num>
  <w:num w:numId="31">
    <w:abstractNumId w:val="32"/>
  </w:num>
  <w:num w:numId="32">
    <w:abstractNumId w:val="5"/>
  </w:num>
  <w:num w:numId="33">
    <w:abstractNumId w:val="42"/>
  </w:num>
  <w:num w:numId="34">
    <w:abstractNumId w:val="59"/>
  </w:num>
  <w:num w:numId="35">
    <w:abstractNumId w:val="24"/>
  </w:num>
  <w:num w:numId="36">
    <w:abstractNumId w:val="20"/>
  </w:num>
  <w:num w:numId="37">
    <w:abstractNumId w:val="28"/>
  </w:num>
  <w:num w:numId="38">
    <w:abstractNumId w:val="3"/>
  </w:num>
  <w:num w:numId="39">
    <w:abstractNumId w:val="22"/>
  </w:num>
  <w:num w:numId="40">
    <w:abstractNumId w:val="33"/>
  </w:num>
  <w:num w:numId="41">
    <w:abstractNumId w:val="34"/>
  </w:num>
  <w:num w:numId="42">
    <w:abstractNumId w:val="14"/>
  </w:num>
  <w:num w:numId="43">
    <w:abstractNumId w:val="11"/>
  </w:num>
  <w:num w:numId="44">
    <w:abstractNumId w:val="13"/>
  </w:num>
  <w:num w:numId="45">
    <w:abstractNumId w:val="44"/>
  </w:num>
  <w:num w:numId="46">
    <w:abstractNumId w:val="56"/>
  </w:num>
  <w:num w:numId="47">
    <w:abstractNumId w:val="8"/>
  </w:num>
  <w:num w:numId="48">
    <w:abstractNumId w:val="29"/>
  </w:num>
  <w:num w:numId="49">
    <w:abstractNumId w:val="53"/>
  </w:num>
  <w:num w:numId="50">
    <w:abstractNumId w:val="43"/>
  </w:num>
  <w:num w:numId="51">
    <w:abstractNumId w:val="38"/>
  </w:num>
  <w:num w:numId="52">
    <w:abstractNumId w:val="26"/>
  </w:num>
  <w:num w:numId="53">
    <w:abstractNumId w:val="45"/>
  </w:num>
  <w:num w:numId="54">
    <w:abstractNumId w:val="52"/>
  </w:num>
  <w:num w:numId="55">
    <w:abstractNumId w:val="15"/>
  </w:num>
  <w:num w:numId="56">
    <w:abstractNumId w:val="0"/>
  </w:num>
  <w:num w:numId="57">
    <w:abstractNumId w:val="4"/>
  </w:num>
  <w:num w:numId="58">
    <w:abstractNumId w:val="49"/>
  </w:num>
  <w:num w:numId="59">
    <w:abstractNumId w:val="58"/>
  </w:num>
  <w:num w:numId="60">
    <w:abstractNumId w:val="54"/>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6B27"/>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DC0"/>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1FC"/>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2C1"/>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734"/>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861"/>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package" Target="embeddings/Microsoft_Visio_Drawing1.vsdx"/><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BE44-2A27-4851-A2B5-689FFFE3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82</Pages>
  <Words>34769</Words>
  <Characters>198185</Characters>
  <Application>Microsoft Office Word</Application>
  <DocSecurity>0</DocSecurity>
  <Lines>1651</Lines>
  <Paragraphs>464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Yifan Li</cp:lastModifiedBy>
  <cp:revision>8</cp:revision>
  <cp:lastPrinted>2019-08-16T08:11:00Z</cp:lastPrinted>
  <dcterms:created xsi:type="dcterms:W3CDTF">2021-08-18T12:02:00Z</dcterms:created>
  <dcterms:modified xsi:type="dcterms:W3CDTF">2021-08-18T16:56:00Z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