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A62708">
            <w:pPr>
              <w:rPr>
                <w:lang w:eastAsia="ko-KR"/>
              </w:rPr>
            </w:pPr>
            <w:r>
              <w:rPr>
                <w:lang w:eastAsia="ko-KR"/>
              </w:rPr>
              <w:t>LG</w:t>
            </w:r>
          </w:p>
        </w:tc>
        <w:tc>
          <w:tcPr>
            <w:tcW w:w="7979" w:type="dxa"/>
          </w:tcPr>
          <w:p w14:paraId="4D9BBCBF" w14:textId="77777777" w:rsidR="00592F58" w:rsidRDefault="00592F58" w:rsidP="00A62708">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F24191">
            <w:pPr>
              <w:pStyle w:val="ListParagraph"/>
              <w:numPr>
                <w:ilvl w:val="0"/>
                <w:numId w:val="59"/>
              </w:numPr>
              <w:rPr>
                <w:rFonts w:eastAsia="SimSun"/>
                <w:lang w:eastAsia="x-none"/>
              </w:rPr>
            </w:pPr>
            <w:r>
              <w:t xml:space="preserve">The initial BWP is applied to all UE states.  </w:t>
            </w:r>
          </w:p>
          <w:p w14:paraId="088F0E2B" w14:textId="77777777" w:rsidR="00F24191" w:rsidRPr="00372057" w:rsidRDefault="00F24191" w:rsidP="00F24191">
            <w:pPr>
              <w:pStyle w:val="ListParagraph"/>
              <w:numPr>
                <w:ilvl w:val="0"/>
                <w:numId w:val="59"/>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rFonts w:hint="eastAsia"/>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bl>
    <w:p w14:paraId="074E8FCC" w14:textId="77777777" w:rsidR="00AD3F68" w:rsidRPr="00592F58" w:rsidRDefault="00AD3F68" w:rsidP="000B58CC">
      <w:pPr>
        <w:rPr>
          <w:rFonts w:eastAsia="SimSun"/>
          <w:lang w:eastAsia="x-none"/>
        </w:rPr>
      </w:pPr>
    </w:p>
    <w:p w14:paraId="4B7DE56B" w14:textId="77777777" w:rsidR="00E137FF" w:rsidRDefault="00E137FF" w:rsidP="00E137FF"/>
    <w:p w14:paraId="63E1C6F0" w14:textId="0E03BCBB" w:rsidR="00046197" w:rsidRPr="00141667" w:rsidRDefault="00046197" w:rsidP="00F377FC">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F377FC">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lastRenderedPageBreak/>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377FC">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F377FC">
      <w:pPr>
        <w:pStyle w:val="Heading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F377F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gNB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lastRenderedPageBreak/>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F341D">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A62708">
            <w:pPr>
              <w:rPr>
                <w:lang w:eastAsia="ko-KR"/>
              </w:rPr>
            </w:pPr>
            <w:r>
              <w:rPr>
                <w:rFonts w:hint="eastAsia"/>
                <w:lang w:eastAsia="ko-KR"/>
              </w:rPr>
              <w:t>LG</w:t>
            </w:r>
          </w:p>
        </w:tc>
        <w:tc>
          <w:tcPr>
            <w:tcW w:w="7985" w:type="dxa"/>
          </w:tcPr>
          <w:p w14:paraId="1DF9125E" w14:textId="20CDB2A7" w:rsidR="00592F58" w:rsidRDefault="00592F58" w:rsidP="00A62708">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A62708">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A62708">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bl>
    <w:p w14:paraId="6CE0774D" w14:textId="77777777" w:rsidR="00586C87" w:rsidRDefault="00586C87" w:rsidP="00046197"/>
    <w:p w14:paraId="2FD9CD09" w14:textId="35E4F366" w:rsidR="00B71565" w:rsidRPr="004701DE" w:rsidRDefault="00B71565" w:rsidP="001F341D">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1F341D">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lastRenderedPageBreak/>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F341D">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F341D">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F341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B45EB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A62708">
            <w:pPr>
              <w:rPr>
                <w:lang w:eastAsia="ko-KR"/>
              </w:rPr>
            </w:pPr>
            <w:r>
              <w:rPr>
                <w:rFonts w:hint="eastAsia"/>
                <w:lang w:eastAsia="ko-KR"/>
              </w:rPr>
              <w:t>LG</w:t>
            </w:r>
          </w:p>
        </w:tc>
        <w:tc>
          <w:tcPr>
            <w:tcW w:w="7979" w:type="dxa"/>
          </w:tcPr>
          <w:p w14:paraId="291A0D59" w14:textId="77777777" w:rsidR="00592F58" w:rsidRDefault="00592F58" w:rsidP="00A62708">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rFonts w:hint="eastAsia"/>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bl>
    <w:p w14:paraId="2720A06C" w14:textId="77777777" w:rsidR="002E191C" w:rsidRDefault="002E191C" w:rsidP="00E564F2"/>
    <w:p w14:paraId="2CB423FE" w14:textId="6D4CD710" w:rsidR="003805D3" w:rsidRPr="00FB2F9B" w:rsidRDefault="003805D3" w:rsidP="00B45EB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45EB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lastRenderedPageBreak/>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45EB2">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45EB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Futurewei, Qualcomm, CMCC, MediaTek, Intel, NTT DOCOMO, </w:t>
      </w:r>
      <w:proofErr w:type="spellStart"/>
      <w:r w:rsidR="008739E2">
        <w:t>Convida</w:t>
      </w:r>
      <w:proofErr w:type="spellEnd"/>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w:t>
            </w:r>
            <w:r w:rsidR="007B01EF">
              <w:rPr>
                <w:rFonts w:eastAsia="DengXian"/>
                <w:bCs/>
                <w:lang w:eastAsia="zh-CN"/>
              </w:rPr>
              <w:lastRenderedPageBreak/>
              <w:t xml:space="preserve">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A62708">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A62708">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rFonts w:hint="eastAsia"/>
                <w:lang w:eastAsia="ko-KR"/>
              </w:rPr>
            </w:pPr>
            <w:r>
              <w:rPr>
                <w:lang w:eastAsia="ko-KR"/>
              </w:rPr>
              <w:t>Intel</w:t>
            </w:r>
          </w:p>
        </w:tc>
        <w:tc>
          <w:tcPr>
            <w:tcW w:w="7979" w:type="dxa"/>
          </w:tcPr>
          <w:p w14:paraId="6DB020F8" w14:textId="5FE694CB" w:rsidR="003860ED" w:rsidRDefault="003860ED" w:rsidP="003860ED">
            <w:pPr>
              <w:rPr>
                <w:rFonts w:hint="eastAsia"/>
                <w:lang w:eastAsia="ko-KR"/>
              </w:rPr>
            </w:pPr>
            <w:r>
              <w:rPr>
                <w:lang w:eastAsia="ko-KR"/>
              </w:rPr>
              <w:t>We are ok generally. It would be better to discuss the second proposal after 8.12.1 discussion on Type-x CSS is settled.</w:t>
            </w:r>
          </w:p>
        </w:tc>
      </w:tr>
    </w:tbl>
    <w:p w14:paraId="301F0FF5" w14:textId="2D840CD1" w:rsidR="007A61B4" w:rsidRDefault="007A61B4" w:rsidP="007A61B4"/>
    <w:p w14:paraId="3155D319" w14:textId="77BEF976" w:rsidR="007A61B4" w:rsidRDefault="007A61B4" w:rsidP="00B45EB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B45EB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lastRenderedPageBreak/>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B45EB2">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lastRenderedPageBreak/>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lastRenderedPageBreak/>
        <w:t>Proposal 7: Alternatively, the MCCH change notification can be sent in the DCI format on the MCCH specific PDCCH.</w:t>
      </w:r>
    </w:p>
    <w:p w14:paraId="0ECE4643" w14:textId="77777777" w:rsidR="007A61B4" w:rsidRDefault="007A61B4" w:rsidP="00B45EB2">
      <w:pPr>
        <w:pStyle w:val="Heading3"/>
        <w:numPr>
          <w:ilvl w:val="2"/>
          <w:numId w:val="1"/>
        </w:numPr>
        <w:rPr>
          <w:b/>
          <w:bCs/>
        </w:rPr>
      </w:pPr>
      <w:r>
        <w:rPr>
          <w:b/>
          <w:bCs/>
        </w:rPr>
        <w:t>FL Assessment</w:t>
      </w:r>
    </w:p>
    <w:p w14:paraId="1A6A2CDE" w14:textId="77777777" w:rsidR="007A61B4" w:rsidRDefault="007A61B4" w:rsidP="007A61B4">
      <w:bookmarkStart w:id="17"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7"/>
      <w:r>
        <w:t>.</w:t>
      </w:r>
    </w:p>
    <w:p w14:paraId="03EB3C03" w14:textId="2147DA97" w:rsidR="007A61B4" w:rsidRPr="00CB605E" w:rsidRDefault="007A61B4" w:rsidP="00B45EB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lastRenderedPageBreak/>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hint="eastAsia"/>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hint="eastAsia"/>
                <w:lang w:eastAsia="zh-CN"/>
              </w:rPr>
            </w:pPr>
            <w:r>
              <w:rPr>
                <w:rFonts w:eastAsia="DengXian"/>
                <w:lang w:eastAsia="zh-CN"/>
              </w:rPr>
              <w:t>Our preference is to use Alt.1 and agree with reasoning from Qualcomm</w:t>
            </w:r>
          </w:p>
        </w:tc>
      </w:tr>
    </w:tbl>
    <w:p w14:paraId="26454B2E" w14:textId="77777777" w:rsidR="007A61B4" w:rsidRDefault="007A61B4" w:rsidP="007A61B4"/>
    <w:p w14:paraId="464CDEA3" w14:textId="637C2B09" w:rsidR="000654CA" w:rsidRPr="00B83A91" w:rsidRDefault="000654CA" w:rsidP="00B45EB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B45EB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B45EB2">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w:t>
      </w:r>
      <w:r w:rsidRPr="00055E44">
        <w:lastRenderedPageBreak/>
        <w:t>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lastRenderedPageBreak/>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B45EB2">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B45EB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w:t>
            </w:r>
            <w:proofErr w:type="gramStart"/>
            <w:r>
              <w:rPr>
                <w:rFonts w:eastAsiaTheme="minorEastAsia" w:hint="eastAsia"/>
                <w:lang w:eastAsia="zh-CN"/>
              </w:rPr>
              <w:t>i.e.</w:t>
            </w:r>
            <w:proofErr w:type="gramEnd"/>
            <w:r>
              <w:rPr>
                <w:rFonts w:eastAsiaTheme="minorEastAsia" w:hint="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lastRenderedPageBreak/>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95965">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rFonts w:hint="eastAsia"/>
                <w:lang w:eastAsia="zh-CN"/>
              </w:rPr>
            </w:pPr>
            <w:r>
              <w:rPr>
                <w:lang w:eastAsia="ko-KR"/>
              </w:rPr>
              <w:t>Intel</w:t>
            </w:r>
          </w:p>
        </w:tc>
        <w:tc>
          <w:tcPr>
            <w:tcW w:w="7979" w:type="dxa"/>
          </w:tcPr>
          <w:p w14:paraId="451C46FD" w14:textId="423DEE07" w:rsidR="00962476" w:rsidRDefault="00962476" w:rsidP="00962476">
            <w:r>
              <w:rPr>
                <w:b/>
                <w:bCs/>
              </w:rPr>
              <w:t>Proposal 2.6</w:t>
            </w:r>
            <w:r>
              <w:rPr>
                <w:b/>
                <w:bCs/>
              </w:rPr>
              <w:t>-</w:t>
            </w:r>
            <w:r>
              <w:rPr>
                <w:b/>
                <w:bCs/>
              </w:rPr>
              <w:t xml:space="preserve">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bl>
    <w:p w14:paraId="2D519F0B" w14:textId="77777777" w:rsidR="00795965" w:rsidRDefault="00795965" w:rsidP="000654CA"/>
    <w:p w14:paraId="4AEF0C02" w14:textId="1974E683" w:rsidR="008E5B6E" w:rsidRPr="006E2C04" w:rsidRDefault="008E5B6E" w:rsidP="00795965">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95965">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95965">
      <w:pPr>
        <w:pStyle w:val="Heading3"/>
        <w:numPr>
          <w:ilvl w:val="2"/>
          <w:numId w:val="1"/>
        </w:numPr>
        <w:rPr>
          <w:b/>
          <w:bCs/>
        </w:rPr>
      </w:pPr>
      <w:r>
        <w:rPr>
          <w:b/>
          <w:bCs/>
        </w:rPr>
        <w:lastRenderedPageBreak/>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795965">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lastRenderedPageBreak/>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A62708">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A62708">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A62708">
            <w:pPr>
              <w:overflowPunct/>
              <w:autoSpaceDE/>
              <w:autoSpaceDN/>
              <w:adjustRightInd/>
              <w:spacing w:after="0" w:line="252" w:lineRule="auto"/>
              <w:textAlignment w:val="auto"/>
            </w:pPr>
          </w:p>
          <w:p w14:paraId="7C1B44CB" w14:textId="77777777" w:rsidR="00592F58" w:rsidRPr="003C27D5" w:rsidRDefault="00592F58" w:rsidP="00A62708">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hint="eastAsia"/>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d</w:t>
            </w:r>
            <w:r>
              <w:t xml:space="preserve">on’t we first need to agree that MTCH and MCCH can have their respective configured CFRs? </w:t>
            </w:r>
            <w:r w:rsidRPr="00285473">
              <w:rPr>
                <w:b/>
                <w:bCs/>
              </w:rPr>
              <w:t xml:space="preserve"> </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95965">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9596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795965">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lastRenderedPageBreak/>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795965">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A62708">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hint="eastAsia"/>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hint="eastAsia"/>
                <w:lang w:eastAsia="ko-KR"/>
              </w:rPr>
            </w:pPr>
            <w:r>
              <w:rPr>
                <w:rFonts w:eastAsia="Malgun Gothic"/>
                <w:lang w:eastAsia="ko-KR"/>
              </w:rPr>
              <w:t>OK with the main bullet. Sub-bullets may not be required at this stage.</w:t>
            </w:r>
          </w:p>
        </w:tc>
      </w:tr>
    </w:tbl>
    <w:p w14:paraId="21E2AC1A" w14:textId="77777777" w:rsidR="00187589" w:rsidRDefault="00187589" w:rsidP="00187589"/>
    <w:p w14:paraId="7236F3F7" w14:textId="4C469A64" w:rsidR="007800B8" w:rsidRPr="007800B8" w:rsidRDefault="007800B8" w:rsidP="00795965">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9596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lastRenderedPageBreak/>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95965">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95965">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lastRenderedPageBreak/>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lastRenderedPageBreak/>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A62708">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bl>
    <w:p w14:paraId="18A27AF9" w14:textId="30DCE6B7" w:rsidR="007800B8" w:rsidRDefault="007800B8" w:rsidP="007800B8"/>
    <w:p w14:paraId="7F408C43" w14:textId="7D036D84" w:rsidR="00B32F4C" w:rsidRPr="00E05A98" w:rsidRDefault="00B32F4C" w:rsidP="00795965">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795965">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95965">
      <w:pPr>
        <w:pStyle w:val="Heading3"/>
        <w:numPr>
          <w:ilvl w:val="2"/>
          <w:numId w:val="1"/>
        </w:numPr>
        <w:rPr>
          <w:b/>
          <w:bCs/>
        </w:rPr>
      </w:pPr>
      <w:r>
        <w:rPr>
          <w:b/>
          <w:bCs/>
        </w:rPr>
        <w:lastRenderedPageBreak/>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lastRenderedPageBreak/>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Futurewei]</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lastRenderedPageBreak/>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795965">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lastRenderedPageBreak/>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lastRenderedPageBreak/>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A62708">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A62708">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A62708">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A62708">
            <w:r>
              <w:t>Thus, we propose to change to:</w:t>
            </w:r>
          </w:p>
          <w:p w14:paraId="18BBDB4A" w14:textId="77777777" w:rsidR="00592F58" w:rsidRPr="00673348" w:rsidRDefault="00592F58" w:rsidP="00A62708">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A62708">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A62708">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A62708">
            <w:r>
              <w:t>Thus, we prefer to change to:</w:t>
            </w:r>
          </w:p>
          <w:p w14:paraId="6ADE9DF9" w14:textId="77777777" w:rsidR="00592F58" w:rsidRPr="00471350" w:rsidRDefault="00592F58" w:rsidP="00A62708">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A62708">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A62708">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A62708">
            <w:pPr>
              <w:pStyle w:val="ListParagraph"/>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A62708">
            <w:pPr>
              <w:pStyle w:val="ListParagraph"/>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A62708">
            <w:pPr>
              <w:pStyle w:val="ListParagraph"/>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A62708">
            <w:pPr>
              <w:pStyle w:val="ListParagraph"/>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A62708">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A62708">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hint="eastAsia"/>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795965">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795965">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795965">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lastRenderedPageBreak/>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795965">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79596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79596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795965">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lastRenderedPageBreak/>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795965">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lastRenderedPageBreak/>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A62708">
            <w:pPr>
              <w:rPr>
                <w:lang w:eastAsia="ko-KR"/>
              </w:rPr>
            </w:pPr>
            <w:r>
              <w:rPr>
                <w:rFonts w:hint="eastAsia"/>
                <w:lang w:eastAsia="ko-KR"/>
              </w:rPr>
              <w:t>LG</w:t>
            </w:r>
          </w:p>
        </w:tc>
        <w:tc>
          <w:tcPr>
            <w:tcW w:w="7979" w:type="dxa"/>
          </w:tcPr>
          <w:p w14:paraId="5D180A99" w14:textId="77777777" w:rsidR="00B20FD4" w:rsidRDefault="00B20FD4" w:rsidP="00A62708">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A62708">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rFonts w:hint="eastAsia"/>
                <w:lang w:eastAsia="ko-KR"/>
              </w:rPr>
            </w:pPr>
            <w:r>
              <w:rPr>
                <w:lang w:eastAsia="ko-KR"/>
              </w:rPr>
              <w:t xml:space="preserve">Intel </w:t>
            </w:r>
          </w:p>
        </w:tc>
        <w:tc>
          <w:tcPr>
            <w:tcW w:w="7979" w:type="dxa"/>
          </w:tcPr>
          <w:p w14:paraId="47D902B5" w14:textId="6F0FB161" w:rsidR="008A4433" w:rsidRDefault="008A4433" w:rsidP="008A4433">
            <w:pPr>
              <w:rPr>
                <w:rFonts w:eastAsia="Malgun Gothic" w:hint="eastAsia"/>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bl>
    <w:p w14:paraId="6B781ED6" w14:textId="588339A6" w:rsidR="00C308FB" w:rsidRDefault="00C308FB" w:rsidP="00C308FB"/>
    <w:p w14:paraId="7C1A6699" w14:textId="506C72EC" w:rsidR="00B34533" w:rsidRPr="006E2C04" w:rsidRDefault="00B34533" w:rsidP="00795965">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795965">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lastRenderedPageBreak/>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795965">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795965">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7959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795965">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795965">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795965">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795965">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795965">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795965">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795965">
      <w:pPr>
        <w:pStyle w:val="Heading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795965">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795965">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79596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795965">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9596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715CE" w14:textId="77777777" w:rsidR="001130BF" w:rsidRDefault="001130BF">
      <w:pPr>
        <w:spacing w:after="0"/>
      </w:pPr>
      <w:r>
        <w:separator/>
      </w:r>
    </w:p>
  </w:endnote>
  <w:endnote w:type="continuationSeparator" w:id="0">
    <w:p w14:paraId="55029F96" w14:textId="77777777" w:rsidR="001130BF" w:rsidRDefault="001130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250FAD2" w:rsidR="00F123FA" w:rsidRDefault="00F123FA">
    <w:pPr>
      <w:pStyle w:val="Footer"/>
    </w:pPr>
    <w:r>
      <w:rPr>
        <w:noProof w:val="0"/>
      </w:rPr>
      <w:fldChar w:fldCharType="begin"/>
    </w:r>
    <w:r>
      <w:instrText xml:space="preserve"> PAGE   \* MERGEFORMAT </w:instrText>
    </w:r>
    <w:r>
      <w:rPr>
        <w:noProof w:val="0"/>
      </w:rPr>
      <w:fldChar w:fldCharType="separate"/>
    </w:r>
    <w:r w:rsidR="00677091">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F0E6C" w14:textId="77777777" w:rsidR="001130BF" w:rsidRDefault="001130BF">
      <w:pPr>
        <w:spacing w:after="0"/>
      </w:pPr>
      <w:r>
        <w:separator/>
      </w:r>
    </w:p>
  </w:footnote>
  <w:footnote w:type="continuationSeparator" w:id="0">
    <w:p w14:paraId="654267D3" w14:textId="77777777" w:rsidR="001130BF" w:rsidRDefault="001130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123FA" w:rsidRDefault="00F123F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D2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CC3BF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45C8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8B2CF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7"/>
  </w:num>
  <w:num w:numId="8">
    <w:abstractNumId w:val="2"/>
  </w:num>
  <w:num w:numId="9">
    <w:abstractNumId w:val="22"/>
  </w:num>
  <w:num w:numId="10">
    <w:abstractNumId w:val="9"/>
  </w:num>
  <w:num w:numId="11">
    <w:abstractNumId w:val="18"/>
  </w:num>
  <w:num w:numId="12">
    <w:abstractNumId w:val="50"/>
  </w:num>
  <w:num w:numId="13">
    <w:abstractNumId w:val="38"/>
  </w:num>
  <w:num w:numId="14">
    <w:abstractNumId w:val="45"/>
  </w:num>
  <w:num w:numId="15">
    <w:abstractNumId w:val="34"/>
  </w:num>
  <w:num w:numId="16">
    <w:abstractNumId w:val="38"/>
  </w:num>
  <w:num w:numId="17">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20"/>
  </w:num>
  <w:num w:numId="21">
    <w:abstractNumId w:val="35"/>
  </w:num>
  <w:num w:numId="22">
    <w:abstractNumId w:val="47"/>
  </w:num>
  <w:num w:numId="23">
    <w:abstractNumId w:val="49"/>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6"/>
  </w:num>
  <w:num w:numId="31">
    <w:abstractNumId w:val="31"/>
  </w:num>
  <w:num w:numId="32">
    <w:abstractNumId w:val="5"/>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3"/>
  </w:num>
  <w:num w:numId="43">
    <w:abstractNumId w:val="11"/>
  </w:num>
  <w:num w:numId="44">
    <w:abstractNumId w:val="12"/>
  </w:num>
  <w:num w:numId="45">
    <w:abstractNumId w:val="43"/>
  </w:num>
  <w:num w:numId="46">
    <w:abstractNumId w:val="54"/>
  </w:num>
  <w:num w:numId="47">
    <w:abstractNumId w:val="8"/>
  </w:num>
  <w:num w:numId="48">
    <w:abstractNumId w:val="28"/>
  </w:num>
  <w:num w:numId="49">
    <w:abstractNumId w:val="52"/>
  </w:num>
  <w:num w:numId="50">
    <w:abstractNumId w:val="42"/>
  </w:num>
  <w:num w:numId="51">
    <w:abstractNumId w:val="37"/>
  </w:num>
  <w:num w:numId="52">
    <w:abstractNumId w:val="25"/>
  </w:num>
  <w:num w:numId="53">
    <w:abstractNumId w:val="44"/>
  </w:num>
  <w:num w:numId="54">
    <w:abstractNumId w:val="51"/>
  </w:num>
  <w:num w:numId="55">
    <w:abstractNumId w:val="14"/>
  </w:num>
  <w:num w:numId="56">
    <w:abstractNumId w:val="0"/>
  </w:num>
  <w:num w:numId="57">
    <w:abstractNumId w:val="4"/>
  </w:num>
  <w:num w:numId="58">
    <w:abstractNumId w:val="48"/>
  </w:num>
  <w:num w:numId="59">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125"/>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0ED"/>
    <w:rsid w:val="00386277"/>
    <w:rsid w:val="0038630A"/>
    <w:rsid w:val="0038680C"/>
    <w:rsid w:val="00386972"/>
    <w:rsid w:val="00390E1B"/>
    <w:rsid w:val="00390FBB"/>
    <w:rsid w:val="00391075"/>
    <w:rsid w:val="003911DE"/>
    <w:rsid w:val="0039163A"/>
    <w:rsid w:val="003916F8"/>
    <w:rsid w:val="00391C74"/>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43ED"/>
    <w:rsid w:val="006D4898"/>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433"/>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2B0"/>
    <w:rsid w:val="00CF6509"/>
    <w:rsid w:val="00CF6766"/>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15DE-66C0-44B6-B718-62B1A7C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76</Pages>
  <Words>35078</Words>
  <Characters>184473</Characters>
  <Application>Microsoft Office Word</Application>
  <DocSecurity>0</DocSecurity>
  <Lines>1537</Lines>
  <Paragraphs>438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19</cp:revision>
  <cp:lastPrinted>2019-08-16T08:11:00Z</cp:lastPrinted>
  <dcterms:created xsi:type="dcterms:W3CDTF">2021-08-18T03:06:00Z</dcterms:created>
  <dcterms:modified xsi:type="dcterms:W3CDTF">2021-08-18T04:19:00Z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1629114597</vt:lpwstr>
  </property>
</Properties>
</file>