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lastRenderedPageBreak/>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D-1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Spreadtrum]</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 xml:space="preserve">Observation 2: Case C requires UE to activate the initial BWP configured by SIB1 in RRC_IDLE/INACTIVE states, which is conflicting with the Rel-15/Rel-16 legacy mechanism. </w:t>
      </w:r>
      <w:r w:rsidRPr="00E7277F">
        <w:lastRenderedPageBreak/>
        <w:t>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Futurewei]</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lastRenderedPageBreak/>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lastRenderedPageBreak/>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 xml:space="preserve">When MCCH and MTCH are instead both transmitted in a configured BWP the UE still needs to receive SI/paging, transmitted in the CORESET#0 Initial BWP. This is similar to the case with RRC Connected UEs receiving data in the active BWP and at the same time monitoring SI in the </w:t>
      </w:r>
      <w:r w:rsidRPr="00C33C80">
        <w:lastRenderedPageBreak/>
        <w:t>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lastRenderedPageBreak/>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ListParagraph"/>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ListParagraph"/>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 xml:space="preserve">t is proposed that </w:t>
            </w:r>
            <w:r w:rsidRPr="007A5E2E">
              <w:rPr>
                <w:lang w:eastAsia="ko-KR"/>
              </w:rPr>
              <w:lastRenderedPageBreak/>
              <w:t>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lastRenderedPageBreak/>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r w:rsidRPr="00205D65">
              <w:rPr>
                <w:rFonts w:eastAsia="等线"/>
                <w:i/>
                <w:lang w:eastAsia="zh-CN"/>
              </w:rPr>
              <w:t>initialDownlinkBWP</w:t>
            </w:r>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r w:rsidRPr="00205D65">
              <w:rPr>
                <w:rFonts w:eastAsia="等线"/>
                <w:i/>
                <w:lang w:eastAsia="zh-CN"/>
              </w:rPr>
              <w:t>initialDownlinkBWP</w:t>
            </w:r>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r w:rsidRPr="00205D65">
              <w:rPr>
                <w:rFonts w:eastAsia="等线"/>
                <w:i/>
                <w:lang w:eastAsia="zh-CN"/>
              </w:rPr>
              <w:t xml:space="preserve">initialDownlinkBWP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等线" w:hint="eastAsia"/>
                <w:lang w:eastAsia="zh-CN"/>
              </w:rPr>
              <w:t>S</w:t>
            </w:r>
            <w:r>
              <w:rPr>
                <w:rFonts w:eastAsia="等线"/>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lastRenderedPageBreak/>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w:t>
            </w:r>
            <w:r>
              <w:rPr>
                <w:rFonts w:hint="eastAsia"/>
                <w:lang w:eastAsia="zh-CN"/>
              </w:rPr>
              <w:lastRenderedPageBreak/>
              <w:t xml:space="preserve">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ListParagraph"/>
              <w:numPr>
                <w:ilvl w:val="1"/>
                <w:numId w:val="19"/>
              </w:numPr>
              <w:rPr>
                <w:rFonts w:eastAsia="宋体"/>
                <w:lang w:eastAsia="x-none"/>
              </w:rPr>
            </w:pPr>
            <w:r w:rsidRPr="00C2509D">
              <w:rPr>
                <w:rFonts w:eastAsia="宋体"/>
                <w:lang w:eastAsia="x-none"/>
              </w:rPr>
              <w:lastRenderedPageBreak/>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ListParagraph"/>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lastRenderedPageBreak/>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lastRenderedPageBreak/>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ListParagraph"/>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ListParagraph"/>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bl>
    <w:p w14:paraId="074E8FCC" w14:textId="77777777" w:rsidR="00AD3F68" w:rsidRPr="000B58CC" w:rsidRDefault="00AD3F68" w:rsidP="000B58CC">
      <w:pPr>
        <w:rPr>
          <w:rFonts w:eastAsia="宋体"/>
          <w:lang w:eastAsia="x-none"/>
        </w:rPr>
      </w:pPr>
    </w:p>
    <w:p w14:paraId="4B7DE56B" w14:textId="77777777" w:rsidR="00E137FF" w:rsidRDefault="00E137FF" w:rsidP="00E137FF"/>
    <w:p w14:paraId="63E1C6F0" w14:textId="0E03BCBB" w:rsidR="00046197" w:rsidRPr="00141667" w:rsidRDefault="00046197" w:rsidP="00F377FC">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F377FC">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lastRenderedPageBreak/>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377FC">
      <w:pPr>
        <w:pStyle w:val="Heading3"/>
        <w:numPr>
          <w:ilvl w:val="2"/>
          <w:numId w:val="1"/>
        </w:numPr>
        <w:rPr>
          <w:b/>
          <w:bCs/>
        </w:rPr>
      </w:pPr>
      <w:r>
        <w:rPr>
          <w:b/>
          <w:bCs/>
        </w:rPr>
        <w:t>Tdoc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77777777" w:rsidR="00046197" w:rsidRDefault="00046197" w:rsidP="00046197">
      <w:pPr>
        <w:pStyle w:val="ListParagraph"/>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R1-2106747</w:t>
      </w:r>
      <w:r>
        <w:t xml:space="preserve"> ,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ListParagraph"/>
        <w:numPr>
          <w:ilvl w:val="1"/>
          <w:numId w:val="24"/>
        </w:numPr>
      </w:pPr>
      <w:r>
        <w:t>Proposal 4: More than one CFR is supported for MTCH for UEs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77777777" w:rsidR="00046197" w:rsidRDefault="00046197" w:rsidP="00046197">
      <w:pPr>
        <w:pStyle w:val="ListParagraph"/>
        <w:numPr>
          <w:ilvl w:val="1"/>
          <w:numId w:val="24"/>
        </w:numPr>
      </w:pPr>
      <w:r w:rsidRPr="009609D9">
        <w:rPr>
          <w:i/>
          <w:iCs/>
        </w:rPr>
        <w:t>Discuss</w:t>
      </w:r>
      <w:r>
        <w:t xml:space="preserve">: </w:t>
      </w:r>
      <w:r w:rsidRPr="009609D9">
        <w:t>Regarding the number of CFRs, suggestions for configuring more than one CFRs were made in order to support UEs with different BW capabilities (i.e. RedCap UEs). However, regardless of any possible reason to do so, that is not in scope of the WID and would further complicate the overall design as support for RedCap UEs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77777777" w:rsidR="00046197" w:rsidRDefault="00046197" w:rsidP="00046197">
      <w:pPr>
        <w:pStyle w:val="ListParagraph"/>
        <w:numPr>
          <w:ilvl w:val="1"/>
          <w:numId w:val="24"/>
        </w:numPr>
      </w:pPr>
      <w:r w:rsidRPr="008E5E0F">
        <w:t>Proposal 5: For RRC_IDLE/RRC_INACTIVE UEs, multiple CFRs for group-common PDCCH/PDSCH are not supported.</w:t>
      </w:r>
    </w:p>
    <w:p w14:paraId="4BB54BEF" w14:textId="77777777" w:rsidR="00046197" w:rsidRDefault="00046197" w:rsidP="00046197">
      <w:pPr>
        <w:pStyle w:val="ListParagraph"/>
        <w:numPr>
          <w:ilvl w:val="0"/>
          <w:numId w:val="24"/>
        </w:numPr>
      </w:pPr>
      <w:r>
        <w:t>In [</w:t>
      </w:r>
      <w:r w:rsidRPr="004172CD">
        <w:t>R1-2107095</w:t>
      </w:r>
      <w:r>
        <w:t>, Futurewei]</w:t>
      </w:r>
    </w:p>
    <w:p w14:paraId="052EE70B" w14:textId="77777777" w:rsidR="00046197" w:rsidRDefault="00046197" w:rsidP="00046197">
      <w:pPr>
        <w:pStyle w:val="ListParagraph"/>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77777777" w:rsidR="00046197" w:rsidRDefault="00046197" w:rsidP="00046197">
      <w:pPr>
        <w:pStyle w:val="ListParagraph"/>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ListParagraph"/>
        <w:numPr>
          <w:ilvl w:val="0"/>
          <w:numId w:val="24"/>
        </w:numPr>
      </w:pPr>
      <w:r>
        <w:t>In [</w:t>
      </w:r>
      <w:r w:rsidRPr="00507537">
        <w:t>R1-2107427</w:t>
      </w:r>
      <w:r>
        <w:t>, CMCC]</w:t>
      </w:r>
    </w:p>
    <w:p w14:paraId="4DECC650" w14:textId="77777777" w:rsidR="00046197" w:rsidRDefault="00046197" w:rsidP="00046197">
      <w:pPr>
        <w:pStyle w:val="ListParagraph"/>
        <w:numPr>
          <w:ilvl w:val="1"/>
          <w:numId w:val="24"/>
        </w:numPr>
      </w:pPr>
      <w:r w:rsidRPr="00507537">
        <w:lastRenderedPageBreak/>
        <w:t>Proposal 3. For RRC_IDLE/RRC_INACTIVE UEs,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77777777" w:rsidR="00046197" w:rsidRDefault="00046197" w:rsidP="00046197">
      <w:pPr>
        <w:pStyle w:val="ListParagraph"/>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F377FC">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77777777"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UEs. On the other hand, [Samsung] highlights that support of RedCap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F377F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 xml:space="preserve">Our understanding is if more than one common frequency resource is required, these common frequency resources should be confined within the initial DL BWP. In that sense, more straightforward solution is to configure a larger frequency resource to cover the multiple separate </w:t>
            </w:r>
            <w:r>
              <w:rPr>
                <w:lang w:eastAsia="ja-JP"/>
              </w:rPr>
              <w:lastRenderedPageBreak/>
              <w:t>common frequency resources. Hence, one common frequency resource is enough for group-common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等线" w:hint="eastAsia"/>
                <w:lang w:eastAsia="zh-CN"/>
              </w:rPr>
              <w:lastRenderedPageBreak/>
              <w:t>v</w:t>
            </w:r>
            <w:r>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777777"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UEs. We do not think it realistic to configure so many CFRs for IDLE UEs.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3139EFCE" w:rsidR="0014469B" w:rsidRDefault="0014469B" w:rsidP="0014469B">
            <w:pPr>
              <w:rPr>
                <w:rFonts w:eastAsiaTheme="minorEastAsia"/>
                <w:lang w:eastAsia="ja-JP"/>
              </w:rPr>
            </w:pPr>
            <w:r>
              <w:t>We think this should apply also to UEs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lastRenderedPageBreak/>
              <w:t>H</w:t>
            </w:r>
            <w:r>
              <w:rPr>
                <w:rFonts w:eastAsia="等线"/>
                <w:lang w:eastAsia="zh-CN"/>
              </w:rPr>
              <w:t>uawei, HiSiicon</w:t>
            </w:r>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34BAF29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02FA0D5D" w14:textId="4DDF4F39" w:rsidR="005B7C4E" w:rsidRDefault="005B7C4E" w:rsidP="00A737B7">
            <w:pPr>
              <w:rPr>
                <w:lang w:eastAsia="en-US"/>
              </w:rPr>
            </w:pPr>
          </w:p>
          <w:p w14:paraId="12729283" w14:textId="3D7BF1C8"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1F341D">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77777777"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39456F82" w14:textId="77777777" w:rsidR="00586C87" w:rsidRDefault="00586C87" w:rsidP="00586C87">
      <w:pPr>
        <w:rPr>
          <w:lang w:eastAsia="en-US"/>
        </w:rPr>
      </w:pPr>
    </w:p>
    <w:p w14:paraId="37D391BD" w14:textId="77777777"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Proposal 2.2-1rev1</w:t>
            </w:r>
            <w:r w:rsidRPr="00FB724F">
              <w:rPr>
                <w:b/>
                <w:bCs/>
              </w:rPr>
              <w:t xml:space="preserve">, </w:t>
            </w:r>
            <w:r w:rsidRPr="00FB724F">
              <w:t xml:space="preserve">but do </w:t>
            </w:r>
            <w:r>
              <w:t>NOT</w:t>
            </w:r>
            <w:r w:rsidRPr="00FB724F">
              <w:t xml:space="preserve"> support</w:t>
            </w:r>
            <w:r w:rsidRPr="00FB724F">
              <w:rPr>
                <w:b/>
                <w:bCs/>
              </w:rPr>
              <w:t xml:space="preserve"> </w:t>
            </w:r>
            <w:r w:rsidRPr="00FB724F">
              <w:rPr>
                <w:b/>
                <w:bCs/>
              </w:rPr>
              <w:t>(new)Proposal 2.2-2</w:t>
            </w:r>
          </w:p>
        </w:tc>
      </w:tr>
    </w:tbl>
    <w:p w14:paraId="6CE0774D" w14:textId="77777777" w:rsidR="00586C87" w:rsidRDefault="00586C87" w:rsidP="00046197"/>
    <w:p w14:paraId="2FD9CD09" w14:textId="35E4F366" w:rsidR="00B71565" w:rsidRPr="004701DE" w:rsidRDefault="00B71565" w:rsidP="001F341D">
      <w:pPr>
        <w:pStyle w:val="Heading2"/>
        <w:numPr>
          <w:ilvl w:val="1"/>
          <w:numId w:val="1"/>
        </w:numPr>
      </w:pPr>
      <w:r w:rsidRPr="004701DE">
        <w:lastRenderedPageBreak/>
        <w:t xml:space="preserve">Issue </w:t>
      </w:r>
      <w:r w:rsidR="00103967">
        <w:t>3</w:t>
      </w:r>
      <w:r w:rsidRPr="004701DE">
        <w:t>: Definition and parameters of the CFR</w:t>
      </w:r>
    </w:p>
    <w:p w14:paraId="519BAA29" w14:textId="77777777" w:rsidR="00B71565" w:rsidRDefault="00B71565" w:rsidP="001F341D">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lastRenderedPageBreak/>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TableGrid"/>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1F341D">
      <w:pPr>
        <w:pStyle w:val="Heading3"/>
        <w:numPr>
          <w:ilvl w:val="2"/>
          <w:numId w:val="1"/>
        </w:numPr>
        <w:rPr>
          <w:b/>
          <w:bCs/>
        </w:rPr>
      </w:pPr>
      <w:r>
        <w:rPr>
          <w:b/>
          <w:bCs/>
        </w:rPr>
        <w:t>Tdoc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1F341D">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lastRenderedPageBreak/>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1F341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lastRenderedPageBreak/>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lastRenderedPageBreak/>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B45EB2">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bl>
    <w:p w14:paraId="2720A06C" w14:textId="77777777" w:rsidR="002E191C" w:rsidRDefault="002E191C" w:rsidP="00E564F2"/>
    <w:p w14:paraId="2CB423FE" w14:textId="6D4CD710" w:rsidR="003805D3" w:rsidRPr="00FB2F9B" w:rsidRDefault="003805D3" w:rsidP="00B45EB2">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B45EB2">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two-step based approach, </w:t>
            </w:r>
            <w:r w:rsidRPr="002C3C08">
              <w:rPr>
                <w:rFonts w:ascii="Arial" w:eastAsia="等线" w:hAnsi="Arial" w:cs="Arial"/>
                <w:sz w:val="14"/>
                <w:szCs w:val="8"/>
              </w:rPr>
              <w:lastRenderedPageBreak/>
              <w:t>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B45EB2">
      <w:pPr>
        <w:pStyle w:val="Heading3"/>
        <w:numPr>
          <w:ilvl w:val="2"/>
          <w:numId w:val="1"/>
        </w:numPr>
        <w:rPr>
          <w:b/>
          <w:bCs/>
        </w:rPr>
      </w:pPr>
      <w:r>
        <w:rPr>
          <w:b/>
          <w:bCs/>
        </w:rPr>
        <w:t>Tdoc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lastRenderedPageBreak/>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ListParagraph"/>
        <w:numPr>
          <w:ilvl w:val="1"/>
          <w:numId w:val="21"/>
        </w:numPr>
      </w:pPr>
      <w:r w:rsidRPr="007B52D4">
        <w:t>Proposal-11: For the operation of MBS services, there is a need to define a new TypeX-PDCCH.</w:t>
      </w:r>
    </w:p>
    <w:p w14:paraId="1674FA7E" w14:textId="616335A6" w:rsidR="005202A3" w:rsidRDefault="005202A3" w:rsidP="00BB49B8">
      <w:pPr>
        <w:pStyle w:val="ListParagraph"/>
        <w:numPr>
          <w:ilvl w:val="0"/>
          <w:numId w:val="21"/>
        </w:numPr>
      </w:pPr>
      <w:r>
        <w:t>In [</w:t>
      </w:r>
      <w:r w:rsidRPr="005202A3">
        <w:t>R1-2106718</w:t>
      </w:r>
      <w:r>
        <w:t>, Spreadtrum]</w:t>
      </w:r>
    </w:p>
    <w:p w14:paraId="360DFBBE" w14:textId="4FA44EC2" w:rsidR="005202A3" w:rsidRDefault="005202A3" w:rsidP="00BB49B8">
      <w:pPr>
        <w:pStyle w:val="ListParagraph"/>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Futurewei]</w:t>
      </w:r>
    </w:p>
    <w:p w14:paraId="214415AF" w14:textId="43164CE7" w:rsidR="00241DC1" w:rsidRDefault="00241DC1" w:rsidP="00BB49B8">
      <w:pPr>
        <w:pStyle w:val="ListParagraph"/>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ListParagraph"/>
        <w:numPr>
          <w:ilvl w:val="1"/>
          <w:numId w:val="21"/>
        </w:numPr>
      </w:pPr>
      <w:r w:rsidRPr="002057FD">
        <w:rPr>
          <w:i/>
          <w:iCs/>
        </w:rPr>
        <w:lastRenderedPageBreak/>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ListParagraph"/>
        <w:numPr>
          <w:ilvl w:val="0"/>
          <w:numId w:val="21"/>
        </w:numPr>
      </w:pPr>
      <w:r>
        <w:t>In [</w:t>
      </w:r>
      <w:r w:rsidRPr="00616EAC">
        <w:t>R1-2108028</w:t>
      </w:r>
      <w:r>
        <w:t>, Convida]</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lastRenderedPageBreak/>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B45EB2">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B45EB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lastRenderedPageBreak/>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bl>
    <w:p w14:paraId="301F0FF5" w14:textId="2D840CD1" w:rsidR="007A61B4" w:rsidRDefault="007A61B4" w:rsidP="007A61B4"/>
    <w:p w14:paraId="3155D319" w14:textId="77BEF976" w:rsidR="007A61B4" w:rsidRDefault="007A61B4" w:rsidP="00B45EB2">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B45EB2">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B45EB2">
      <w:pPr>
        <w:pStyle w:val="Heading3"/>
        <w:numPr>
          <w:ilvl w:val="2"/>
          <w:numId w:val="1"/>
        </w:numPr>
        <w:rPr>
          <w:b/>
          <w:bCs/>
        </w:rPr>
      </w:pPr>
      <w:r>
        <w:rPr>
          <w:b/>
          <w:bCs/>
        </w:rPr>
        <w:t xml:space="preserve"> Tdoc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w:t>
      </w:r>
      <w:r w:rsidRPr="006F53EF">
        <w:lastRenderedPageBreak/>
        <w:t>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Spreadtrum]</w:t>
      </w:r>
    </w:p>
    <w:p w14:paraId="66E1FB35" w14:textId="538BA1D1" w:rsidR="007A61B4" w:rsidRDefault="007A61B4" w:rsidP="007A61B4">
      <w:pPr>
        <w:pStyle w:val="ListParagraph"/>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 xml:space="preserve">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w:t>
      </w:r>
      <w:r w:rsidRPr="007A279C">
        <w:lastRenderedPageBreak/>
        <w:t>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B45EB2">
      <w:pPr>
        <w:pStyle w:val="Heading3"/>
        <w:numPr>
          <w:ilvl w:val="2"/>
          <w:numId w:val="1"/>
        </w:numPr>
        <w:rPr>
          <w:b/>
          <w:bCs/>
        </w:rPr>
      </w:pPr>
      <w:r>
        <w:rPr>
          <w:b/>
          <w:bCs/>
        </w:rPr>
        <w:t>FL Assessment</w:t>
      </w:r>
    </w:p>
    <w:p w14:paraId="1A6A2CDE" w14:textId="77777777" w:rsidR="007A61B4" w:rsidRDefault="007A61B4" w:rsidP="007A61B4">
      <w:bookmarkStart w:id="15"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 xml:space="preserve">[ZTE] discusses that the size of DCI 1_0 format with CRC scrambled by G-RNTI cannot be larger than the size of DCI 1_0 format with CRC scrambled by SI-RNTI/P-RNTI. Since including the notification in the DCI would add two bits, </w:t>
      </w:r>
      <w:r>
        <w:lastRenderedPageBreak/>
        <w:t>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5"/>
      <w:r>
        <w:t>.</w:t>
      </w:r>
    </w:p>
    <w:p w14:paraId="03EB3C03" w14:textId="2147DA97" w:rsidR="007A61B4" w:rsidRPr="00CB605E" w:rsidRDefault="007A61B4" w:rsidP="00B45EB2">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lastRenderedPageBreak/>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lastRenderedPageBreak/>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lastRenderedPageBreak/>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bl>
    <w:p w14:paraId="26454B2E" w14:textId="77777777" w:rsidR="007A61B4" w:rsidRDefault="007A61B4" w:rsidP="007A61B4"/>
    <w:p w14:paraId="464CDEA3" w14:textId="637C2B09" w:rsidR="000654CA" w:rsidRPr="00B83A91" w:rsidRDefault="000654CA" w:rsidP="00B45EB2">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B45EB2">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B45EB2">
      <w:pPr>
        <w:pStyle w:val="Heading3"/>
        <w:numPr>
          <w:ilvl w:val="2"/>
          <w:numId w:val="1"/>
        </w:numPr>
        <w:rPr>
          <w:b/>
          <w:bCs/>
        </w:rPr>
      </w:pPr>
      <w:r>
        <w:rPr>
          <w:b/>
          <w:bCs/>
        </w:rPr>
        <w:t>Tdoc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Spreadtrum]</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lastRenderedPageBreak/>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B45EB2">
      <w:pPr>
        <w:pStyle w:val="Heading3"/>
        <w:numPr>
          <w:ilvl w:val="2"/>
          <w:numId w:val="1"/>
        </w:numPr>
        <w:rPr>
          <w:b/>
          <w:bCs/>
        </w:rPr>
      </w:pPr>
      <w:r w:rsidRPr="00E91F09">
        <w:rPr>
          <w:b/>
          <w:bCs/>
        </w:rPr>
        <w:lastRenderedPageBreak/>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B45EB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lastRenderedPageBreak/>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The interpretation of DCI fields and DCI alignment to the existed DCI format for RRC idle/inactive U</w:t>
            </w:r>
            <w:r w:rsidR="007B01EF">
              <w:rPr>
                <w:rFonts w:eastAsia="等线"/>
                <w:lang w:eastAsia="zh-CN"/>
              </w:rPr>
              <w:t>e</w:t>
            </w:r>
            <w:r>
              <w:rPr>
                <w:rFonts w:eastAsia="等线"/>
                <w:lang w:eastAsia="zh-CN"/>
              </w:rPr>
              <w:t>s is highly related to the discussion for RRC-connected U</w:t>
            </w:r>
            <w:r w:rsidR="007B01EF">
              <w:rPr>
                <w:rFonts w:eastAsia="等线"/>
                <w:lang w:eastAsia="zh-CN"/>
              </w:rPr>
              <w:t>e</w:t>
            </w:r>
            <w:r>
              <w:rPr>
                <w:rFonts w:eastAsia="等线"/>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lastRenderedPageBreak/>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lastRenderedPageBreak/>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795965">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lastRenderedPageBreak/>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bl>
    <w:p w14:paraId="2D519F0B" w14:textId="77777777" w:rsidR="00795965" w:rsidRDefault="00795965" w:rsidP="000654CA"/>
    <w:p w14:paraId="4AEF0C02" w14:textId="1974E683" w:rsidR="008E5B6E" w:rsidRPr="006E2C04" w:rsidRDefault="008E5B6E" w:rsidP="00795965">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795965">
      <w:pPr>
        <w:pStyle w:val="Heading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795965">
      <w:pPr>
        <w:pStyle w:val="Heading3"/>
        <w:numPr>
          <w:ilvl w:val="2"/>
          <w:numId w:val="1"/>
        </w:numPr>
        <w:rPr>
          <w:b/>
          <w:bCs/>
        </w:rPr>
      </w:pPr>
      <w:r>
        <w:rPr>
          <w:b/>
          <w:bCs/>
        </w:rPr>
        <w:t>Tdoc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ListParagraph"/>
        <w:numPr>
          <w:ilvl w:val="0"/>
          <w:numId w:val="25"/>
        </w:numPr>
      </w:pPr>
      <w:r>
        <w:lastRenderedPageBreak/>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Convida]</w:t>
      </w:r>
    </w:p>
    <w:p w14:paraId="4FC4136B" w14:textId="77777777" w:rsidR="008E5B6E" w:rsidRDefault="008E5B6E" w:rsidP="008E5B6E">
      <w:pPr>
        <w:pStyle w:val="ListParagraph"/>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77777777" w:rsidR="008E5B6E" w:rsidRDefault="008E5B6E" w:rsidP="008E5B6E">
      <w:pPr>
        <w:pStyle w:val="ListParagraph"/>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CORESET configured by commonControlResourceSet; or</w:t>
      </w:r>
    </w:p>
    <w:p w14:paraId="024DDA9E" w14:textId="77777777" w:rsidR="008E5B6E" w:rsidRPr="002A3527" w:rsidRDefault="008E5B6E" w:rsidP="008E5B6E">
      <w:pPr>
        <w:pStyle w:val="ListParagraph"/>
        <w:numPr>
          <w:ilvl w:val="3"/>
          <w:numId w:val="25"/>
        </w:numPr>
      </w:pPr>
      <w:r>
        <w:t>CORESET#0 and CORESET configured by commonControlResourceSet.</w:t>
      </w:r>
    </w:p>
    <w:p w14:paraId="7FC89438" w14:textId="77777777" w:rsidR="008E5B6E" w:rsidRDefault="008E5B6E" w:rsidP="00795965">
      <w:pPr>
        <w:pStyle w:val="Heading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lastRenderedPageBreak/>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等线"/>
                <w:lang w:eastAsia="zh-CN"/>
              </w:rPr>
            </w:pPr>
            <w:r>
              <w:rPr>
                <w:rFonts w:eastAsia="等线" w:hint="eastAsia"/>
                <w:lang w:eastAsia="zh-CN"/>
              </w:rPr>
              <w:t>v</w:t>
            </w:r>
            <w:r>
              <w:rPr>
                <w:rFonts w:eastAsia="等线"/>
                <w:lang w:eastAsia="zh-CN"/>
              </w:rPr>
              <w:t>ivo</w:t>
            </w:r>
          </w:p>
        </w:tc>
        <w:tc>
          <w:tcPr>
            <w:tcW w:w="7979" w:type="dxa"/>
          </w:tcPr>
          <w:p w14:paraId="6000619E" w14:textId="79C38ECC" w:rsidR="00F50E74" w:rsidRDefault="00F50E74" w:rsidP="00192727">
            <w:pPr>
              <w:rPr>
                <w:lang w:eastAsia="ko-KR"/>
              </w:rPr>
            </w:pPr>
            <w:r w:rsidRPr="00F50E74">
              <w:rPr>
                <w:lang w:eastAsia="ko-KR"/>
              </w:rPr>
              <w:t>We are not clear with Proposal 2.7-1, as RRC_IDLE/RRC_INACTIVE UEs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77777777"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UEs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77777777"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UEs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7777777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UEs,</w:t>
            </w:r>
            <w:r>
              <w:t xml:space="preserve"> the CORESET of GC-PDCCH for MCCH and MTCH can be separately configured in corresponding CFR, </w:t>
            </w:r>
            <w:r w:rsidRPr="000E6DEE">
              <w:rPr>
                <w:color w:val="FF0000"/>
              </w:rPr>
              <w:t xml:space="preserve">if </w:t>
            </w:r>
            <w:r>
              <w:rPr>
                <w:color w:val="FF0000"/>
              </w:rPr>
              <w:t xml:space="preserve">different CFRs for </w:t>
            </w:r>
            <w:r>
              <w:rPr>
                <w:color w:val="FF0000"/>
              </w:rPr>
              <w:lastRenderedPageBreak/>
              <w:t xml:space="preserve">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lastRenderedPageBreak/>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77777777"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UEs from RAN1’s perspective. </w:t>
            </w:r>
          </w:p>
          <w:p w14:paraId="5C424197" w14:textId="3D5C4309" w:rsidR="00E6566B" w:rsidRPr="00E37131" w:rsidRDefault="00E6566B" w:rsidP="00E6566B">
            <w:pPr>
              <w:overflowPunct/>
              <w:autoSpaceDE/>
              <w:autoSpaceDN/>
              <w:adjustRightInd/>
              <w:spacing w:after="0" w:line="252" w:lineRule="auto"/>
              <w:textAlignment w:val="auto"/>
              <w:rPr>
                <w:b/>
                <w:bCs/>
              </w:rPr>
            </w:pPr>
            <w:r w:rsidRPr="00E37131">
              <w:rPr>
                <w:b/>
                <w:bCs/>
              </w:rPr>
              <w:t>Proposal 2</w:t>
            </w:r>
            <w:r>
              <w:rPr>
                <w:b/>
                <w:bCs/>
              </w:rPr>
              <w:t>.7</w:t>
            </w:r>
            <w:r w:rsidRPr="00E37131">
              <w:rPr>
                <w:b/>
                <w:bCs/>
              </w:rPr>
              <w:t>-</w:t>
            </w:r>
            <w:r>
              <w:rPr>
                <w:b/>
                <w:bCs/>
              </w:rPr>
              <w:t>1</w:t>
            </w:r>
            <w:r w:rsidRPr="00B1448B">
              <w:t>:</w:t>
            </w:r>
            <w:r>
              <w:t xml:space="preserve"> OK.</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795965">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795965">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lastRenderedPageBreak/>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795965">
      <w:pPr>
        <w:pStyle w:val="Heading3"/>
        <w:numPr>
          <w:ilvl w:val="2"/>
          <w:numId w:val="1"/>
        </w:numPr>
        <w:rPr>
          <w:b/>
          <w:bCs/>
        </w:rPr>
      </w:pPr>
      <w:r>
        <w:rPr>
          <w:b/>
          <w:bCs/>
        </w:rPr>
        <w:t>Tdoc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6160D4CF" w:rsidR="00EA2495" w:rsidRDefault="00EA2495" w:rsidP="00BB49B8">
      <w:pPr>
        <w:pStyle w:val="ListParagraph"/>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4BEEE03F" w:rsidR="00B91061" w:rsidRDefault="007B2E66" w:rsidP="00BB49B8">
      <w:pPr>
        <w:pStyle w:val="ListParagraph"/>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ListParagraph"/>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77777777" w:rsidR="001B778F" w:rsidRDefault="001B778F" w:rsidP="00BB49B8">
      <w:pPr>
        <w:pStyle w:val="ListParagraph"/>
        <w:numPr>
          <w:ilvl w:val="1"/>
          <w:numId w:val="24"/>
        </w:numPr>
      </w:pPr>
      <w:r>
        <w:t>Proposal 9: For slot-level repetition for group-common PDSCH for RRC_IDLE/INACTIVE UEs receiving broadcast,</w:t>
      </w:r>
    </w:p>
    <w:p w14:paraId="5C27A862" w14:textId="77777777" w:rsidR="001B778F" w:rsidRDefault="001B778F" w:rsidP="00BB49B8">
      <w:pPr>
        <w:pStyle w:val="ListParagraph"/>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ListParagraph"/>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ListParagraph"/>
        <w:numPr>
          <w:ilvl w:val="1"/>
          <w:numId w:val="24"/>
        </w:numPr>
      </w:pPr>
      <w:r>
        <w:t xml:space="preserve">Discuss: </w:t>
      </w:r>
      <w:r w:rsidRPr="009D698F">
        <w:t>Additionally, slot-level repetition similar to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ListParagraph"/>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64C60B3E"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UEs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ListParagraph"/>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UEs.</w:t>
      </w:r>
    </w:p>
    <w:p w14:paraId="18F5DB85" w14:textId="0B298993" w:rsidR="00915881" w:rsidRDefault="004A6143" w:rsidP="00BB49B8">
      <w:pPr>
        <w:pStyle w:val="ListParagraph"/>
        <w:numPr>
          <w:ilvl w:val="0"/>
          <w:numId w:val="24"/>
        </w:numPr>
      </w:pPr>
      <w:r>
        <w:t>In [</w:t>
      </w:r>
      <w:r w:rsidRPr="004A6143">
        <w:t>R1-2108028</w:t>
      </w:r>
      <w:r>
        <w:t>, Convida]</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ListParagraph"/>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ListParagraph"/>
        <w:numPr>
          <w:ilvl w:val="0"/>
          <w:numId w:val="24"/>
        </w:numPr>
      </w:pPr>
      <w:r>
        <w:lastRenderedPageBreak/>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795965">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Intel, NTT DOCOMO, Convida,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5BA7479F" w14:textId="77777777" w:rsidR="00F50E74" w:rsidRDefault="00F50E74" w:rsidP="00F50E74">
            <w:r>
              <w:rPr>
                <w:rFonts w:eastAsia="等线"/>
                <w:lang w:eastAsia="zh-CN"/>
              </w:rPr>
              <w:t>One clarification question, does this proposal also apply to ‘</w:t>
            </w:r>
            <w:r>
              <w:rPr>
                <w:rFonts w:eastAsia="等线"/>
              </w:rPr>
              <w:t>f</w:t>
            </w:r>
            <w:r>
              <w:t>or broadcast reception with UEs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lastRenderedPageBreak/>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lastRenderedPageBreak/>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35AA3457"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UEs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77777777" w:rsidR="00022C1D" w:rsidRDefault="00022C1D" w:rsidP="0014469B">
            <w:pPr>
              <w:rPr>
                <w:rFonts w:eastAsia="等线"/>
                <w:lang w:eastAsia="zh-CN"/>
              </w:rPr>
            </w:pPr>
            <w:r>
              <w:rPr>
                <w:rFonts w:eastAsia="等线"/>
                <w:lang w:eastAsia="zh-CN"/>
              </w:rPr>
              <w:t xml:space="preserve">Regarding the second FFS, we have the agreement for RRC connected UEs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UEs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77777777"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UEs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5541EC7C"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Pr>
                <w:rFonts w:eastAsiaTheme="minorEastAsia" w:hint="eastAsia"/>
                <w:lang w:eastAsia="ja-JP"/>
              </w:rPr>
              <w:t>:</w:t>
            </w:r>
            <w:r w:rsidRPr="00CF38DC">
              <w:rPr>
                <w:rFonts w:eastAsiaTheme="minorEastAsia"/>
                <w:lang w:eastAsia="ja-JP"/>
              </w:rPr>
              <w:t>)</w:t>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bl>
    <w:p w14:paraId="21E2AC1A" w14:textId="77777777" w:rsidR="00187589" w:rsidRDefault="00187589" w:rsidP="00187589"/>
    <w:p w14:paraId="7236F3F7" w14:textId="4C469A64" w:rsidR="007800B8" w:rsidRPr="007800B8" w:rsidRDefault="007800B8" w:rsidP="00795965">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95965">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95965">
      <w:pPr>
        <w:pStyle w:val="Heading3"/>
        <w:numPr>
          <w:ilvl w:val="2"/>
          <w:numId w:val="1"/>
        </w:numPr>
        <w:rPr>
          <w:b/>
          <w:bCs/>
        </w:rPr>
      </w:pPr>
      <w:r>
        <w:rPr>
          <w:b/>
          <w:bCs/>
        </w:rPr>
        <w:t>Tdoc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ListParagraph"/>
        <w:numPr>
          <w:ilvl w:val="1"/>
          <w:numId w:val="24"/>
        </w:numPr>
      </w:pPr>
      <w:r w:rsidRPr="00CA13BF">
        <w:rPr>
          <w:i/>
          <w:iCs/>
        </w:rPr>
        <w:t>Discuss</w:t>
      </w:r>
      <w:r>
        <w:t xml:space="preserve">: </w:t>
      </w:r>
      <w:r w:rsidRPr="00CA13BF">
        <w:t>Semi-persistent scheduling (SPS) is beneficial for periodic transmissions. However, in broadcast, the received UEs are not known by gNB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77777777" w:rsidR="00CA13BF" w:rsidRDefault="00CA13BF" w:rsidP="00CA13BF">
      <w:pPr>
        <w:pStyle w:val="ListParagraph"/>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11F914E9" w:rsidR="005B151E" w:rsidRDefault="00565188" w:rsidP="005B151E">
      <w:pPr>
        <w:pStyle w:val="ListParagraph"/>
        <w:numPr>
          <w:ilvl w:val="1"/>
          <w:numId w:val="24"/>
        </w:numPr>
      </w:pPr>
      <w:r w:rsidRPr="00565188">
        <w:t>Proposal 10: Support SPS group-common PDSCH for MBS for RRC_IDLE/RRC_INACTIVE UEs.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lastRenderedPageBreak/>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ListParagraph"/>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Convida]</w:t>
      </w:r>
    </w:p>
    <w:p w14:paraId="4EA7D77B" w14:textId="4A618D4C" w:rsidR="00A5087A" w:rsidRDefault="00A25784" w:rsidP="00A5087A">
      <w:pPr>
        <w:pStyle w:val="ListParagraph"/>
        <w:numPr>
          <w:ilvl w:val="1"/>
          <w:numId w:val="24"/>
        </w:numPr>
      </w:pPr>
      <w:r w:rsidRPr="00A25784">
        <w:t>Proposal 5: Support scheduling without dynamic grant for the RRC_IDLE/RRC_INACTIVE UEs.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ListParagraph"/>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UEs can "enter" the cell by cell-reselection and we believe it should be possible that SPS is active or inactive on a per-cell basis and 2) for i/i UEs there is no HARQ-ACK/NACK, so PDCCH-based activation could not use ACK/NACK either to confirm the activation</w:t>
      </w:r>
      <w:r>
        <w:t>.</w:t>
      </w:r>
    </w:p>
    <w:p w14:paraId="5C224B37" w14:textId="166B9BC7" w:rsidR="00EE1EF2" w:rsidRPr="00EE1EF2" w:rsidRDefault="000E582D" w:rsidP="00EE1EF2">
      <w:pPr>
        <w:pStyle w:val="ListParagraph"/>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ListParagraph"/>
        <w:numPr>
          <w:ilvl w:val="1"/>
          <w:numId w:val="24"/>
        </w:numPr>
      </w:pPr>
      <w:r>
        <w:t xml:space="preserve">Proposal: </w:t>
      </w:r>
      <w:r w:rsidR="00EE1EF2" w:rsidRPr="00EE1EF2">
        <w:t>For SPS to UEs in RRC-Idle/Inactive, the slot offset is included in the SPS-Config IE and this IE is carried in MCCH.</w:t>
      </w:r>
    </w:p>
    <w:p w14:paraId="7CAE10DE" w14:textId="77777777" w:rsidR="007800B8" w:rsidRDefault="007800B8" w:rsidP="00795965">
      <w:pPr>
        <w:pStyle w:val="Heading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[vivo, ZTE, NTT DOCMO, Convida, Ericsson] propose the use of SPS for broadcast reception with UEs in RRC idle/inactive state.</w:t>
      </w:r>
      <w:r w:rsidR="00493133">
        <w:t xml:space="preserve"> </w:t>
      </w:r>
    </w:p>
    <w:p w14:paraId="4357C5D8" w14:textId="0BF41D96" w:rsidR="001B0A9D" w:rsidRDefault="001B0A9D" w:rsidP="007800B8">
      <w:r>
        <w:t>[vivo, NTT DOCOMO, Ericsson] discuss that activation/deactivation carried in DCI is not a suitable solution for RRC idle/inactive UEs. Configuration carried in MCCH, including periodicity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1D3E1DDD" w:rsidR="00E04006" w:rsidRDefault="00E04006" w:rsidP="00E04006">
            <w:r>
              <w:lastRenderedPageBreak/>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lastRenderedPageBreak/>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apply to ‘ broadcast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77777777" w:rsidR="00022C1D" w:rsidRDefault="00022C1D" w:rsidP="0014469B">
            <w:pPr>
              <w:rPr>
                <w:rFonts w:eastAsia="等线"/>
                <w:lang w:eastAsia="zh-CN"/>
              </w:rPr>
            </w:pPr>
            <w:r>
              <w:rPr>
                <w:rFonts w:eastAsia="等线" w:hint="eastAsia"/>
                <w:lang w:eastAsia="zh-CN"/>
              </w:rPr>
              <w:t>I</w:t>
            </w:r>
            <w:r>
              <w:rPr>
                <w:rFonts w:eastAsia="等线"/>
                <w:lang w:eastAsia="zh-CN"/>
              </w:rPr>
              <w:t>n addition, we think the PDCCH activation/deactivation based SPS can not be used for RRC IDLE/INACTIVE UEs.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The motivation is not clear for us. Could some proponents clarify why does it need SPS for RRC IDLE/INACTIVE Ues</w:t>
            </w:r>
          </w:p>
        </w:tc>
      </w:tr>
    </w:tbl>
    <w:p w14:paraId="18A27AF9" w14:textId="30DCE6B7" w:rsidR="007800B8" w:rsidRDefault="007800B8" w:rsidP="007800B8"/>
    <w:p w14:paraId="7F408C43" w14:textId="7D036D84" w:rsidR="00B32F4C" w:rsidRPr="00E05A98" w:rsidRDefault="00B32F4C" w:rsidP="00795965">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795965">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lastRenderedPageBreak/>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795965">
      <w:pPr>
        <w:pStyle w:val="Heading3"/>
        <w:numPr>
          <w:ilvl w:val="2"/>
          <w:numId w:val="1"/>
        </w:numPr>
        <w:rPr>
          <w:b/>
          <w:bCs/>
        </w:rPr>
      </w:pPr>
      <w:r>
        <w:rPr>
          <w:b/>
          <w:bCs/>
        </w:rPr>
        <w:t>Tdoc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ListParagraph"/>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ListParagraph"/>
        <w:numPr>
          <w:ilvl w:val="1"/>
          <w:numId w:val="24"/>
        </w:numPr>
      </w:pPr>
      <w:r w:rsidRPr="00F76D66">
        <w:t>Proposal 8: GC-PDCCH/PDSCH can be configured to be QCL’d with periodic TRS for IDLE/INACTIVE UEs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lastRenderedPageBreak/>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Spreadtrum]</w:t>
      </w:r>
    </w:p>
    <w:p w14:paraId="75C77FB7" w14:textId="77777777" w:rsidR="00B32F4C" w:rsidRDefault="00B32F4C" w:rsidP="00B32F4C">
      <w:pPr>
        <w:pStyle w:val="ListParagraph"/>
        <w:numPr>
          <w:ilvl w:val="1"/>
          <w:numId w:val="24"/>
        </w:numPr>
      </w:pPr>
      <w:r w:rsidRPr="00574EBB">
        <w:t>Proposal 5: Do not support group-common PDCCH/PDSCH for MTCH being QCL’d with periodic TRS for RRC_IDLE/RRC_INACTIVE UEs.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77777777" w:rsidR="00B32F4C" w:rsidRDefault="00B32F4C" w:rsidP="00B32F4C">
      <w:pPr>
        <w:pStyle w:val="ListParagraph"/>
        <w:numPr>
          <w:ilvl w:val="1"/>
          <w:numId w:val="24"/>
        </w:numPr>
      </w:pPr>
      <w:r w:rsidRPr="00C43EFF">
        <w:rPr>
          <w:i/>
          <w:iCs/>
        </w:rPr>
        <w:t>Discuss</w:t>
      </w:r>
      <w:r>
        <w:t xml:space="preserve">: </w:t>
      </w:r>
      <w:r w:rsidRPr="00C43EFF">
        <w:t>Considering the group-common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ListParagraph"/>
        <w:numPr>
          <w:ilvl w:val="2"/>
          <w:numId w:val="24"/>
        </w:numPr>
      </w:pPr>
      <w:r>
        <w:t>Option 1: PDCCH MOs in one MBS-window length are allocated to different SSBs successively, same as the PDCCH MOs for SIBx.</w:t>
      </w:r>
    </w:p>
    <w:p w14:paraId="08CC2F43" w14:textId="77777777" w:rsidR="00B32F4C" w:rsidRDefault="00B32F4C" w:rsidP="00B32F4C">
      <w:pPr>
        <w:pStyle w:val="ListParagraph"/>
        <w:numPr>
          <w:ilvl w:val="2"/>
          <w:numId w:val="24"/>
        </w:numPr>
      </w:pPr>
      <w:r>
        <w:t>Option 2: PDCCH MOs in one MBS-window length are allocated to one SSB with consecutive MOs.</w:t>
      </w:r>
    </w:p>
    <w:p w14:paraId="1C3DD7B6" w14:textId="77777777" w:rsidR="00B32F4C" w:rsidRDefault="00B32F4C" w:rsidP="00B32F4C">
      <w:pPr>
        <w:pStyle w:val="ListParagraph"/>
        <w:numPr>
          <w:ilvl w:val="0"/>
          <w:numId w:val="24"/>
        </w:numPr>
      </w:pPr>
      <w:r>
        <w:t>In [</w:t>
      </w:r>
      <w:r w:rsidRPr="00A875C8">
        <w:t>R1-2107095</w:t>
      </w:r>
      <w:r>
        <w:t>, Futurewei]</w:t>
      </w:r>
    </w:p>
    <w:p w14:paraId="0B8927B4" w14:textId="77777777" w:rsidR="00B32F4C" w:rsidRDefault="00B32F4C" w:rsidP="00B32F4C">
      <w:pPr>
        <w:pStyle w:val="ListParagraph"/>
        <w:numPr>
          <w:ilvl w:val="1"/>
          <w:numId w:val="24"/>
        </w:numPr>
      </w:pPr>
      <w:r>
        <w:t>Observation1: The Idle/Inactive UEs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lastRenderedPageBreak/>
        <w:t>Proposal 11: UE may assume that the GC-PDSCH for MTCH is QCL’d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77777777" w:rsidR="00B32F4C" w:rsidRDefault="00B32F4C" w:rsidP="00B32F4C">
      <w:pPr>
        <w:pStyle w:val="ListParagraph"/>
        <w:numPr>
          <w:ilvl w:val="1"/>
          <w:numId w:val="24"/>
        </w:numPr>
      </w:pPr>
      <w:r w:rsidRPr="007B6A8A">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77777777" w:rsidR="00B32F4C" w:rsidRPr="003471D2" w:rsidRDefault="00B32F4C" w:rsidP="00B32F4C">
      <w:pPr>
        <w:pStyle w:val="ListParagraph"/>
        <w:numPr>
          <w:ilvl w:val="1"/>
          <w:numId w:val="24"/>
        </w:numPr>
      </w:pPr>
      <w:r>
        <w:t>Proposal 6:</w:t>
      </w:r>
      <w:r w:rsidRPr="003471D2">
        <w:t xml:space="preserve"> When beam sweeping is used for unicast and/or multicast to RRC Connected UEs, the same beams may also carry multicast and/or broadcast, addressing Inactive/Idle UEs.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795965">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 xml:space="preserve">[Ericsson] has multiple proposals to allow separate beam sweeping configurations between GC-PDCCH and GC-PDSCH as well as to allow for separate beam sweeping configurations between MCCH and MTCH. The proposals also </w:t>
      </w:r>
      <w:r>
        <w:lastRenderedPageBreak/>
        <w:t>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77777777" w:rsidR="00B32F4C" w:rsidRDefault="00B32F4C" w:rsidP="00F9279B">
      <w:pPr>
        <w:pStyle w:val="ListParagraph"/>
        <w:numPr>
          <w:ilvl w:val="0"/>
          <w:numId w:val="50"/>
        </w:numPr>
      </w:pPr>
      <w:r>
        <w:t>GC-PDCCH MOs in one transmission window length are allocated to different SSBs successively, same as the PDCCH MOs for SIBx</w:t>
      </w:r>
    </w:p>
    <w:p w14:paraId="0ECB8C94" w14:textId="77777777" w:rsidR="00B32F4C" w:rsidRDefault="00B32F4C" w:rsidP="00F9279B">
      <w:pPr>
        <w:pStyle w:val="ListParagraph"/>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lastRenderedPageBreak/>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77777777" w:rsidR="00F50E74" w:rsidRDefault="00F50E74" w:rsidP="0014469B">
            <w:pPr>
              <w:rPr>
                <w:lang w:eastAsia="ko-KR"/>
              </w:rPr>
            </w:pPr>
            <w:r>
              <w:rPr>
                <w:lang w:eastAsia="ko-KR"/>
              </w:rPr>
              <w:t>vivo</w:t>
            </w:r>
          </w:p>
        </w:tc>
        <w:tc>
          <w:tcPr>
            <w:tcW w:w="7985" w:type="dxa"/>
          </w:tcPr>
          <w:p w14:paraId="692DDE72" w14:textId="77777777" w:rsidR="00F50E74" w:rsidRPr="00566001" w:rsidRDefault="00F50E74" w:rsidP="0014469B">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77777777"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QCLed with the TRS which may not be always present. Besides, the TRS in IDLE is still QCLed with SSB. To us, further allowing </w:t>
            </w:r>
            <w:r w:rsidRPr="00F31502">
              <w:rPr>
                <w:rFonts w:eastAsia="等线"/>
                <w:lang w:eastAsia="zh-CN"/>
              </w:rPr>
              <w:t>GC-PDCCH/PDSCH</w:t>
            </w:r>
            <w:r>
              <w:rPr>
                <w:rFonts w:eastAsia="等线"/>
                <w:lang w:eastAsia="zh-CN"/>
              </w:rPr>
              <w:t xml:space="preserve"> to be QCLed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77777777" w:rsidR="0014469B" w:rsidRPr="00490F71" w:rsidRDefault="0014469B" w:rsidP="0014469B">
            <w:r>
              <w:t>We are however not clear why this proposal has the condition '</w:t>
            </w:r>
            <w:r w:rsidRPr="00994A00">
              <w:t>with beam sweeping for broadcast reception</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bl>
    <w:p w14:paraId="07F556C1" w14:textId="77777777" w:rsidR="00B32F4C" w:rsidRDefault="00B32F4C" w:rsidP="00B32F4C"/>
    <w:p w14:paraId="258BCCE7" w14:textId="77777777" w:rsidR="00B32F4C" w:rsidRDefault="00B32F4C" w:rsidP="007800B8"/>
    <w:p w14:paraId="0ED48C07" w14:textId="7728FCC0" w:rsidR="001070F2" w:rsidRPr="001070F2" w:rsidRDefault="001070F2" w:rsidP="00795965">
      <w:pPr>
        <w:pStyle w:val="Heading2"/>
        <w:numPr>
          <w:ilvl w:val="1"/>
          <w:numId w:val="1"/>
        </w:numPr>
      </w:pPr>
      <w:r w:rsidRPr="001070F2">
        <w:lastRenderedPageBreak/>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795965">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795965">
      <w:pPr>
        <w:pStyle w:val="Heading3"/>
        <w:numPr>
          <w:ilvl w:val="2"/>
          <w:numId w:val="1"/>
        </w:numPr>
        <w:rPr>
          <w:b/>
          <w:bCs/>
        </w:rPr>
      </w:pPr>
      <w:r>
        <w:rPr>
          <w:b/>
          <w:bCs/>
        </w:rPr>
        <w:t>Tdoc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ListParagraph"/>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ListParagraph"/>
        <w:numPr>
          <w:ilvl w:val="1"/>
          <w:numId w:val="24"/>
        </w:numPr>
      </w:pPr>
      <w:r w:rsidRPr="00B9250E">
        <w:t>Proposal 5. RRC_IDLE/RRC_INACTIVE UEs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ListParagraph"/>
        <w:numPr>
          <w:ilvl w:val="1"/>
          <w:numId w:val="24"/>
        </w:numPr>
      </w:pPr>
      <w:r>
        <w:t>Proposal 10:</w:t>
      </w:r>
      <w:r w:rsidRPr="003A508B">
        <w:t xml:space="preserve"> </w:t>
      </w:r>
      <w:r>
        <w:t>It is proposed for RRC idle and inactive state UEs to provide HARQ feedback in order to meet reliability requirement of MBS application/service.</w:t>
      </w:r>
    </w:p>
    <w:p w14:paraId="2EA2A832" w14:textId="77777777" w:rsidR="003A508B" w:rsidRDefault="003A508B" w:rsidP="003A508B">
      <w:pPr>
        <w:pStyle w:val="ListParagraph"/>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ListParagraph"/>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2414042B" w:rsidR="00EF60D1" w:rsidRDefault="00EF60D1" w:rsidP="00EF60D1">
      <w:pPr>
        <w:pStyle w:val="ListParagraph"/>
        <w:numPr>
          <w:ilvl w:val="1"/>
          <w:numId w:val="24"/>
        </w:numPr>
      </w:pPr>
      <w:r w:rsidRPr="00EF60D1">
        <w:rPr>
          <w:i/>
          <w:iCs/>
        </w:rPr>
        <w:t>Discuss</w:t>
      </w:r>
      <w:r>
        <w:t xml:space="preserve">: </w:t>
      </w:r>
      <w:r w:rsidRPr="00EF60D1">
        <w:t>As for NACK-only based HARQ-ACK feedback, we also think it has little motivation to be supported for RRC_IDLE/INACTIVE UEs,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UEs should not be supported</w:t>
      </w:r>
      <w:r>
        <w:t>.</w:t>
      </w:r>
    </w:p>
    <w:p w14:paraId="2EF0B6B2" w14:textId="7C83B829" w:rsidR="00EF60D1" w:rsidRDefault="00EF60D1" w:rsidP="00EF60D1">
      <w:pPr>
        <w:pStyle w:val="ListParagraph"/>
        <w:numPr>
          <w:ilvl w:val="1"/>
          <w:numId w:val="24"/>
        </w:numPr>
      </w:pPr>
      <w:r w:rsidRPr="00EF60D1">
        <w:t>Proposal 7. For RRC_IDLE/INACTIVE UEs,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ListParagraph"/>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795965">
      <w:pPr>
        <w:pStyle w:val="Heading3"/>
        <w:numPr>
          <w:ilvl w:val="2"/>
          <w:numId w:val="1"/>
        </w:numPr>
        <w:rPr>
          <w:b/>
          <w:bCs/>
        </w:rPr>
      </w:pPr>
      <w:r>
        <w:rPr>
          <w:b/>
          <w:bCs/>
        </w:rPr>
        <w:lastRenderedPageBreak/>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68343FF"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UEs.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77777777"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UEs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is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lastRenderedPageBreak/>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795965">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795965">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795965">
      <w:pPr>
        <w:pStyle w:val="Heading3"/>
        <w:numPr>
          <w:ilvl w:val="2"/>
          <w:numId w:val="1"/>
        </w:numPr>
        <w:rPr>
          <w:b/>
          <w:bCs/>
        </w:rPr>
      </w:pPr>
      <w:r>
        <w:rPr>
          <w:b/>
          <w:bCs/>
        </w:rPr>
        <w:t>Tdoc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Futurewei]</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795965">
      <w:pPr>
        <w:pStyle w:val="Heading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lastRenderedPageBreak/>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bl>
    <w:p w14:paraId="6B781ED6" w14:textId="588339A6" w:rsidR="00C308FB" w:rsidRDefault="00C308FB" w:rsidP="00C308FB"/>
    <w:p w14:paraId="7C1A6699" w14:textId="506C72EC" w:rsidR="00B34533" w:rsidRPr="006E2C04" w:rsidRDefault="00B34533" w:rsidP="00795965">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795965">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lastRenderedPageBreak/>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795965">
      <w:pPr>
        <w:pStyle w:val="Heading3"/>
        <w:numPr>
          <w:ilvl w:val="2"/>
          <w:numId w:val="1"/>
        </w:numPr>
        <w:rPr>
          <w:b/>
          <w:bCs/>
        </w:rPr>
      </w:pPr>
      <w:r>
        <w:rPr>
          <w:b/>
          <w:bCs/>
        </w:rPr>
        <w:t>Tdoc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lastRenderedPageBreak/>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795965">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795965">
      <w:pPr>
        <w:pStyle w:val="Heading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795965">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795965">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795965">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795965">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795965">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795965">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795965">
      <w:pPr>
        <w:pStyle w:val="Heading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795965">
      <w:pPr>
        <w:pStyle w:val="Heading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795965">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795965">
      <w:pPr>
        <w:pStyle w:val="Heading1"/>
        <w:numPr>
          <w:ilvl w:val="0"/>
          <w:numId w:val="1"/>
        </w:numPr>
        <w:rPr>
          <w:lang w:eastAsia="zh-CN"/>
        </w:rPr>
      </w:pPr>
      <w:r w:rsidRPr="00C917D4">
        <w:rPr>
          <w:lang w:eastAsia="zh-CN"/>
        </w:rPr>
        <w:lastRenderedPageBreak/>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95965">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lastRenderedPageBreak/>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6" w:name="OLE_LINK57"/>
            <w:bookmarkStart w:id="17"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8" w:name="OLE_LINK61"/>
            <w:bookmarkStart w:id="19" w:name="OLE_LINK60"/>
            <w:bookmarkStart w:id="20" w:name="OLE_LINK59"/>
            <w:bookmarkEnd w:id="16"/>
            <w:bookmarkEnd w:id="17"/>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8"/>
          <w:bookmarkEnd w:id="19"/>
          <w:bookmarkEnd w:id="20"/>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1" w:name="OLE_LINK4"/>
            <w:bookmarkStart w:id="22" w:name="OLE_LINK3"/>
            <w:bookmarkStart w:id="23" w:name="OLE_LINK2"/>
            <w:bookmarkStart w:id="2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MCCH: A point-to-multipoint downlink channel used for transmitting MBS control information from the network to the UE, for one or several MTCH(s).</w:t>
            </w:r>
            <w:bookmarkEnd w:id="21"/>
            <w:bookmarkEnd w:id="22"/>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23"/>
          <w:bookmarkEnd w:id="24"/>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lastRenderedPageBreak/>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lastRenderedPageBreak/>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0D7CC" w14:textId="77777777" w:rsidR="00443755" w:rsidRDefault="00443755">
      <w:pPr>
        <w:spacing w:after="0"/>
      </w:pPr>
      <w:r>
        <w:separator/>
      </w:r>
    </w:p>
  </w:endnote>
  <w:endnote w:type="continuationSeparator" w:id="0">
    <w:p w14:paraId="77AC168C" w14:textId="77777777" w:rsidR="00443755" w:rsidRDefault="004437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5250FAD2" w:rsidR="00F123FA" w:rsidRDefault="00F123FA">
    <w:pPr>
      <w:pStyle w:val="Footer"/>
    </w:pPr>
    <w:r>
      <w:rPr>
        <w:noProof w:val="0"/>
      </w:rPr>
      <w:fldChar w:fldCharType="begin"/>
    </w:r>
    <w:r>
      <w:instrText xml:space="preserve"> PAGE   \* MERGEFORMAT </w:instrText>
    </w:r>
    <w:r>
      <w:rPr>
        <w:noProof w:val="0"/>
      </w:rPr>
      <w:fldChar w:fldCharType="separate"/>
    </w:r>
    <w:r>
      <w:t>68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36F93" w14:textId="77777777" w:rsidR="00443755" w:rsidRDefault="00443755">
      <w:pPr>
        <w:spacing w:after="0"/>
      </w:pPr>
      <w:r>
        <w:separator/>
      </w:r>
    </w:p>
  </w:footnote>
  <w:footnote w:type="continuationSeparator" w:id="0">
    <w:p w14:paraId="66BF8AF2" w14:textId="77777777" w:rsidR="00443755" w:rsidRDefault="004437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F123FA" w:rsidRDefault="00F123F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7D26"/>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CC3BF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245C8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4"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A8B2CF1"/>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2"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39"/>
  </w:num>
  <w:num w:numId="3">
    <w:abstractNumId w:val="17"/>
  </w:num>
  <w:num w:numId="4">
    <w:abstractNumId w:val="36"/>
  </w:num>
  <w:num w:numId="5">
    <w:abstractNumId w:val="29"/>
  </w:num>
  <w:num w:numId="6">
    <w:abstractNumId w:val="24"/>
  </w:num>
  <w:num w:numId="7">
    <w:abstractNumId w:val="7"/>
  </w:num>
  <w:num w:numId="8">
    <w:abstractNumId w:val="2"/>
  </w:num>
  <w:num w:numId="9">
    <w:abstractNumId w:val="22"/>
  </w:num>
  <w:num w:numId="10">
    <w:abstractNumId w:val="9"/>
  </w:num>
  <w:num w:numId="11">
    <w:abstractNumId w:val="18"/>
  </w:num>
  <w:num w:numId="12">
    <w:abstractNumId w:val="50"/>
  </w:num>
  <w:num w:numId="13">
    <w:abstractNumId w:val="38"/>
  </w:num>
  <w:num w:numId="14">
    <w:abstractNumId w:val="45"/>
  </w:num>
  <w:num w:numId="15">
    <w:abstractNumId w:val="34"/>
  </w:num>
  <w:num w:numId="16">
    <w:abstractNumId w:val="38"/>
  </w:num>
  <w:num w:numId="17">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0"/>
  </w:num>
  <w:num w:numId="20">
    <w:abstractNumId w:val="20"/>
  </w:num>
  <w:num w:numId="21">
    <w:abstractNumId w:val="35"/>
  </w:num>
  <w:num w:numId="22">
    <w:abstractNumId w:val="47"/>
  </w:num>
  <w:num w:numId="23">
    <w:abstractNumId w:val="49"/>
  </w:num>
  <w:num w:numId="24">
    <w:abstractNumId w:val="55"/>
  </w:num>
  <w:num w:numId="25">
    <w:abstractNumId w:val="46"/>
  </w:num>
  <w:num w:numId="26">
    <w:abstractNumId w:val="53"/>
  </w:num>
  <w:num w:numId="27">
    <w:abstractNumId w:val="26"/>
  </w:num>
  <w:num w:numId="28">
    <w:abstractNumId w:val="15"/>
  </w:num>
  <w:num w:numId="29">
    <w:abstractNumId w:val="16"/>
  </w:num>
  <w:num w:numId="30">
    <w:abstractNumId w:val="6"/>
  </w:num>
  <w:num w:numId="31">
    <w:abstractNumId w:val="31"/>
  </w:num>
  <w:num w:numId="32">
    <w:abstractNumId w:val="5"/>
  </w:num>
  <w:num w:numId="33">
    <w:abstractNumId w:val="41"/>
  </w:num>
  <w:num w:numId="34">
    <w:abstractNumId w:val="56"/>
  </w:num>
  <w:num w:numId="35">
    <w:abstractNumId w:val="23"/>
  </w:num>
  <w:num w:numId="36">
    <w:abstractNumId w:val="19"/>
  </w:num>
  <w:num w:numId="37">
    <w:abstractNumId w:val="27"/>
  </w:num>
  <w:num w:numId="38">
    <w:abstractNumId w:val="3"/>
  </w:num>
  <w:num w:numId="39">
    <w:abstractNumId w:val="21"/>
  </w:num>
  <w:num w:numId="40">
    <w:abstractNumId w:val="32"/>
  </w:num>
  <w:num w:numId="41">
    <w:abstractNumId w:val="33"/>
  </w:num>
  <w:num w:numId="42">
    <w:abstractNumId w:val="13"/>
  </w:num>
  <w:num w:numId="43">
    <w:abstractNumId w:val="11"/>
  </w:num>
  <w:num w:numId="44">
    <w:abstractNumId w:val="12"/>
  </w:num>
  <w:num w:numId="45">
    <w:abstractNumId w:val="43"/>
  </w:num>
  <w:num w:numId="46">
    <w:abstractNumId w:val="54"/>
  </w:num>
  <w:num w:numId="47">
    <w:abstractNumId w:val="8"/>
  </w:num>
  <w:num w:numId="48">
    <w:abstractNumId w:val="28"/>
  </w:num>
  <w:num w:numId="49">
    <w:abstractNumId w:val="52"/>
  </w:num>
  <w:num w:numId="50">
    <w:abstractNumId w:val="42"/>
  </w:num>
  <w:num w:numId="51">
    <w:abstractNumId w:val="37"/>
  </w:num>
  <w:num w:numId="52">
    <w:abstractNumId w:val="25"/>
  </w:num>
  <w:num w:numId="53">
    <w:abstractNumId w:val="44"/>
  </w:num>
  <w:num w:numId="54">
    <w:abstractNumId w:val="51"/>
  </w:num>
  <w:num w:numId="55">
    <w:abstractNumId w:val="14"/>
  </w:num>
  <w:num w:numId="56">
    <w:abstractNumId w:val="0"/>
  </w:num>
  <w:num w:numId="57">
    <w:abstractNumId w:val="4"/>
  </w:num>
  <w:num w:numId="58">
    <w:abstractNumId w:val="4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257"/>
    <w:rsid w:val="000823D9"/>
    <w:rsid w:val="00082867"/>
    <w:rsid w:val="000839CF"/>
    <w:rsid w:val="00083E0F"/>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4308"/>
    <w:rsid w:val="000A4A30"/>
    <w:rsid w:val="000A4BE0"/>
    <w:rsid w:val="000A50E7"/>
    <w:rsid w:val="000A594F"/>
    <w:rsid w:val="000A601B"/>
    <w:rsid w:val="000A60B7"/>
    <w:rsid w:val="000A6125"/>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4019"/>
    <w:rsid w:val="00164559"/>
    <w:rsid w:val="00164BA8"/>
    <w:rsid w:val="00165D4A"/>
    <w:rsid w:val="00165F8E"/>
    <w:rsid w:val="00165FA4"/>
    <w:rsid w:val="0016667A"/>
    <w:rsid w:val="0016677F"/>
    <w:rsid w:val="001672C2"/>
    <w:rsid w:val="00167752"/>
    <w:rsid w:val="0016798D"/>
    <w:rsid w:val="00167DE6"/>
    <w:rsid w:val="00167F1C"/>
    <w:rsid w:val="00170103"/>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0A9D"/>
    <w:rsid w:val="001B1981"/>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72B"/>
    <w:rsid w:val="001C196D"/>
    <w:rsid w:val="001C1C27"/>
    <w:rsid w:val="001C2072"/>
    <w:rsid w:val="001C253E"/>
    <w:rsid w:val="001C2BEF"/>
    <w:rsid w:val="001C3482"/>
    <w:rsid w:val="001C3558"/>
    <w:rsid w:val="001C37F9"/>
    <w:rsid w:val="001C38C9"/>
    <w:rsid w:val="001C3B7C"/>
    <w:rsid w:val="001C4467"/>
    <w:rsid w:val="001C4566"/>
    <w:rsid w:val="001C4B16"/>
    <w:rsid w:val="001C4E69"/>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12E6"/>
    <w:rsid w:val="001E1594"/>
    <w:rsid w:val="001E207F"/>
    <w:rsid w:val="001E269C"/>
    <w:rsid w:val="001E2A25"/>
    <w:rsid w:val="001E2B22"/>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8FC"/>
    <w:rsid w:val="0020498E"/>
    <w:rsid w:val="00204B2A"/>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E4E"/>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79"/>
    <w:rsid w:val="00271E50"/>
    <w:rsid w:val="00272353"/>
    <w:rsid w:val="002729E9"/>
    <w:rsid w:val="00272E94"/>
    <w:rsid w:val="00272FA5"/>
    <w:rsid w:val="00272FAB"/>
    <w:rsid w:val="00273370"/>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F7E"/>
    <w:rsid w:val="00325730"/>
    <w:rsid w:val="00325973"/>
    <w:rsid w:val="003262EB"/>
    <w:rsid w:val="0032670A"/>
    <w:rsid w:val="00327333"/>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B84"/>
    <w:rsid w:val="00386277"/>
    <w:rsid w:val="0038630A"/>
    <w:rsid w:val="0038680C"/>
    <w:rsid w:val="00386972"/>
    <w:rsid w:val="00390E1B"/>
    <w:rsid w:val="00390FBB"/>
    <w:rsid w:val="00391075"/>
    <w:rsid w:val="003911DE"/>
    <w:rsid w:val="0039163A"/>
    <w:rsid w:val="003916F8"/>
    <w:rsid w:val="00391C74"/>
    <w:rsid w:val="00391EAF"/>
    <w:rsid w:val="00392151"/>
    <w:rsid w:val="0039223E"/>
    <w:rsid w:val="0039228B"/>
    <w:rsid w:val="00392A00"/>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28AC"/>
    <w:rsid w:val="003A2E07"/>
    <w:rsid w:val="003A2E5E"/>
    <w:rsid w:val="003A31AC"/>
    <w:rsid w:val="003A32C9"/>
    <w:rsid w:val="003A3FC9"/>
    <w:rsid w:val="003A4E1C"/>
    <w:rsid w:val="003A5047"/>
    <w:rsid w:val="003A508B"/>
    <w:rsid w:val="003A51D8"/>
    <w:rsid w:val="003A5227"/>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A25"/>
    <w:rsid w:val="0048202A"/>
    <w:rsid w:val="00482393"/>
    <w:rsid w:val="00482BF6"/>
    <w:rsid w:val="0048392E"/>
    <w:rsid w:val="00483B47"/>
    <w:rsid w:val="0048431F"/>
    <w:rsid w:val="004848E6"/>
    <w:rsid w:val="00484F6F"/>
    <w:rsid w:val="00484F90"/>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193"/>
    <w:rsid w:val="0053633A"/>
    <w:rsid w:val="00536DC6"/>
    <w:rsid w:val="00537366"/>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7B2"/>
    <w:rsid w:val="00572F00"/>
    <w:rsid w:val="005732E4"/>
    <w:rsid w:val="0057350C"/>
    <w:rsid w:val="0057351C"/>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AF5"/>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43ED"/>
    <w:rsid w:val="006D4898"/>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5965"/>
    <w:rsid w:val="007961E9"/>
    <w:rsid w:val="007963B6"/>
    <w:rsid w:val="007967EE"/>
    <w:rsid w:val="007968FD"/>
    <w:rsid w:val="00796E7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96"/>
    <w:rsid w:val="007D1D6E"/>
    <w:rsid w:val="007D1DF9"/>
    <w:rsid w:val="007D1E3E"/>
    <w:rsid w:val="007D308C"/>
    <w:rsid w:val="007D3190"/>
    <w:rsid w:val="007D3A8F"/>
    <w:rsid w:val="007D3D4F"/>
    <w:rsid w:val="007D486B"/>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5FB"/>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32C"/>
    <w:rsid w:val="0081578B"/>
    <w:rsid w:val="00815A1D"/>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4D9"/>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E96"/>
    <w:rsid w:val="008A2050"/>
    <w:rsid w:val="008A24F2"/>
    <w:rsid w:val="008A278F"/>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718"/>
    <w:rsid w:val="00962844"/>
    <w:rsid w:val="00962988"/>
    <w:rsid w:val="009632E2"/>
    <w:rsid w:val="00963D93"/>
    <w:rsid w:val="00964B57"/>
    <w:rsid w:val="00965308"/>
    <w:rsid w:val="00965839"/>
    <w:rsid w:val="00965A6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F48"/>
    <w:rsid w:val="00A33F53"/>
    <w:rsid w:val="00A33F76"/>
    <w:rsid w:val="00A34330"/>
    <w:rsid w:val="00A3459D"/>
    <w:rsid w:val="00A34879"/>
    <w:rsid w:val="00A34E84"/>
    <w:rsid w:val="00A355A0"/>
    <w:rsid w:val="00A35CA1"/>
    <w:rsid w:val="00A36E75"/>
    <w:rsid w:val="00A36F1A"/>
    <w:rsid w:val="00A37831"/>
    <w:rsid w:val="00A3797C"/>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B7E"/>
    <w:rsid w:val="00A65F6E"/>
    <w:rsid w:val="00A65F8E"/>
    <w:rsid w:val="00A666E4"/>
    <w:rsid w:val="00A66D82"/>
    <w:rsid w:val="00A66D95"/>
    <w:rsid w:val="00A66E3A"/>
    <w:rsid w:val="00A67308"/>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1C93"/>
    <w:rsid w:val="00B2364E"/>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BA0"/>
    <w:rsid w:val="00BD4E23"/>
    <w:rsid w:val="00BD56A9"/>
    <w:rsid w:val="00BD5818"/>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286"/>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BCF"/>
    <w:rsid w:val="00C61D3D"/>
    <w:rsid w:val="00C61DE7"/>
    <w:rsid w:val="00C61E21"/>
    <w:rsid w:val="00C6299A"/>
    <w:rsid w:val="00C62B06"/>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401"/>
    <w:rsid w:val="00CF539E"/>
    <w:rsid w:val="00CF57D2"/>
    <w:rsid w:val="00CF5BE2"/>
    <w:rsid w:val="00CF5C1C"/>
    <w:rsid w:val="00CF5D37"/>
    <w:rsid w:val="00CF5DD3"/>
    <w:rsid w:val="00CF62B0"/>
    <w:rsid w:val="00CF6509"/>
    <w:rsid w:val="00CF6766"/>
    <w:rsid w:val="00CF7007"/>
    <w:rsid w:val="00CF7160"/>
    <w:rsid w:val="00CF7540"/>
    <w:rsid w:val="00CF7BE5"/>
    <w:rsid w:val="00CF7BFE"/>
    <w:rsid w:val="00D00ADB"/>
    <w:rsid w:val="00D00C9B"/>
    <w:rsid w:val="00D00FCD"/>
    <w:rsid w:val="00D0153D"/>
    <w:rsid w:val="00D02186"/>
    <w:rsid w:val="00D021F4"/>
    <w:rsid w:val="00D0226E"/>
    <w:rsid w:val="00D0252F"/>
    <w:rsid w:val="00D0293E"/>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4EB"/>
    <w:rsid w:val="00D17897"/>
    <w:rsid w:val="00D17B12"/>
    <w:rsid w:val="00D20457"/>
    <w:rsid w:val="00D20A89"/>
    <w:rsid w:val="00D20CEE"/>
    <w:rsid w:val="00D20FA0"/>
    <w:rsid w:val="00D2187A"/>
    <w:rsid w:val="00D21A2F"/>
    <w:rsid w:val="00D226AF"/>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D9"/>
    <w:rsid w:val="00D31F48"/>
    <w:rsid w:val="00D323B3"/>
    <w:rsid w:val="00D33185"/>
    <w:rsid w:val="00D33465"/>
    <w:rsid w:val="00D33481"/>
    <w:rsid w:val="00D33AED"/>
    <w:rsid w:val="00D33EC2"/>
    <w:rsid w:val="00D3409E"/>
    <w:rsid w:val="00D342CA"/>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343A"/>
    <w:rsid w:val="00DB387A"/>
    <w:rsid w:val="00DB4686"/>
    <w:rsid w:val="00DB4F57"/>
    <w:rsid w:val="00DB553B"/>
    <w:rsid w:val="00DB5750"/>
    <w:rsid w:val="00DB5771"/>
    <w:rsid w:val="00DB5DC2"/>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888"/>
    <w:rsid w:val="00E52004"/>
    <w:rsid w:val="00E52BB2"/>
    <w:rsid w:val="00E52C08"/>
    <w:rsid w:val="00E52FA5"/>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C5"/>
    <w:rsid w:val="00E70A8F"/>
    <w:rsid w:val="00E70E0E"/>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203"/>
    <w:rsid w:val="00EB14F1"/>
    <w:rsid w:val="00EB16A0"/>
    <w:rsid w:val="00EB1C48"/>
    <w:rsid w:val="00EB3A0A"/>
    <w:rsid w:val="00EB3DF5"/>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377FC"/>
    <w:rsid w:val="00F40D40"/>
    <w:rsid w:val="00F40D5C"/>
    <w:rsid w:val="00F413D7"/>
    <w:rsid w:val="00F41546"/>
    <w:rsid w:val="00F417A2"/>
    <w:rsid w:val="00F41BDC"/>
    <w:rsid w:val="00F41C4D"/>
    <w:rsid w:val="00F41DD1"/>
    <w:rsid w:val="00F425DA"/>
    <w:rsid w:val="00F42919"/>
    <w:rsid w:val="00F42BC0"/>
    <w:rsid w:val="00F43435"/>
    <w:rsid w:val="00F44B5D"/>
    <w:rsid w:val="00F44EA6"/>
    <w:rsid w:val="00F459A1"/>
    <w:rsid w:val="00F45CD0"/>
    <w:rsid w:val="00F45D8C"/>
    <w:rsid w:val="00F4646D"/>
    <w:rsid w:val="00F46523"/>
    <w:rsid w:val="00F46684"/>
    <w:rsid w:val="00F46EFA"/>
    <w:rsid w:val="00F471A6"/>
    <w:rsid w:val="00F472ED"/>
    <w:rsid w:val="00F47893"/>
    <w:rsid w:val="00F5000E"/>
    <w:rsid w:val="00F50200"/>
    <w:rsid w:val="00F50B39"/>
    <w:rsid w:val="00F50B91"/>
    <w:rsid w:val="00F50E74"/>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900"/>
    <w:rsid w:val="00FE7942"/>
    <w:rsid w:val="00FE7F84"/>
    <w:rsid w:val="00FF037F"/>
    <w:rsid w:val="00FF04D1"/>
    <w:rsid w:val="00FF0D94"/>
    <w:rsid w:val="00FF0E7C"/>
    <w:rsid w:val="00FF0F2D"/>
    <w:rsid w:val="00FF20B7"/>
    <w:rsid w:val="00FF2E2F"/>
    <w:rsid w:val="00FF2E8B"/>
    <w:rsid w:val="00FF31BE"/>
    <w:rsid w:val="00FF36CF"/>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EF73B3F-141B-448A-ABED-80D59759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E0991-D816-44CD-ADA1-C5A4BC70C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231</TotalTime>
  <Pages>75</Pages>
  <Words>31414</Words>
  <Characters>179063</Characters>
  <Application>Microsoft Office Word</Application>
  <DocSecurity>0</DocSecurity>
  <Lines>1492</Lines>
  <Paragraphs>420</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Zheng, Naizheng (NSB - CN/Beijing)</cp:lastModifiedBy>
  <cp:revision>75</cp:revision>
  <cp:lastPrinted>2019-08-16T08:11:00Z</cp:lastPrinted>
  <dcterms:created xsi:type="dcterms:W3CDTF">2021-08-17T17:25:00Z</dcterms:created>
  <dcterms:modified xsi:type="dcterms:W3CDTF">2021-08-18T00:53:00Z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1629114597</vt:lpwstr>
  </property>
</Properties>
</file>