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79BF8FDE"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lastRenderedPageBreak/>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 xml:space="preserve">Observation 2: Case C requires UE to activate the initial BWP configured by SIB1 in RRC_IDLE/INACTIVE states, which is conflicting with the Rel-15/Rel-16 legacy mechanism. </w:t>
      </w:r>
      <w:r w:rsidRPr="00E7277F">
        <w:lastRenderedPageBreak/>
        <w:t>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lastRenderedPageBreak/>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lastRenderedPageBreak/>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similar to the case with RRC Connected UEs receiving data in the active BWP and at the same time monitoring SI in the </w:t>
      </w:r>
      <w:r w:rsidRPr="00C33C80">
        <w:lastRenderedPageBreak/>
        <w:t>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lastRenderedPageBreak/>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 xml:space="preserve">t is proposed that </w:t>
            </w:r>
            <w:r w:rsidRPr="007A5E2E">
              <w:rPr>
                <w:lang w:eastAsia="ko-KR"/>
              </w:rPr>
              <w:lastRenderedPageBreak/>
              <w:t>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lastRenderedPageBreak/>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lastRenderedPageBreak/>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w:t>
            </w:r>
            <w:r>
              <w:rPr>
                <w:rFonts w:hint="eastAsia"/>
                <w:lang w:eastAsia="zh-CN"/>
              </w:rPr>
              <w:lastRenderedPageBreak/>
              <w:t xml:space="preserve">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lastRenderedPageBreak/>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hint="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hint="eastAsia"/>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bl>
    <w:p w14:paraId="63E1C6F0" w14:textId="29A87150" w:rsidR="00046197" w:rsidRPr="00141667" w:rsidRDefault="00046197" w:rsidP="00046197">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046197">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lastRenderedPageBreak/>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t>Proposal 4: More than one CFR is supported for MTCH for UEs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lastRenderedPageBreak/>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t>
            </w:r>
            <w:r>
              <w:rPr>
                <w:rFonts w:eastAsia="等线"/>
                <w:lang w:eastAsia="zh-CN"/>
              </w:rPr>
              <w:lastRenderedPageBreak/>
              <w:t>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lastRenderedPageBreak/>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777777"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proofErr w:type="spellStart"/>
            <w:r>
              <w:rPr>
                <w:rFonts w:eastAsia="等线"/>
                <w:lang w:eastAsia="zh-CN"/>
              </w:rPr>
              <w:t>MediaTek</w:t>
            </w:r>
            <w:proofErr w:type="spellEnd"/>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bl>
    <w:p w14:paraId="5B62953F" w14:textId="77777777" w:rsidR="00046197" w:rsidRDefault="00046197" w:rsidP="00046197"/>
    <w:p w14:paraId="2FD9CD09" w14:textId="7BAE47C1" w:rsidR="00B71565" w:rsidRPr="004701DE" w:rsidRDefault="00B71565" w:rsidP="00B71565">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B71565">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lastRenderedPageBreak/>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B71565">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lastRenderedPageBreak/>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lastRenderedPageBreak/>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proofErr w:type="spellStart"/>
            <w:r>
              <w:rPr>
                <w:rFonts w:eastAsia="等线"/>
                <w:lang w:eastAsia="zh-CN"/>
              </w:rPr>
              <w:t>MediaTek</w:t>
            </w:r>
            <w:proofErr w:type="spellEnd"/>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hint="eastAsia"/>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w:t>
            </w:r>
            <w:proofErr w:type="spellStart"/>
            <w:r w:rsidRPr="00BD6998">
              <w:rPr>
                <w:rFonts w:eastAsia="等线"/>
                <w:lang w:eastAsia="zh-CN"/>
              </w:rPr>
              <w:t>config</w:t>
            </w:r>
            <w:proofErr w:type="spellEnd"/>
            <w:r>
              <w:rPr>
                <w:rFonts w:eastAsia="等线"/>
                <w:lang w:eastAsia="zh-CN"/>
              </w:rPr>
              <w:t xml:space="preserve"> and </w:t>
            </w:r>
            <w:r w:rsidRPr="00BD6998">
              <w:rPr>
                <w:rFonts w:eastAsia="等线"/>
                <w:lang w:eastAsia="zh-CN"/>
              </w:rPr>
              <w:t>PDCCH-</w:t>
            </w:r>
            <w:proofErr w:type="spellStart"/>
            <w:r w:rsidRPr="00BD6998">
              <w:rPr>
                <w:rFonts w:eastAsia="等线"/>
                <w:lang w:eastAsia="zh-CN"/>
              </w:rPr>
              <w:t>config</w:t>
            </w:r>
            <w:proofErr w:type="spellEnd"/>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lastRenderedPageBreak/>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proofErr w:type="spellStart"/>
      <w:r>
        <w:rPr>
          <w:b/>
          <w:bCs/>
        </w:rPr>
        <w:lastRenderedPageBreak/>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lastRenderedPageBreak/>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lastRenderedPageBreak/>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BB49B8">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xml:space="preserve">, Qualcomm, CMCC, </w:t>
      </w:r>
      <w:proofErr w:type="spellStart"/>
      <w:r w:rsidR="00E92A70">
        <w:t>MediaTek</w:t>
      </w:r>
      <w:proofErr w:type="spellEnd"/>
      <w:r w:rsidR="00E92A70">
        <w:t>,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lastRenderedPageBreak/>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proofErr w:type="spellStart"/>
            <w:r>
              <w:rPr>
                <w:rFonts w:eastAsia="等线"/>
                <w:lang w:eastAsia="zh-CN"/>
              </w:rPr>
              <w:t>MediaTek</w:t>
            </w:r>
            <w:proofErr w:type="spellEnd"/>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hint="eastAsia"/>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bl>
    <w:p w14:paraId="301F0FF5" w14:textId="2D840CD1" w:rsidR="007A61B4" w:rsidRDefault="007A61B4" w:rsidP="007A61B4"/>
    <w:p w14:paraId="3155D319" w14:textId="4882A9D6" w:rsidR="007A61B4" w:rsidRDefault="007A61B4" w:rsidP="007A61B4">
      <w:pPr>
        <w:pStyle w:val="Heading2"/>
        <w:numPr>
          <w:ilvl w:val="1"/>
          <w:numId w:val="1"/>
        </w:numPr>
      </w:pPr>
      <w:r w:rsidRPr="00D53392">
        <w:lastRenderedPageBreak/>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7A61B4">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lastRenderedPageBreak/>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7A61B4">
      <w:pPr>
        <w:pStyle w:val="Heading3"/>
        <w:numPr>
          <w:ilvl w:val="2"/>
          <w:numId w:val="1"/>
        </w:numPr>
        <w:rPr>
          <w:b/>
          <w:bCs/>
        </w:rPr>
      </w:pPr>
      <w:r>
        <w:rPr>
          <w:b/>
          <w:bCs/>
        </w:rPr>
        <w:lastRenderedPageBreak/>
        <w:t>FL Assessment</w:t>
      </w:r>
    </w:p>
    <w:p w14:paraId="1A6A2CDE" w14:textId="77777777" w:rsidR="007A61B4" w:rsidRDefault="007A61B4" w:rsidP="007A61B4">
      <w:bookmarkStart w:id="15"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5"/>
      <w:r>
        <w:t>.</w:t>
      </w:r>
    </w:p>
    <w:p w14:paraId="03EB3C03" w14:textId="2147DA97" w:rsidR="007A61B4" w:rsidRPr="00CB605E" w:rsidRDefault="007A61B4" w:rsidP="007A61B4">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lastRenderedPageBreak/>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 xml:space="preserve">If Alt.2 is adopted, UE needs to monitor and try to decode MCCH change notification in all the </w:t>
            </w:r>
            <w:proofErr w:type="spellStart"/>
            <w:r>
              <w:rPr>
                <w:lang w:eastAsia="ko-KR"/>
              </w:rPr>
              <w:t>M</w:t>
            </w:r>
            <w:r w:rsidR="007B01EF">
              <w:rPr>
                <w:lang w:eastAsia="ko-KR"/>
              </w:rPr>
              <w:t>o</w:t>
            </w:r>
            <w:r>
              <w:rPr>
                <w:lang w:eastAsia="ko-KR"/>
              </w:rPr>
              <w:t>s</w:t>
            </w:r>
            <w:proofErr w:type="spellEnd"/>
            <w:r>
              <w:rPr>
                <w:lang w:eastAsia="ko-KR"/>
              </w:rPr>
              <w:t xml:space="preserve">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lastRenderedPageBreak/>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proofErr w:type="spellStart"/>
            <w:r>
              <w:rPr>
                <w:rFonts w:eastAsia="等线"/>
                <w:lang w:eastAsia="zh-CN"/>
              </w:rPr>
              <w:t>MediaTek</w:t>
            </w:r>
            <w:proofErr w:type="spellEnd"/>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hint="eastAsia"/>
                <w:lang w:eastAsia="zh-CN"/>
              </w:rPr>
            </w:pPr>
            <w:r>
              <w:rPr>
                <w:rFonts w:eastAsia="等线" w:hint="eastAsia"/>
                <w:lang w:eastAsia="zh-CN"/>
              </w:rPr>
              <w:t>S</w:t>
            </w:r>
            <w:r>
              <w:rPr>
                <w:rFonts w:eastAsia="等线"/>
                <w:lang w:eastAsia="zh-CN"/>
              </w:rPr>
              <w:t xml:space="preserve">upport. </w:t>
            </w:r>
          </w:p>
        </w:tc>
      </w:tr>
    </w:tbl>
    <w:p w14:paraId="26454B2E" w14:textId="77777777" w:rsidR="007A61B4" w:rsidRDefault="007A61B4" w:rsidP="007A61B4"/>
    <w:p w14:paraId="464CDEA3" w14:textId="637C2B09" w:rsidR="000654CA" w:rsidRPr="00B83A91" w:rsidRDefault="000654CA" w:rsidP="000654CA">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w:t>
      </w:r>
      <w:r w:rsidRPr="00055E44">
        <w:lastRenderedPageBreak/>
        <w:t>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lastRenderedPageBreak/>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0654CA">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w:t>
      </w:r>
      <w:proofErr w:type="spellStart"/>
      <w:r>
        <w:t>MediaTek</w:t>
      </w:r>
      <w:proofErr w:type="spellEnd"/>
      <w:r>
        <w:t>,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lastRenderedPageBreak/>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proofErr w:type="spellStart"/>
            <w:r>
              <w:rPr>
                <w:rFonts w:eastAsia="等线"/>
                <w:lang w:eastAsia="zh-CN"/>
              </w:rPr>
              <w:t>MediaTek</w:t>
            </w:r>
            <w:proofErr w:type="spellEnd"/>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2E2DD5D5" w:rsidR="007B01EF" w:rsidRDefault="007B01EF" w:rsidP="007B01EF">
            <w:pPr>
              <w:rPr>
                <w:rFonts w:eastAsia="等线"/>
                <w:lang w:eastAsia="zh-CN"/>
              </w:rPr>
            </w:pPr>
          </w:p>
        </w:tc>
        <w:tc>
          <w:tcPr>
            <w:tcW w:w="7979" w:type="dxa"/>
          </w:tcPr>
          <w:p w14:paraId="7F9737FD" w14:textId="77777777" w:rsidR="007B01EF" w:rsidRPr="00382384" w:rsidRDefault="007B01EF" w:rsidP="00D101F0">
            <w:pPr>
              <w:rPr>
                <w:b/>
                <w:bCs/>
              </w:rPr>
            </w:pPr>
          </w:p>
        </w:tc>
      </w:tr>
    </w:tbl>
    <w:p w14:paraId="11228D26" w14:textId="77777777" w:rsidR="000654CA" w:rsidRDefault="000654CA" w:rsidP="000654CA"/>
    <w:p w14:paraId="4AEF0C02" w14:textId="635BDB7F" w:rsidR="008E5B6E" w:rsidRPr="006E2C04" w:rsidRDefault="008E5B6E" w:rsidP="008E5B6E">
      <w:pPr>
        <w:pStyle w:val="Heading2"/>
        <w:numPr>
          <w:ilvl w:val="1"/>
          <w:numId w:val="1"/>
        </w:numPr>
      </w:pPr>
      <w:r w:rsidRPr="006E2C04">
        <w:lastRenderedPageBreak/>
        <w:t xml:space="preserve">Issue </w:t>
      </w:r>
      <w:r w:rsidR="00BE7E3C">
        <w:t>7</w:t>
      </w:r>
      <w:r w:rsidRPr="006E2C04">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lastRenderedPageBreak/>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lastRenderedPageBreak/>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77777777"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proofErr w:type="spellStart"/>
            <w:r>
              <w:rPr>
                <w:rFonts w:eastAsia="等线"/>
                <w:lang w:eastAsia="zh-CN"/>
              </w:rPr>
              <w:lastRenderedPageBreak/>
              <w:t>MediaTek</w:t>
            </w:r>
            <w:proofErr w:type="spellEnd"/>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5C424197" w14:textId="3D5C4309" w:rsidR="00E6566B" w:rsidRPr="00E37131" w:rsidRDefault="00E6566B" w:rsidP="00E6566B">
            <w:pPr>
              <w:overflowPunct/>
              <w:autoSpaceDE/>
              <w:autoSpaceDN/>
              <w:adjustRightInd/>
              <w:spacing w:after="0" w:line="252" w:lineRule="auto"/>
              <w:textAlignment w:val="auto"/>
              <w:rPr>
                <w:b/>
                <w:bCs/>
              </w:rPr>
            </w:pPr>
            <w:r w:rsidRPr="00E37131">
              <w:rPr>
                <w:b/>
                <w:bCs/>
              </w:rPr>
              <w:t>Proposal 2</w:t>
            </w:r>
            <w:r>
              <w:rPr>
                <w:b/>
                <w:bCs/>
              </w:rPr>
              <w:t>.7</w:t>
            </w:r>
            <w:r w:rsidRPr="00E37131">
              <w:rPr>
                <w:b/>
                <w:bCs/>
              </w:rPr>
              <w:t>-</w:t>
            </w:r>
            <w:r>
              <w:rPr>
                <w:b/>
                <w:bCs/>
              </w:rPr>
              <w:t>1</w:t>
            </w:r>
            <w:r w:rsidRPr="00B1448B">
              <w:t>:</w:t>
            </w:r>
            <w:r>
              <w:t xml:space="preserve"> OK.</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hint="eastAsia"/>
                <w:bCs/>
                <w:lang w:eastAsia="zh-CN"/>
              </w:rPr>
            </w:pPr>
            <w:r>
              <w:rPr>
                <w:rFonts w:eastAsia="等线"/>
                <w:bCs/>
                <w:lang w:eastAsia="zh-CN"/>
              </w:rPr>
              <w:t xml:space="preserve">Support </w:t>
            </w:r>
            <w:r w:rsidRPr="007B01EF">
              <w:rPr>
                <w:rFonts w:eastAsia="等线"/>
                <w:b/>
                <w:bCs/>
                <w:lang w:eastAsia="zh-CN"/>
              </w:rPr>
              <w:t>Proposal 2.7-2</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lastRenderedPageBreak/>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BB49B8">
      <w:pPr>
        <w:pStyle w:val="Heading3"/>
        <w:numPr>
          <w:ilvl w:val="2"/>
          <w:numId w:val="1"/>
        </w:numPr>
        <w:rPr>
          <w:b/>
          <w:bCs/>
        </w:rPr>
      </w:pPr>
      <w:r>
        <w:rPr>
          <w:b/>
          <w:bCs/>
        </w:rPr>
        <w:lastRenderedPageBreak/>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lastRenderedPageBreak/>
              <w:t>T</w:t>
            </w:r>
            <w:r>
              <w:rPr>
                <w:rFonts w:eastAsia="等线"/>
                <w:lang w:eastAsia="zh-CN"/>
              </w:rPr>
              <w:t>he first FFS has no relationship with main bullet</w:t>
            </w:r>
          </w:p>
          <w:p w14:paraId="5CF1351D" w14:textId="77777777" w:rsidR="00022C1D" w:rsidRDefault="00022C1D" w:rsidP="0014469B">
            <w:pPr>
              <w:rPr>
                <w:rFonts w:eastAsia="等线"/>
                <w:lang w:eastAsia="zh-CN"/>
              </w:rPr>
            </w:pPr>
            <w:r>
              <w:rPr>
                <w:rFonts w:eastAsia="等线"/>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proofErr w:type="spellStart"/>
            <w:r>
              <w:rPr>
                <w:rFonts w:eastAsia="等线"/>
                <w:lang w:eastAsia="zh-CN"/>
              </w:rPr>
              <w:t>MediaTek</w:t>
            </w:r>
            <w:proofErr w:type="spellEnd"/>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bl>
    <w:p w14:paraId="21E2AC1A" w14:textId="77777777" w:rsidR="00187589" w:rsidRDefault="00187589" w:rsidP="00187589"/>
    <w:p w14:paraId="7236F3F7" w14:textId="4C469A64" w:rsidR="007800B8" w:rsidRPr="007800B8" w:rsidRDefault="007800B8" w:rsidP="007800B8">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lastRenderedPageBreak/>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Proposal 10: Support SPS group-common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lastRenderedPageBreak/>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800B8">
      <w:pPr>
        <w:pStyle w:val="Heading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800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apply to ‘ broadcast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lastRenderedPageBreak/>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77777777"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proofErr w:type="spellStart"/>
            <w:r>
              <w:rPr>
                <w:rFonts w:eastAsia="等线"/>
                <w:lang w:eastAsia="zh-CN"/>
              </w:rPr>
              <w:t>MediaTek</w:t>
            </w:r>
            <w:proofErr w:type="spellEnd"/>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bl>
    <w:p w14:paraId="18A27AF9" w14:textId="30DCE6B7" w:rsidR="007800B8" w:rsidRDefault="007800B8" w:rsidP="007800B8"/>
    <w:p w14:paraId="7F408C43" w14:textId="10484F5B" w:rsidR="00B32F4C" w:rsidRPr="00E05A98" w:rsidRDefault="00B32F4C" w:rsidP="00B32F4C">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B32F4C">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lastRenderedPageBreak/>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ListParagraph"/>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lastRenderedPageBreak/>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ListParagraph"/>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ListParagraph"/>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lastRenderedPageBreak/>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B32F4C">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lastRenderedPageBreak/>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ListParagraph"/>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lastRenderedPageBreak/>
              <w:t>vivo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w:t>
            </w:r>
            <w:r>
              <w:rPr>
                <w:rFonts w:eastAsia="等线"/>
                <w:lang w:eastAsia="zh-CN"/>
              </w:rPr>
              <w:lastRenderedPageBreak/>
              <w:t xml:space="preserve">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lastRenderedPageBreak/>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hint="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hint="eastAsia"/>
                <w:lang w:eastAsia="zh-CN"/>
              </w:rPr>
            </w:pPr>
            <w:r>
              <w:rPr>
                <w:rFonts w:eastAsia="等线"/>
                <w:bCs/>
                <w:lang w:eastAsia="zh-CN"/>
              </w:rPr>
              <w:t xml:space="preserve">Support </w:t>
            </w:r>
            <w:r w:rsidRPr="007B01EF">
              <w:rPr>
                <w:rFonts w:eastAsia="等线"/>
                <w:b/>
                <w:bCs/>
                <w:lang w:eastAsia="zh-CN"/>
              </w:rPr>
              <w:t>Proposal 2.10-3</w:t>
            </w:r>
            <w:bookmarkStart w:id="16" w:name="_GoBack"/>
            <w:bookmarkEnd w:id="16"/>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lastRenderedPageBreak/>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ListParagraph"/>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Heading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lastRenderedPageBreak/>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68343FF"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77777777"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UEs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proofErr w:type="spellStart"/>
            <w:r>
              <w:rPr>
                <w:rFonts w:eastAsia="等线"/>
                <w:lang w:eastAsia="zh-CN"/>
              </w:rPr>
              <w:t>MediaTek</w:t>
            </w:r>
            <w:proofErr w:type="spellEnd"/>
          </w:p>
        </w:tc>
        <w:tc>
          <w:tcPr>
            <w:tcW w:w="7985" w:type="dxa"/>
          </w:tcPr>
          <w:p w14:paraId="39610045" w14:textId="4BDA1D44" w:rsidR="00E6566B" w:rsidRPr="00156995" w:rsidRDefault="00E6566B" w:rsidP="00E6566B">
            <w:r>
              <w:rPr>
                <w:lang w:eastAsia="zh-CN"/>
              </w:rPr>
              <w:t>Support.</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Heading2"/>
        <w:numPr>
          <w:ilvl w:val="1"/>
          <w:numId w:val="1"/>
        </w:numPr>
      </w:pPr>
      <w:r w:rsidRPr="006E2C04">
        <w:lastRenderedPageBreak/>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xml:space="preserve">, </w:t>
      </w:r>
      <w:proofErr w:type="spellStart"/>
      <w:r>
        <w:t>MediaTek</w:t>
      </w:r>
      <w:proofErr w:type="spellEnd"/>
      <w:r>
        <w:t>,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lastRenderedPageBreak/>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proofErr w:type="spellStart"/>
            <w:r>
              <w:rPr>
                <w:lang w:eastAsia="zh-CN"/>
              </w:rPr>
              <w:t>MediaTek</w:t>
            </w:r>
            <w:proofErr w:type="spellEnd"/>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bl>
    <w:p w14:paraId="6B781ED6" w14:textId="588339A6" w:rsidR="00C308FB" w:rsidRDefault="00C308FB" w:rsidP="00C308FB"/>
    <w:p w14:paraId="7C1A6699" w14:textId="506C72EC" w:rsidR="00B34533" w:rsidRPr="006E2C04" w:rsidRDefault="00B34533" w:rsidP="00B34533">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lastRenderedPageBreak/>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B34533">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B34533">
      <w:pPr>
        <w:pStyle w:val="Heading3"/>
        <w:numPr>
          <w:ilvl w:val="2"/>
          <w:numId w:val="1"/>
        </w:numPr>
        <w:rPr>
          <w:b/>
          <w:bCs/>
        </w:rPr>
      </w:pPr>
      <w:r>
        <w:rPr>
          <w:b/>
          <w:bCs/>
        </w:rPr>
        <w:lastRenderedPageBreak/>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B3453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B34533">
      <w:pPr>
        <w:pStyle w:val="Heading2"/>
        <w:numPr>
          <w:ilvl w:val="1"/>
          <w:numId w:val="1"/>
        </w:numPr>
      </w:pPr>
      <w:r w:rsidRPr="00A9592C">
        <w:lastRenderedPageBreak/>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B34533">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B34533">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B34533">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B34533">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B34533">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7" w:name="OLE_LINK57"/>
            <w:bookmarkStart w:id="1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61"/>
            <w:bookmarkStart w:id="20" w:name="OLE_LINK60"/>
            <w:bookmarkStart w:id="21" w:name="OLE_LINK59"/>
            <w:bookmarkEnd w:id="17"/>
            <w:bookmarkEnd w:id="1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9"/>
          <w:bookmarkEnd w:id="20"/>
          <w:bookmarkEnd w:id="2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2" w:name="OLE_LINK4"/>
            <w:bookmarkStart w:id="23" w:name="OLE_LINK3"/>
            <w:bookmarkStart w:id="24" w:name="OLE_LINK2"/>
            <w:bookmarkStart w:id="2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22"/>
            <w:bookmarkEnd w:id="23"/>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24"/>
          <w:bookmarkEnd w:id="2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9DECB" w14:textId="77777777" w:rsidR="000823D9" w:rsidRDefault="000823D9">
      <w:pPr>
        <w:spacing w:after="0"/>
      </w:pPr>
      <w:r>
        <w:separator/>
      </w:r>
    </w:p>
  </w:endnote>
  <w:endnote w:type="continuationSeparator" w:id="0">
    <w:p w14:paraId="6190D8BE" w14:textId="77777777" w:rsidR="000823D9" w:rsidRDefault="000823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5250FAD2" w:rsidR="0014469B" w:rsidRDefault="0014469B">
    <w:pPr>
      <w:pStyle w:val="Footer"/>
    </w:pPr>
    <w:r>
      <w:rPr>
        <w:noProof w:val="0"/>
      </w:rPr>
      <w:fldChar w:fldCharType="begin"/>
    </w:r>
    <w:r>
      <w:instrText xml:space="preserve"> PAGE   \* MERGEFORMAT </w:instrText>
    </w:r>
    <w:r>
      <w:rPr>
        <w:noProof w:val="0"/>
      </w:rPr>
      <w:fldChar w:fldCharType="separate"/>
    </w:r>
    <w:r w:rsidR="007B01EF">
      <w:t>68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EC058" w14:textId="77777777" w:rsidR="000823D9" w:rsidRDefault="000823D9">
      <w:pPr>
        <w:spacing w:after="0"/>
      </w:pPr>
      <w:r>
        <w:separator/>
      </w:r>
    </w:p>
  </w:footnote>
  <w:footnote w:type="continuationSeparator" w:id="0">
    <w:p w14:paraId="4707FD2B" w14:textId="77777777" w:rsidR="000823D9" w:rsidRDefault="000823D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14469B" w:rsidRDefault="0014469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48"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1"/>
  </w:num>
  <w:num w:numId="25">
    <w:abstractNumId w:val="43"/>
  </w:num>
  <w:num w:numId="26">
    <w:abstractNumId w:val="49"/>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2"/>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num>
  <w:num w:numId="43">
    <w:abstractNumId w:val="9"/>
  </w:num>
  <w:num w:numId="44">
    <w:abstractNumId w:val="10"/>
  </w:num>
  <w:num w:numId="45">
    <w:abstractNumId w:val="40"/>
  </w:num>
  <w:num w:numId="46">
    <w:abstractNumId w:val="50"/>
  </w:num>
  <w:num w:numId="47">
    <w:abstractNumId w:val="6"/>
  </w:num>
  <w:num w:numId="48">
    <w:abstractNumId w:val="25"/>
  </w:num>
  <w:num w:numId="49">
    <w:abstractNumId w:val="48"/>
  </w:num>
  <w:num w:numId="50">
    <w:abstractNumId w:val="39"/>
  </w:num>
  <w:num w:numId="51">
    <w:abstractNumId w:val="34"/>
  </w:num>
  <w:num w:numId="52">
    <w:abstractNumId w:val="22"/>
  </w:num>
  <w:num w:numId="53">
    <w:abstractNumId w:val="41"/>
  </w:num>
  <w:num w:numId="54">
    <w:abstractNumId w:val="47"/>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E0991-D816-44CD-ADA1-C5A4BC70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68</Pages>
  <Words>29042</Words>
  <Characters>165544</Characters>
  <Application>Microsoft Office Word</Application>
  <DocSecurity>0</DocSecurity>
  <Lines>1379</Lines>
  <Paragraphs>388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194198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xiajinhuan</cp:lastModifiedBy>
  <cp:revision>26</cp:revision>
  <cp:lastPrinted>2019-08-16T08:11:00Z</cp:lastPrinted>
  <dcterms:created xsi:type="dcterms:W3CDTF">2021-08-17T12:20:00Z</dcterms:created>
  <dcterms:modified xsi:type="dcterms:W3CDTF">2021-08-17T15:07:00Z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1629114597</vt:lpwstr>
  </property>
</Properties>
</file>