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79BF8FDE"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lastRenderedPageBreak/>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D-1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 xml:space="preserve">Observation 2: Case C requires UE to activate the initial BWP configured by SIB1 in RRC_IDLE/INACTIVE states, which is conflicting with the Rel-15/Rel-16 legacy mechanism. </w:t>
      </w:r>
      <w:r w:rsidRPr="00E7277F">
        <w:lastRenderedPageBreak/>
        <w:t>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lastRenderedPageBreak/>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lastRenderedPageBreak/>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 xml:space="preserve">When MCCH and MTCH are instead both transmitted in a configured BWP the UE still needs to receive SI/paging, transmitted in the CORESET#0 Initial BWP. This is similar to the case with RRC Connected UEs receiving data in the active BWP and at the same time monitoring SI in the </w:t>
      </w:r>
      <w:r w:rsidRPr="00C33C80">
        <w:lastRenderedPageBreak/>
        <w:t>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lastRenderedPageBreak/>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ListParagraph"/>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ListParagraph"/>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 xml:space="preserve">t is proposed that </w:t>
            </w:r>
            <w:r w:rsidRPr="007A5E2E">
              <w:rPr>
                <w:lang w:eastAsia="ko-KR"/>
              </w:rPr>
              <w:lastRenderedPageBreak/>
              <w:t>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lastRenderedPageBreak/>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proofErr w:type="spellStart"/>
            <w:r w:rsidRPr="00205D65">
              <w:rPr>
                <w:rFonts w:eastAsia="DengXian"/>
                <w:i/>
                <w:lang w:eastAsia="zh-CN"/>
              </w:rPr>
              <w:t>initialDownlinkBWP</w:t>
            </w:r>
            <w:proofErr w:type="spellEnd"/>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proofErr w:type="spellStart"/>
            <w:r w:rsidRPr="00205D65">
              <w:rPr>
                <w:rFonts w:eastAsia="DengXian"/>
                <w:i/>
                <w:lang w:eastAsia="zh-CN"/>
              </w:rPr>
              <w:t>initialDownlinkBWP</w:t>
            </w:r>
            <w:proofErr w:type="spellEnd"/>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proofErr w:type="spellStart"/>
            <w:r w:rsidRPr="00205D65">
              <w:rPr>
                <w:rFonts w:eastAsia="DengXian"/>
                <w:i/>
                <w:lang w:eastAsia="zh-CN"/>
              </w:rPr>
              <w:t>initialDownlinkBWP</w:t>
            </w:r>
            <w:proofErr w:type="spellEnd"/>
            <w:r w:rsidRPr="00205D65">
              <w:rPr>
                <w:rFonts w:eastAsia="DengXian"/>
                <w:i/>
                <w:lang w:eastAsia="zh-CN"/>
              </w:rPr>
              <w:t xml:space="preserve">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w:t>
            </w:r>
            <w:proofErr w:type="spellStart"/>
            <w:r>
              <w:rPr>
                <w:rFonts w:eastAsia="DengXian"/>
                <w:lang w:eastAsia="zh-CN"/>
              </w:rPr>
              <w:t>RRCSetup</w:t>
            </w:r>
            <w:proofErr w:type="spellEnd"/>
            <w:r>
              <w:rPr>
                <w:rFonts w:eastAsia="DengXian"/>
                <w:lang w:eastAsia="zh-CN"/>
              </w:rPr>
              <w:t>/</w:t>
            </w:r>
            <w:proofErr w:type="spellStart"/>
            <w:r>
              <w:rPr>
                <w:rFonts w:eastAsia="DengXian"/>
                <w:lang w:eastAsia="zh-CN"/>
              </w:rPr>
              <w:t>RRCResume</w:t>
            </w:r>
            <w:proofErr w:type="spellEnd"/>
            <w:r>
              <w:rPr>
                <w:rFonts w:eastAsia="DengXian"/>
                <w:lang w:eastAsia="zh-CN"/>
              </w:rPr>
              <w:t>/</w:t>
            </w:r>
            <w:proofErr w:type="spellStart"/>
            <w:r>
              <w:rPr>
                <w:rFonts w:eastAsia="DengXian"/>
                <w:lang w:eastAsia="zh-CN"/>
              </w:rPr>
              <w:t>RRCReestablishment</w:t>
            </w:r>
            <w:proofErr w:type="spellEnd"/>
            <w:r>
              <w:rPr>
                <w:rFonts w:eastAsia="DengXian"/>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 xml:space="preserve">or RRC connected UEs to receive broadcast services, it is up to </w:t>
            </w:r>
            <w:proofErr w:type="spellStart"/>
            <w:r>
              <w:rPr>
                <w:rFonts w:eastAsia="DengXian"/>
                <w:lang w:eastAsia="zh-CN"/>
              </w:rPr>
              <w:t>gNB’s</w:t>
            </w:r>
            <w:proofErr w:type="spellEnd"/>
            <w:r>
              <w:rPr>
                <w:rFonts w:eastAsia="DengXian"/>
                <w:lang w:eastAsia="zh-CN"/>
              </w:rPr>
              <w:t xml:space="preserve">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DengXian" w:hint="eastAsia"/>
                <w:lang w:eastAsia="zh-CN"/>
              </w:rPr>
              <w:t>S</w:t>
            </w:r>
            <w:r>
              <w:rPr>
                <w:rFonts w:eastAsia="DengXian"/>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lastRenderedPageBreak/>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confuse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w:t>
            </w:r>
            <w:r>
              <w:rPr>
                <w:rFonts w:hint="eastAsia"/>
                <w:lang w:eastAsia="zh-CN"/>
              </w:rPr>
              <w:lastRenderedPageBreak/>
              <w:t xml:space="preserve">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DengXian"/>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w:t>
            </w:r>
            <w:proofErr w:type="gramStart"/>
            <w:r>
              <w:rPr>
                <w:lang w:eastAsia="ko-KR"/>
              </w:rPr>
              <w:t>i.e.</w:t>
            </w:r>
            <w:proofErr w:type="gramEnd"/>
            <w:r>
              <w:rPr>
                <w:lang w:eastAsia="ko-KR"/>
              </w:rPr>
              <w:t xml:space="preserv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When broadcast is instead received in all RRC states via a separately configured CFR (</w:t>
            </w:r>
            <w:proofErr w:type="gramStart"/>
            <w:r>
              <w:rPr>
                <w:lang w:eastAsia="ko-KR"/>
              </w:rPr>
              <w:t>i.e.</w:t>
            </w:r>
            <w:proofErr w:type="gramEnd"/>
            <w:r>
              <w:rPr>
                <w:lang w:eastAsia="ko-KR"/>
              </w:rPr>
              <w:t xml:space="preserv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ListParagraph"/>
              <w:numPr>
                <w:ilvl w:val="1"/>
                <w:numId w:val="19"/>
              </w:numPr>
              <w:rPr>
                <w:rFonts w:eastAsia="SimSun"/>
                <w:lang w:eastAsia="x-none"/>
              </w:rPr>
            </w:pPr>
            <w:r w:rsidRPr="00C2509D">
              <w:rPr>
                <w:rFonts w:eastAsia="SimSun"/>
                <w:lang w:eastAsia="x-none"/>
              </w:rPr>
              <w:lastRenderedPageBreak/>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bl>
    <w:p w14:paraId="63E1C6F0" w14:textId="29A87150" w:rsidR="00046197" w:rsidRPr="00141667" w:rsidRDefault="00046197" w:rsidP="00046197">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046197">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Heading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77777777" w:rsidR="00046197" w:rsidRDefault="00046197" w:rsidP="00046197">
      <w:pPr>
        <w:pStyle w:val="ListParagraph"/>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R1-2106747</w:t>
      </w:r>
      <w:r>
        <w:t xml:space="preserve"> ,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ListParagraph"/>
        <w:numPr>
          <w:ilvl w:val="1"/>
          <w:numId w:val="24"/>
        </w:numPr>
      </w:pPr>
      <w:r>
        <w:lastRenderedPageBreak/>
        <w:t>Proposal 4: More than one CFR is supported for MTCH for UEs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77777777" w:rsidR="00046197" w:rsidRDefault="00046197" w:rsidP="00046197">
      <w:pPr>
        <w:pStyle w:val="ListParagraph"/>
        <w:numPr>
          <w:ilvl w:val="1"/>
          <w:numId w:val="24"/>
        </w:numPr>
      </w:pPr>
      <w:r w:rsidRPr="009609D9">
        <w:rPr>
          <w:i/>
          <w:iCs/>
        </w:rPr>
        <w:t>Discuss</w:t>
      </w:r>
      <w:r>
        <w:t xml:space="preserve">: </w:t>
      </w:r>
      <w:r w:rsidRPr="009609D9">
        <w:t xml:space="preserve">Regarding the number of CFRs, suggestions for configuring more than one CFRs were made in order to support UEs with different BW capabilities (i.e. </w:t>
      </w:r>
      <w:proofErr w:type="spellStart"/>
      <w:r w:rsidRPr="009609D9">
        <w:t>RedCap</w:t>
      </w:r>
      <w:proofErr w:type="spellEnd"/>
      <w:r w:rsidRPr="009609D9">
        <w:t xml:space="preserve"> UEs). However, regardless of any possible reason to do so, that is not in scope of the WID and would further complicate the overall design as support for </w:t>
      </w:r>
      <w:proofErr w:type="spellStart"/>
      <w:r w:rsidRPr="009609D9">
        <w:t>RedCap</w:t>
      </w:r>
      <w:proofErr w:type="spellEnd"/>
      <w:r w:rsidRPr="009609D9">
        <w:t xml:space="preserve"> UEs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77777777" w:rsidR="00046197" w:rsidRDefault="00046197" w:rsidP="00046197">
      <w:pPr>
        <w:pStyle w:val="ListParagraph"/>
        <w:numPr>
          <w:ilvl w:val="1"/>
          <w:numId w:val="24"/>
        </w:numPr>
      </w:pPr>
      <w:r w:rsidRPr="008E5E0F">
        <w:t>Proposal 5: For RRC_IDLE/RRC_INACTIVE UEs, multiple CFRs for group-common PDCCH/PDSCH are not supported.</w:t>
      </w:r>
    </w:p>
    <w:p w14:paraId="4BB54BEF" w14:textId="77777777" w:rsidR="00046197" w:rsidRDefault="00046197" w:rsidP="00046197">
      <w:pPr>
        <w:pStyle w:val="ListParagraph"/>
        <w:numPr>
          <w:ilvl w:val="0"/>
          <w:numId w:val="24"/>
        </w:numPr>
      </w:pPr>
      <w:r>
        <w:t>In [</w:t>
      </w:r>
      <w:r w:rsidRPr="004172CD">
        <w:t>R1-2107095</w:t>
      </w:r>
      <w:r>
        <w:t xml:space="preserve">, </w:t>
      </w:r>
      <w:proofErr w:type="spellStart"/>
      <w:r>
        <w:t>Futurewei</w:t>
      </w:r>
      <w:proofErr w:type="spellEnd"/>
      <w:r>
        <w:t>]</w:t>
      </w:r>
    </w:p>
    <w:p w14:paraId="052EE70B" w14:textId="77777777" w:rsidR="00046197" w:rsidRDefault="00046197" w:rsidP="00046197">
      <w:pPr>
        <w:pStyle w:val="ListParagraph"/>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77777777" w:rsidR="00046197" w:rsidRDefault="00046197" w:rsidP="00046197">
      <w:pPr>
        <w:pStyle w:val="ListParagraph"/>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ListParagraph"/>
        <w:numPr>
          <w:ilvl w:val="0"/>
          <w:numId w:val="24"/>
        </w:numPr>
      </w:pPr>
      <w:r>
        <w:t>In [</w:t>
      </w:r>
      <w:r w:rsidRPr="00507537">
        <w:t>R1-2107427</w:t>
      </w:r>
      <w:r>
        <w:t>, CMCC]</w:t>
      </w:r>
    </w:p>
    <w:p w14:paraId="4DECC650" w14:textId="77777777" w:rsidR="00046197" w:rsidRDefault="00046197" w:rsidP="00046197">
      <w:pPr>
        <w:pStyle w:val="ListParagraph"/>
        <w:numPr>
          <w:ilvl w:val="1"/>
          <w:numId w:val="24"/>
        </w:numPr>
      </w:pPr>
      <w:r w:rsidRPr="00507537">
        <w:t>Proposal 3. For RRC_IDLE/RRC_INACTIVE UEs,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77777777" w:rsidR="00046197" w:rsidRDefault="00046197" w:rsidP="00046197">
      <w:pPr>
        <w:pStyle w:val="ListParagraph"/>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046197">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77777777"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UEs. On the other hand, [Samsung] highlights that support of </w:t>
      </w:r>
      <w:proofErr w:type="spellStart"/>
      <w:r>
        <w:t>RedCap</w:t>
      </w:r>
      <w:proofErr w:type="spellEnd"/>
      <w:r>
        <w:t xml:space="preserve">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0461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008E6130" w:rsidR="00F50E74" w:rsidRDefault="00F50E74" w:rsidP="00F50E74">
            <w:pPr>
              <w:rPr>
                <w:lang w:eastAsia="ko-KR"/>
              </w:rPr>
            </w:pPr>
            <w:r>
              <w:rPr>
                <w:rFonts w:eastAsia="DengXian" w:hint="eastAsia"/>
                <w:lang w:eastAsia="zh-CN"/>
              </w:rPr>
              <w:t>v</w:t>
            </w:r>
            <w:r>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 xml:space="preserve">rom </w:t>
            </w:r>
            <w:proofErr w:type="spellStart"/>
            <w:r>
              <w:rPr>
                <w:rFonts w:eastAsia="DengXian"/>
                <w:lang w:eastAsia="zh-CN"/>
              </w:rPr>
              <w:t>gNB</w:t>
            </w:r>
            <w:proofErr w:type="spellEnd"/>
            <w:r>
              <w:rPr>
                <w:rFonts w:eastAsia="DengXian"/>
                <w:lang w:eastAsia="zh-CN"/>
              </w:rPr>
              <w:t xml:space="preserve"> side, we think only one CFR is enough. But for an MBS </w:t>
            </w:r>
            <w:proofErr w:type="spellStart"/>
            <w:r>
              <w:rPr>
                <w:rFonts w:eastAsia="DengXian"/>
                <w:lang w:eastAsia="zh-CN"/>
              </w:rPr>
              <w:t>sesson</w:t>
            </w:r>
            <w:proofErr w:type="spellEnd"/>
            <w:r>
              <w:rPr>
                <w:rFonts w:eastAsia="DengXian"/>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777777"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UEs. We do not think it realistic to configure so many CFRs for IDLE UEs.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lastRenderedPageBreak/>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3139EFCE" w:rsidR="0014469B" w:rsidRDefault="0014469B" w:rsidP="0014469B">
            <w:pPr>
              <w:rPr>
                <w:rFonts w:eastAsiaTheme="minorEastAsia"/>
                <w:lang w:eastAsia="ja-JP"/>
              </w:rPr>
            </w:pPr>
            <w:r>
              <w:t>We think this should apply also to UEs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bl>
    <w:p w14:paraId="5B62953F" w14:textId="77777777" w:rsidR="00046197" w:rsidRDefault="00046197" w:rsidP="00046197"/>
    <w:p w14:paraId="2FD9CD09" w14:textId="7BAE47C1" w:rsidR="00B71565" w:rsidRPr="004701DE" w:rsidRDefault="00B71565" w:rsidP="00B71565">
      <w:pPr>
        <w:pStyle w:val="Heading2"/>
        <w:numPr>
          <w:ilvl w:val="1"/>
          <w:numId w:val="1"/>
        </w:numPr>
      </w:pPr>
      <w:r w:rsidRPr="004701DE">
        <w:t xml:space="preserve">Issue </w:t>
      </w:r>
      <w:r w:rsidR="00103967">
        <w:t>3</w:t>
      </w:r>
      <w:r w:rsidRPr="004701DE">
        <w:t>: Definition and parameters of the CFR</w:t>
      </w:r>
    </w:p>
    <w:p w14:paraId="519BAA29" w14:textId="77777777" w:rsidR="00B71565" w:rsidRDefault="00B71565" w:rsidP="00B71565">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77777777"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lastRenderedPageBreak/>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77777777"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77777777" w:rsidR="00B71565" w:rsidRDefault="00B71565" w:rsidP="00B71565">
      <w:r>
        <w:t>The following agreement for multicast reception with RRC_CONNECTED UEs is relevant for this discussion:</w:t>
      </w:r>
    </w:p>
    <w:tbl>
      <w:tblPr>
        <w:tblStyle w:val="TableGrid"/>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B71565">
      <w:pPr>
        <w:pStyle w:val="Heading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lastRenderedPageBreak/>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B71565">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B715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0DBB29B9"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77777777"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lastRenderedPageBreak/>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0DF7F1E"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UEs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77777777"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UEs,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63F1B208"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UEs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bl>
    <w:p w14:paraId="26D3FA51" w14:textId="77777777" w:rsidR="00B71565" w:rsidRDefault="00B71565" w:rsidP="00B71565"/>
    <w:p w14:paraId="34678B95" w14:textId="77777777" w:rsidR="00E564F2" w:rsidRDefault="00E564F2" w:rsidP="00E564F2"/>
    <w:p w14:paraId="2CB423FE" w14:textId="04AC1D09" w:rsidR="003805D3" w:rsidRPr="00FB2F9B" w:rsidRDefault="003805D3" w:rsidP="00BB49B8">
      <w:pPr>
        <w:pStyle w:val="Heading2"/>
        <w:numPr>
          <w:ilvl w:val="1"/>
          <w:numId w:val="1"/>
        </w:numPr>
      </w:pPr>
      <w:r w:rsidRPr="00FB2F9B">
        <w:lastRenderedPageBreak/>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BB49B8">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 xml:space="preserve">DM1 is used for multicast session delivery and is applicable to UEs in RRC Connected state (FFS </w:t>
            </w:r>
            <w:proofErr w:type="spellStart"/>
            <w:r w:rsidRPr="002C3C08">
              <w:rPr>
                <w:rFonts w:ascii="Arial" w:eastAsia="DengXian" w:hAnsi="Arial" w:cs="Arial"/>
                <w:sz w:val="14"/>
                <w:szCs w:val="8"/>
              </w:rPr>
              <w:t>Ues</w:t>
            </w:r>
            <w:proofErr w:type="spellEnd"/>
            <w:r w:rsidRPr="002C3C08">
              <w:rPr>
                <w:rFonts w:ascii="Arial" w:eastAsia="DengXian"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 xml:space="preserve">DM2 is used for broadcast session (FFS for multicast session for </w:t>
            </w:r>
            <w:proofErr w:type="spellStart"/>
            <w:r w:rsidRPr="009213C8">
              <w:rPr>
                <w:rFonts w:ascii="Arial" w:eastAsia="DengXian" w:hAnsi="Arial" w:cs="Arial"/>
                <w:sz w:val="14"/>
                <w:szCs w:val="8"/>
              </w:rPr>
              <w:t>Ues</w:t>
            </w:r>
            <w:proofErr w:type="spellEnd"/>
            <w:r w:rsidRPr="009213C8">
              <w:rPr>
                <w:rFonts w:ascii="Arial" w:eastAsia="DengXian"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w:t>
            </w:r>
            <w:proofErr w:type="spellStart"/>
            <w:r w:rsidRPr="002C3C08">
              <w:rPr>
                <w:rFonts w:ascii="Arial" w:eastAsia="DengXian" w:hAnsi="Arial" w:cs="Arial"/>
                <w:sz w:val="14"/>
                <w:szCs w:val="8"/>
              </w:rPr>
              <w:t>Ues</w:t>
            </w:r>
            <w:proofErr w:type="spellEnd"/>
            <w:r w:rsidRPr="002C3C08">
              <w:rPr>
                <w:rFonts w:ascii="Arial" w:eastAsia="DengXian" w:hAnsi="Arial" w:cs="Arial"/>
                <w:sz w:val="14"/>
                <w:szCs w:val="8"/>
              </w:rPr>
              <w:t xml:space="preserve">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6909F357"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77777777"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UEs,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lastRenderedPageBreak/>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49B30372"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BB49B8">
      <w:pPr>
        <w:pStyle w:val="Heading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7F39232F" w:rsidR="007B52D4" w:rsidRDefault="007B52D4" w:rsidP="00BB49B8">
      <w:pPr>
        <w:pStyle w:val="ListParagraph"/>
        <w:numPr>
          <w:ilvl w:val="1"/>
          <w:numId w:val="21"/>
        </w:numPr>
      </w:pPr>
      <w:r w:rsidRPr="007B52D4">
        <w:t xml:space="preserve">Proposal-10: Reusing legacy CSS for RRC_IDLE/INACTIVE UEs is enough, and there is no need to specify multicast SS (MSS) as it was discussed for RRC_CONNECTED UEs.  </w:t>
      </w:r>
    </w:p>
    <w:p w14:paraId="4E07BD08" w14:textId="4740A7DF" w:rsidR="007B52D4" w:rsidRDefault="007B52D4" w:rsidP="00BB49B8">
      <w:pPr>
        <w:pStyle w:val="ListParagraph"/>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ListParagraph"/>
        <w:numPr>
          <w:ilvl w:val="0"/>
          <w:numId w:val="21"/>
        </w:numPr>
      </w:pPr>
      <w:r>
        <w:t>In [</w:t>
      </w:r>
      <w:r w:rsidRPr="005202A3">
        <w:t>R1-2106718</w:t>
      </w:r>
      <w:r>
        <w:t xml:space="preserve">, </w:t>
      </w:r>
      <w:proofErr w:type="spellStart"/>
      <w:r>
        <w:t>Spreadtrum</w:t>
      </w:r>
      <w:proofErr w:type="spellEnd"/>
      <w:r>
        <w:t>]</w:t>
      </w:r>
    </w:p>
    <w:p w14:paraId="360DFBBE" w14:textId="56383D5F" w:rsidR="005202A3" w:rsidRDefault="005202A3" w:rsidP="00BB49B8">
      <w:pPr>
        <w:pStyle w:val="ListParagraph"/>
        <w:numPr>
          <w:ilvl w:val="1"/>
          <w:numId w:val="21"/>
        </w:numPr>
      </w:pPr>
      <w:r w:rsidRPr="005202A3">
        <w:t>Proposal 4: A new CSS type can be introduced for RRC_IDLE/RRC_INACTIVE UEs with group-common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77777777" w:rsidR="000654EC" w:rsidRDefault="000654EC" w:rsidP="00BB49B8">
      <w:pPr>
        <w:pStyle w:val="ListParagraph"/>
        <w:numPr>
          <w:ilvl w:val="1"/>
          <w:numId w:val="21"/>
        </w:numPr>
      </w:pPr>
      <w:r>
        <w:t>Proposal 6: For RRC_IDLE/RRC_INACTIVE UEs,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77777777" w:rsidR="00F07C26" w:rsidRDefault="00F07C26" w:rsidP="00BB49B8">
      <w:pPr>
        <w:pStyle w:val="ListParagraph"/>
        <w:numPr>
          <w:ilvl w:val="1"/>
          <w:numId w:val="21"/>
        </w:numPr>
      </w:pPr>
      <w:r>
        <w:rPr>
          <w:rFonts w:hint="eastAsia"/>
        </w:rPr>
        <w:lastRenderedPageBreak/>
        <w:t>Proposal 11</w:t>
      </w:r>
      <w:r>
        <w:rPr>
          <w:rFonts w:hint="eastAsia"/>
        </w:rPr>
        <w:t>：</w:t>
      </w:r>
      <w:r>
        <w:rPr>
          <w:rFonts w:hint="eastAsia"/>
        </w:rPr>
        <w:t xml:space="preserve">For RRC_IDLE/RRC_INACTIVE UEs,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xml:space="preserve">, </w:t>
      </w:r>
      <w:proofErr w:type="spellStart"/>
      <w:r>
        <w:t>Futurewei</w:t>
      </w:r>
      <w:proofErr w:type="spellEnd"/>
      <w:r>
        <w:t>]</w:t>
      </w:r>
    </w:p>
    <w:p w14:paraId="214415AF" w14:textId="77777777" w:rsidR="00241DC1" w:rsidRDefault="00241DC1" w:rsidP="00BB49B8">
      <w:pPr>
        <w:pStyle w:val="ListParagraph"/>
        <w:numPr>
          <w:ilvl w:val="1"/>
          <w:numId w:val="21"/>
        </w:numPr>
      </w:pPr>
      <w:r w:rsidRPr="00241DC1">
        <w:t xml:space="preserve">Proposal 4: Reuse the CSS as agreed for Connected UEs as baseline, with both the Connected UEs and Idle/Inactive UEs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69EA6215" w:rsidR="00241DC1" w:rsidRDefault="00B56BB8" w:rsidP="00BB49B8">
      <w:pPr>
        <w:pStyle w:val="ListParagraph"/>
        <w:numPr>
          <w:ilvl w:val="1"/>
          <w:numId w:val="21"/>
        </w:numPr>
      </w:pPr>
      <w:r w:rsidRPr="00B56BB8">
        <w:t xml:space="preserve">Proposal 8: A CSS is configured for RRC IDLE/RRC INACTIVE UEs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0D126E76" w:rsidR="00D34DAD" w:rsidRPr="00D34DAD" w:rsidRDefault="00D34DAD" w:rsidP="00BB49B8">
      <w:pPr>
        <w:pStyle w:val="ListParagraph"/>
        <w:numPr>
          <w:ilvl w:val="1"/>
          <w:numId w:val="21"/>
        </w:numPr>
      </w:pPr>
      <w:r>
        <w:t xml:space="preserve">Proposal 4: </w:t>
      </w:r>
      <w:r w:rsidRPr="00D34DAD">
        <w:t>It is not support of different CSS types for MCCH and MTCH channels for RRC_IDLE/RRC_INACTIVE UEs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4576E9E" w:rsidR="00D34DAD" w:rsidRPr="00D34DAD" w:rsidRDefault="00D34DAD" w:rsidP="00BB49B8">
      <w:pPr>
        <w:pStyle w:val="ListParagraph"/>
        <w:numPr>
          <w:ilvl w:val="1"/>
          <w:numId w:val="21"/>
        </w:numPr>
      </w:pPr>
      <w:r>
        <w:t xml:space="preserve">Proposal 5: </w:t>
      </w:r>
      <w:r w:rsidRPr="00D34DAD">
        <w:t>One of the existing CSS types can be selected and reused for RRC_IDLE/RRC_CONNECTED UEs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46A6CA6B" w:rsidR="00E36ACE" w:rsidRDefault="00E36ACE" w:rsidP="00BB49B8">
      <w:pPr>
        <w:pStyle w:val="ListParagraph"/>
        <w:numPr>
          <w:ilvl w:val="1"/>
          <w:numId w:val="21"/>
        </w:numPr>
      </w:pPr>
      <w:r w:rsidRPr="00E36ACE">
        <w:rPr>
          <w:i/>
          <w:iCs/>
        </w:rPr>
        <w:t>Discuss</w:t>
      </w:r>
      <w:r>
        <w:t xml:space="preserve">: </w:t>
      </w:r>
      <w:r w:rsidRPr="00E36ACE">
        <w:t>Reuse the design for multicast RRC_CONNECTED UEs,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lastRenderedPageBreak/>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4FEEF0C6"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UEs.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The CSS set can be a Type-x CSS set similar to the case for RRC_CONNECTED UEs</w:t>
      </w:r>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3D4611A6" w:rsidR="00FC1DE6" w:rsidRDefault="00576B7E" w:rsidP="00BB49B8">
      <w:pPr>
        <w:pStyle w:val="ListParagraph"/>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UEs is discussed in AI 8.12.1, and we propose to define a new type CSS [</w:t>
      </w:r>
      <w:r w:rsidRPr="00576B7E">
        <w:rPr>
          <w:i/>
          <w:iCs/>
        </w:rPr>
        <w:t>ref therein</w:t>
      </w:r>
      <w:r w:rsidRPr="00576B7E">
        <w:t xml:space="preserve">]. The new type CSS should also be used for RRC_IDLE/RRC_INACTIVE UEs as well. If </w:t>
      </w:r>
      <w:proofErr w:type="spellStart"/>
      <w:r w:rsidRPr="00576B7E">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0D9ABB2E" w:rsidR="00576B7E" w:rsidRDefault="00576B7E" w:rsidP="00BB49B8">
      <w:pPr>
        <w:pStyle w:val="ListParagraph"/>
        <w:numPr>
          <w:ilvl w:val="1"/>
          <w:numId w:val="21"/>
        </w:numPr>
      </w:pPr>
      <w:r w:rsidRPr="00576B7E">
        <w:t>Proposal 3: For RRC_IDLE/RRC_INACTIVE UEs, use the same new type CSS as for RRC_CONNECTED UEs.</w:t>
      </w:r>
    </w:p>
    <w:p w14:paraId="040B8ED5" w14:textId="237A9779" w:rsidR="00616EAC" w:rsidRDefault="00616EAC" w:rsidP="00BB49B8">
      <w:pPr>
        <w:pStyle w:val="ListParagraph"/>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ListParagraph"/>
        <w:numPr>
          <w:ilvl w:val="1"/>
          <w:numId w:val="21"/>
        </w:numPr>
      </w:pPr>
      <w:r>
        <w:t>Proposal 4: A new CSS type should be defined for monitoring the group-common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BB49B8">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lastRenderedPageBreak/>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E5A6C7A"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UEs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similar to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742EA774" w:rsidR="00F50E74" w:rsidRDefault="00F50E74" w:rsidP="00F50E74">
            <w:pPr>
              <w:rPr>
                <w:lang w:eastAsia="ko-KR"/>
              </w:rPr>
            </w:pPr>
            <w:r>
              <w:rPr>
                <w:rFonts w:eastAsia="DengXian" w:hint="eastAsia"/>
                <w:lang w:eastAsia="zh-CN"/>
              </w:rPr>
              <w:t>v</w:t>
            </w:r>
            <w:r>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lastRenderedPageBreak/>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36432912"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UEs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bl>
    <w:p w14:paraId="301F0FF5" w14:textId="2D840CD1" w:rsidR="007A61B4" w:rsidRDefault="007A61B4" w:rsidP="007A61B4"/>
    <w:p w14:paraId="3155D319" w14:textId="4882A9D6" w:rsidR="007A61B4" w:rsidRDefault="007A61B4" w:rsidP="007A61B4">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7A61B4">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7A61B4">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xml:space="preserve">, </w:t>
      </w:r>
      <w:proofErr w:type="spellStart"/>
      <w:r>
        <w:t>Spreadtrum</w:t>
      </w:r>
      <w:proofErr w:type="spellEnd"/>
      <w:r>
        <w:t>]</w:t>
      </w:r>
    </w:p>
    <w:p w14:paraId="66E1FB35" w14:textId="77777777" w:rsidR="007A61B4" w:rsidRDefault="007A61B4" w:rsidP="007A61B4">
      <w:pPr>
        <w:pStyle w:val="ListParagraph"/>
        <w:numPr>
          <w:ilvl w:val="1"/>
          <w:numId w:val="18"/>
        </w:numPr>
      </w:pPr>
      <w:r w:rsidRPr="00EC11DD">
        <w:t>Proposal 3: A new dedicated RNTI can be used to scramble the CRC of a DCI to indicate a MCCH change notification for RRC_IDLE/RRC_INACTIVE UEs.</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lastRenderedPageBreak/>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77777777" w:rsidR="007A61B4" w:rsidRPr="0073231C" w:rsidRDefault="007A61B4" w:rsidP="007A61B4">
      <w:pPr>
        <w:pStyle w:val="ListParagraph"/>
        <w:numPr>
          <w:ilvl w:val="1"/>
          <w:numId w:val="18"/>
        </w:numPr>
      </w:pPr>
      <w:r>
        <w:t xml:space="preserve">Proposal 6: </w:t>
      </w:r>
      <w:r w:rsidRPr="0073231C">
        <w:t>For RRC_IDLE/RRC_INACTIVE UEs,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77777777" w:rsidR="007A61B4" w:rsidRDefault="007A61B4" w:rsidP="007A61B4">
      <w:pPr>
        <w:pStyle w:val="ListParagraph"/>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UEs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77777777" w:rsidR="007A61B4" w:rsidRDefault="007A61B4" w:rsidP="007A61B4">
      <w:pPr>
        <w:pStyle w:val="ListParagraph"/>
        <w:numPr>
          <w:ilvl w:val="1"/>
          <w:numId w:val="18"/>
        </w:numPr>
      </w:pPr>
      <w:r w:rsidRPr="00C30655">
        <w:t>Proposal 5. For RRC_IDLE/RRC_INACTIVE UEs,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w:t>
      </w:r>
      <w:r w:rsidRPr="008A17D7">
        <w:lastRenderedPageBreak/>
        <w:t>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77777777" w:rsidR="007A61B4" w:rsidRDefault="007A61B4" w:rsidP="007A61B4">
      <w:pPr>
        <w:pStyle w:val="ListParagraph"/>
        <w:numPr>
          <w:ilvl w:val="1"/>
          <w:numId w:val="18"/>
        </w:numPr>
      </w:pPr>
      <w:r w:rsidRPr="00674843">
        <w:t>Proposal 6: For MCCH change notification for RRC_IDLE/RRC_INACTIVE UEs,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7A61B4">
      <w:pPr>
        <w:pStyle w:val="Heading3"/>
        <w:numPr>
          <w:ilvl w:val="2"/>
          <w:numId w:val="1"/>
        </w:numPr>
        <w:rPr>
          <w:b/>
          <w:bCs/>
        </w:rPr>
      </w:pPr>
      <w:r>
        <w:rPr>
          <w:b/>
          <w:bCs/>
        </w:rPr>
        <w:t>FL Assessment</w:t>
      </w:r>
    </w:p>
    <w:p w14:paraId="1A6A2CDE" w14:textId="77777777" w:rsidR="007A61B4" w:rsidRDefault="007A61B4" w:rsidP="007A61B4">
      <w:bookmarkStart w:id="15"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77777777" w:rsidR="007A61B4" w:rsidRDefault="007A61B4" w:rsidP="007A61B4">
      <w:r>
        <w:t>[Huawei] also discusses that using a dedicated DCI with a dedicated RNTI to indicate one change forces UEs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UEs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lastRenderedPageBreak/>
        <w:t>Considering the inputs above and the subsequent analysis, the FL makes the following proposal for discussion and consideration</w:t>
      </w:r>
      <w:bookmarkEnd w:id="15"/>
      <w:r>
        <w:t>.</w:t>
      </w:r>
    </w:p>
    <w:p w14:paraId="03EB3C03" w14:textId="2147DA97" w:rsidR="007A61B4" w:rsidRPr="00CB605E" w:rsidRDefault="007A61B4" w:rsidP="007A61B4">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088C9F03"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UEs,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5EBE2C54"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3E1B5FCC" w:rsidR="00F50E74" w:rsidRDefault="00F50E74" w:rsidP="00F50E74">
            <w:pPr>
              <w:rPr>
                <w:lang w:eastAsia="ko-KR"/>
              </w:rPr>
            </w:pPr>
            <w:r>
              <w:rPr>
                <w:rFonts w:eastAsia="DengXian"/>
                <w:lang w:eastAsia="zh-CN"/>
              </w:rPr>
              <w:t xml:space="preserve">vivo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1337804" w:rsidR="00256037" w:rsidRDefault="00256037" w:rsidP="00256037">
            <w:pPr>
              <w:rPr>
                <w:rFonts w:eastAsia="DengXian"/>
                <w:lang w:eastAsia="zh-CN"/>
              </w:rPr>
            </w:pPr>
            <w:r>
              <w:rPr>
                <w:lang w:eastAsia="ko-KR"/>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w:t>
            </w:r>
            <w:r>
              <w:rPr>
                <w:rFonts w:eastAsiaTheme="minorEastAsia" w:hint="eastAsia"/>
                <w:lang w:eastAsia="ja-JP"/>
              </w:rPr>
              <w:lastRenderedPageBreak/>
              <w:t xml:space="preserve">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lastRenderedPageBreak/>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bl>
    <w:p w14:paraId="26454B2E" w14:textId="77777777" w:rsidR="007A61B4" w:rsidRDefault="007A61B4" w:rsidP="007A61B4"/>
    <w:p w14:paraId="464CDEA3" w14:textId="637C2B09" w:rsidR="000654CA" w:rsidRPr="00B83A91" w:rsidRDefault="000654CA" w:rsidP="000654CA">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0654CA">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0654CA">
      <w:pPr>
        <w:pStyle w:val="Heading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 xml:space="preserve">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w:t>
      </w:r>
      <w:r w:rsidRPr="00055E44">
        <w:lastRenderedPageBreak/>
        <w:t>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77777777" w:rsidR="000654CA" w:rsidRDefault="000654CA" w:rsidP="000654CA">
      <w:pPr>
        <w:pStyle w:val="ListParagraph"/>
        <w:numPr>
          <w:ilvl w:val="1"/>
          <w:numId w:val="25"/>
        </w:numPr>
      </w:pPr>
      <w:r w:rsidRPr="00733D53">
        <w:rPr>
          <w:i/>
          <w:iCs/>
        </w:rPr>
        <w:t>Discuss</w:t>
      </w:r>
      <w:r>
        <w:t xml:space="preserve">: </w:t>
      </w:r>
      <w:r w:rsidRPr="00733D53">
        <w:t>The last issue is about DCI size alignment, as the GC-PDCCH of MCCH/MTCH should be monitored by UEs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77777777" w:rsidR="000654CA" w:rsidRDefault="000654CA" w:rsidP="000654CA">
      <w:pPr>
        <w:pStyle w:val="ListParagraph"/>
        <w:numPr>
          <w:ilvl w:val="1"/>
          <w:numId w:val="25"/>
        </w:numPr>
      </w:pPr>
      <w:r>
        <w:t xml:space="preserve">Proposal 7: At least the following fields are supported for broadcast reception for RRC INACTIVE/IDLE UEs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lastRenderedPageBreak/>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77777777" w:rsidR="000654CA" w:rsidRDefault="000654CA" w:rsidP="000654CA">
      <w:pPr>
        <w:pStyle w:val="ListParagraph"/>
        <w:numPr>
          <w:ilvl w:val="3"/>
          <w:numId w:val="25"/>
        </w:numPr>
      </w:pPr>
      <w:r>
        <w:t xml:space="preserve">the size of coreset#0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0654CA">
      <w:pPr>
        <w:pStyle w:val="Heading3"/>
        <w:numPr>
          <w:ilvl w:val="2"/>
          <w:numId w:val="1"/>
        </w:numPr>
        <w:rPr>
          <w:b/>
          <w:bCs/>
        </w:rPr>
      </w:pPr>
      <w:r w:rsidRPr="00E91F09">
        <w:rPr>
          <w:b/>
          <w:bCs/>
        </w:rPr>
        <w:t>FL Assessment</w:t>
      </w:r>
    </w:p>
    <w:p w14:paraId="7559E041" w14:textId="77777777" w:rsidR="000654CA" w:rsidRDefault="000654CA" w:rsidP="000654CA">
      <w:r>
        <w:t>The inputs to this issue mainly discuss the field in the DCI 1_0 format currently supported for broadcast reception with RRC idle and inactive UEs.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0654C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691681AF"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2927A935"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77777777" w:rsidR="000654CA" w:rsidRDefault="000654CA" w:rsidP="000654CA">
      <w:r w:rsidRPr="00A72A09">
        <w:rPr>
          <w:b/>
          <w:bCs/>
        </w:rPr>
        <w:t>Proposal 2.9-3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779C1C07"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6913E09C" w:rsidR="00F50E74" w:rsidRDefault="00F50E74" w:rsidP="00F50E74">
            <w:pPr>
              <w:rPr>
                <w:lang w:eastAsia="ko-KR"/>
              </w:rPr>
            </w:pPr>
            <w:r>
              <w:rPr>
                <w:rFonts w:eastAsia="DengXian" w:hint="eastAsia"/>
                <w:lang w:eastAsia="zh-CN"/>
              </w:rPr>
              <w:t>v</w:t>
            </w:r>
            <w:r>
              <w:rPr>
                <w:rFonts w:eastAsia="DengXian"/>
                <w:lang w:eastAsia="zh-CN"/>
              </w:rPr>
              <w:t>ivo</w:t>
            </w:r>
          </w:p>
        </w:tc>
        <w:tc>
          <w:tcPr>
            <w:tcW w:w="7979" w:type="dxa"/>
          </w:tcPr>
          <w:p w14:paraId="4CF8FF80" w14:textId="3A9CBCAE" w:rsidR="00F50E74" w:rsidRDefault="00F50E74" w:rsidP="00F50E74">
            <w:r>
              <w:rPr>
                <w:rFonts w:eastAsia="DengXian"/>
                <w:lang w:eastAsia="zh-CN"/>
              </w:rPr>
              <w:t>The interpretation of DCI fields and DCI alignment to the existed DCI format for RRC idle/inactive UEs is highly related to the discussion for RRC-connected UEs.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w:t>
            </w:r>
            <w:proofErr w:type="spellStart"/>
            <w:r>
              <w:rPr>
                <w:rFonts w:eastAsiaTheme="minorEastAsia" w:hint="eastAsia"/>
                <w:szCs w:val="24"/>
                <w:lang w:val="en-US" w:eastAsia="zh-CN"/>
              </w:rPr>
              <w:t>gNB</w:t>
            </w:r>
            <w:proofErr w:type="spellEnd"/>
            <w:r>
              <w:rPr>
                <w:rFonts w:eastAsiaTheme="minorEastAsia" w:hint="eastAsia"/>
                <w:szCs w:val="24"/>
                <w:lang w:val="en-US" w:eastAsia="zh-CN"/>
              </w:rPr>
              <w:t xml:space="preserve">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lastRenderedPageBreak/>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77777777" w:rsidR="00256037" w:rsidRDefault="00256037" w:rsidP="00256037">
            <w:r>
              <w:rPr>
                <w:b/>
                <w:bCs/>
              </w:rPr>
              <w:t>Proposal 2.6-2</w:t>
            </w:r>
            <w:r>
              <w:t xml:space="preserve">: The DCI 1_0 format for GC-PDCCH scheduling a GC-PDSCH carrying MCCH/MTCH at least includes the following fields for broadcast reception with UEs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w:t>
            </w:r>
            <w:proofErr w:type="gramStart"/>
            <w:r>
              <w:t>i.e.</w:t>
            </w:r>
            <w:proofErr w:type="gramEnd"/>
            <w:r>
              <w:t xml:space="preserv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bl>
    <w:p w14:paraId="11228D26" w14:textId="77777777" w:rsidR="000654CA" w:rsidRDefault="000654CA" w:rsidP="000654CA"/>
    <w:p w14:paraId="4AEF0C02" w14:textId="635BDB7F" w:rsidR="008E5B6E" w:rsidRPr="006E2C04" w:rsidRDefault="008E5B6E" w:rsidP="008E5B6E">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8E5B6E">
      <w:pPr>
        <w:pStyle w:val="Heading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lastRenderedPageBreak/>
              <w:t>Agreement:</w:t>
            </w:r>
          </w:p>
          <w:p w14:paraId="440F9A42"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Heading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xml:space="preserve">, </w:t>
      </w:r>
      <w:proofErr w:type="spellStart"/>
      <w:r>
        <w:t>Convida</w:t>
      </w:r>
      <w:proofErr w:type="spellEnd"/>
      <w:r>
        <w:t>]</w:t>
      </w:r>
    </w:p>
    <w:p w14:paraId="4FC4136B" w14:textId="77777777" w:rsidR="008E5B6E" w:rsidRDefault="008E5B6E" w:rsidP="008E5B6E">
      <w:pPr>
        <w:pStyle w:val="ListParagraph"/>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77777777" w:rsidR="008E5B6E" w:rsidRDefault="008E5B6E" w:rsidP="008E5B6E">
      <w:pPr>
        <w:pStyle w:val="ListParagraph"/>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ListParagraph"/>
        <w:numPr>
          <w:ilvl w:val="2"/>
          <w:numId w:val="25"/>
        </w:numPr>
      </w:pPr>
      <w:r>
        <w:lastRenderedPageBreak/>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ListParagraph"/>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8E5B6E">
      <w:pPr>
        <w:pStyle w:val="Heading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8E5B6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lastRenderedPageBreak/>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lastRenderedPageBreak/>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43CA6E3D" w:rsidR="00F50E74" w:rsidRPr="00F50E74" w:rsidRDefault="00F50E74" w:rsidP="00E04006">
            <w:pPr>
              <w:rPr>
                <w:rFonts w:eastAsia="DengXian"/>
                <w:lang w:eastAsia="zh-CN"/>
              </w:rPr>
            </w:pPr>
            <w:r>
              <w:rPr>
                <w:rFonts w:eastAsia="DengXian" w:hint="eastAsia"/>
                <w:lang w:eastAsia="zh-CN"/>
              </w:rPr>
              <w:t>v</w:t>
            </w:r>
            <w:r>
              <w:rPr>
                <w:rFonts w:eastAsia="DengXian"/>
                <w:lang w:eastAsia="zh-CN"/>
              </w:rPr>
              <w:t>ivo</w:t>
            </w:r>
          </w:p>
        </w:tc>
        <w:tc>
          <w:tcPr>
            <w:tcW w:w="7979" w:type="dxa"/>
          </w:tcPr>
          <w:p w14:paraId="6000619E" w14:textId="79C38ECC" w:rsidR="00F50E74" w:rsidRDefault="00F50E74" w:rsidP="00192727">
            <w:pPr>
              <w:rPr>
                <w:lang w:eastAsia="ko-KR"/>
              </w:rPr>
            </w:pPr>
            <w:r w:rsidRPr="00F50E74">
              <w:rPr>
                <w:lang w:eastAsia="ko-KR"/>
              </w:rPr>
              <w:t xml:space="preserve">We are not clear with Proposal 2.7-1, as RRC_IDLE/RRC_INACTIVE UEs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77777777"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UEs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.7-2:OK</w:t>
            </w:r>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77777777"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UEs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7777777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UEs,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BB49B8">
      <w:pPr>
        <w:pStyle w:val="Heading2"/>
        <w:numPr>
          <w:ilvl w:val="1"/>
          <w:numId w:val="1"/>
        </w:numPr>
      </w:pPr>
      <w:r w:rsidRPr="00187589">
        <w:lastRenderedPageBreak/>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BB49B8">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proofErr w:type="spellStart"/>
            <w:r w:rsidRPr="006E796F">
              <w:rPr>
                <w:rFonts w:eastAsia="SimSun"/>
                <w:sz w:val="16"/>
                <w:szCs w:val="16"/>
                <w:lang w:val="en-US" w:eastAsia="x-none"/>
              </w:rPr>
              <w:t>gNB</w:t>
            </w:r>
            <w:proofErr w:type="spellEnd"/>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BB49B8">
      <w:pPr>
        <w:pStyle w:val="Heading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6160D4CF" w:rsidR="00EA2495" w:rsidRDefault="00EA2495" w:rsidP="00BB49B8">
      <w:pPr>
        <w:pStyle w:val="ListParagraph"/>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4BEEE03F" w:rsidR="00B91061" w:rsidRDefault="007B2E66" w:rsidP="00BB49B8">
      <w:pPr>
        <w:pStyle w:val="ListParagraph"/>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29B2837" w:rsidR="00966C92" w:rsidRDefault="00541B79" w:rsidP="00BB49B8">
      <w:pPr>
        <w:pStyle w:val="ListParagraph"/>
        <w:numPr>
          <w:ilvl w:val="1"/>
          <w:numId w:val="24"/>
        </w:numPr>
      </w:pPr>
      <w:r w:rsidRPr="00541B79">
        <w:t>Proposal 10: At least for RRC_IDLE/INACTIVE UEs,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77777777" w:rsidR="001B778F" w:rsidRDefault="001B778F" w:rsidP="00BB49B8">
      <w:pPr>
        <w:pStyle w:val="ListParagraph"/>
        <w:numPr>
          <w:ilvl w:val="1"/>
          <w:numId w:val="24"/>
        </w:numPr>
      </w:pPr>
      <w:r>
        <w:t>Proposal 9: For slot-level repetition for group-common PDSCH for RRC_IDLE/INACTIVE UEs receiving broadcast,</w:t>
      </w:r>
    </w:p>
    <w:p w14:paraId="5C27A862" w14:textId="77777777" w:rsidR="001B778F" w:rsidRDefault="001B778F" w:rsidP="00BB49B8">
      <w:pPr>
        <w:pStyle w:val="ListParagraph"/>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ListParagraph"/>
        <w:numPr>
          <w:ilvl w:val="2"/>
          <w:numId w:val="24"/>
        </w:numPr>
      </w:pPr>
      <w:r>
        <w:lastRenderedPageBreak/>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ListParagraph"/>
        <w:numPr>
          <w:ilvl w:val="1"/>
          <w:numId w:val="24"/>
        </w:numPr>
      </w:pPr>
      <w:r>
        <w:t xml:space="preserve">Discuss: </w:t>
      </w:r>
      <w:r w:rsidRPr="009D698F">
        <w:t>Additionally, slot-level repetition similar to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ListParagraph"/>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64C60B3E"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UEs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ListParagraph"/>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UEs.</w:t>
      </w:r>
    </w:p>
    <w:p w14:paraId="18F5DB85" w14:textId="0B298993" w:rsidR="00915881" w:rsidRDefault="004A6143" w:rsidP="00BB49B8">
      <w:pPr>
        <w:pStyle w:val="ListParagraph"/>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ListParagraph"/>
        <w:numPr>
          <w:ilvl w:val="1"/>
          <w:numId w:val="24"/>
        </w:numPr>
      </w:pPr>
      <w:r w:rsidRPr="00B72DF0">
        <w:t>Proposal 6: Support PDSCH repetition and PDCCH repetition for MBS for the RRC_IDLE/RRC_INACTIVE UEs.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BB49B8">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lastRenderedPageBreak/>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1A9B876E" w:rsidR="00F50E74" w:rsidRDefault="00F50E74" w:rsidP="00F50E74">
            <w:pPr>
              <w:rPr>
                <w:lang w:eastAsia="ko-KR"/>
              </w:rPr>
            </w:pPr>
            <w:r>
              <w:rPr>
                <w:rFonts w:eastAsia="DengXian" w:hint="eastAsia"/>
                <w:lang w:eastAsia="zh-CN"/>
              </w:rPr>
              <w:t>v</w:t>
            </w:r>
            <w:r>
              <w:rPr>
                <w:rFonts w:eastAsia="DengXian"/>
                <w:lang w:eastAsia="zh-CN"/>
              </w:rPr>
              <w:t>ivo</w:t>
            </w:r>
          </w:p>
        </w:tc>
        <w:tc>
          <w:tcPr>
            <w:tcW w:w="7985" w:type="dxa"/>
          </w:tcPr>
          <w:p w14:paraId="5BA7479F" w14:textId="77777777" w:rsidR="00F50E74" w:rsidRDefault="00F50E74" w:rsidP="00F50E74">
            <w:r>
              <w:rPr>
                <w:rFonts w:eastAsia="DengXian"/>
                <w:lang w:eastAsia="zh-CN"/>
              </w:rPr>
              <w:t>One clarification question, does this proposal also apply to ‘</w:t>
            </w:r>
            <w:r>
              <w:rPr>
                <w:rFonts w:eastAsia="DengXian"/>
              </w:rPr>
              <w:t>f</w:t>
            </w:r>
            <w:r>
              <w:t>or broadcast reception with UEs in RRC_CONNECTED states’?</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35AA3457"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UEs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77777777" w:rsidR="00022C1D" w:rsidRDefault="00022C1D" w:rsidP="0014469B">
            <w:pPr>
              <w:rPr>
                <w:rFonts w:eastAsia="DengXian"/>
                <w:lang w:eastAsia="zh-CN"/>
              </w:rPr>
            </w:pPr>
            <w:r>
              <w:rPr>
                <w:rFonts w:eastAsia="DengXian"/>
                <w:lang w:eastAsia="zh-CN"/>
              </w:rPr>
              <w:t xml:space="preserve">Regarding the second FFS, we have the agreement for RRC connected UEs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UEs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77777777"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UEs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lastRenderedPageBreak/>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5541EC7C"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Pr>
                <w:rFonts w:eastAsiaTheme="minorEastAsia" w:hint="eastAsia"/>
                <w:lang w:eastAsia="ja-JP"/>
              </w:rPr>
              <w:t>:</w:t>
            </w:r>
            <w:r w:rsidRPr="00CF38DC">
              <w:rPr>
                <w:rFonts w:eastAsiaTheme="minorEastAsia"/>
                <w:lang w:eastAsia="ja-JP"/>
              </w:rPr>
              <w:t>)</w:t>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bl>
    <w:p w14:paraId="21E2AC1A" w14:textId="77777777" w:rsidR="00187589" w:rsidRDefault="00187589" w:rsidP="00187589"/>
    <w:p w14:paraId="7236F3F7" w14:textId="4C469A64" w:rsidR="007800B8" w:rsidRPr="007800B8" w:rsidRDefault="007800B8" w:rsidP="007800B8">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800B8">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lastRenderedPageBreak/>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800B8">
      <w:pPr>
        <w:pStyle w:val="Heading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ListParagraph"/>
        <w:numPr>
          <w:ilvl w:val="1"/>
          <w:numId w:val="24"/>
        </w:numPr>
      </w:pPr>
      <w:r w:rsidRPr="00CA13BF">
        <w:rPr>
          <w:i/>
          <w:iCs/>
        </w:rPr>
        <w:t>Discuss</w:t>
      </w:r>
      <w:r>
        <w:t xml:space="preserve">: </w:t>
      </w:r>
      <w:r w:rsidRPr="00CA13BF">
        <w:t xml:space="preserve">Semi-persistent scheduling (SPS) is beneficial for periodic transmissions. However, in broadcast, the received UEs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UEs,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77777777" w:rsidR="00CA13BF" w:rsidRDefault="00CA13BF" w:rsidP="00CA13BF">
      <w:pPr>
        <w:pStyle w:val="ListParagraph"/>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11F914E9" w:rsidR="005B151E" w:rsidRDefault="00565188" w:rsidP="005B151E">
      <w:pPr>
        <w:pStyle w:val="ListParagraph"/>
        <w:numPr>
          <w:ilvl w:val="1"/>
          <w:numId w:val="24"/>
        </w:numPr>
      </w:pPr>
      <w:r w:rsidRPr="00565188">
        <w:t>Proposal 10: Support SPS group-common PDSCH for MBS for RRC_IDLE/RRC_INACTIVE UEs.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2B930471" w:rsidR="00565188" w:rsidRDefault="00565188" w:rsidP="00565188">
      <w:pPr>
        <w:pStyle w:val="ListParagraph"/>
        <w:numPr>
          <w:ilvl w:val="1"/>
          <w:numId w:val="24"/>
        </w:numPr>
      </w:pPr>
      <w:r w:rsidRPr="00565188">
        <w:t>Proposal 8: For RRC_IDLE/RRC_INACTIVE UEs, support SPS group-common PDSCH without activation/deactivation commands.</w:t>
      </w:r>
    </w:p>
    <w:p w14:paraId="421E2C08" w14:textId="0743C9F8" w:rsidR="00A5087A" w:rsidRDefault="00A5087A" w:rsidP="00A5087A">
      <w:pPr>
        <w:pStyle w:val="ListParagraph"/>
        <w:numPr>
          <w:ilvl w:val="0"/>
          <w:numId w:val="24"/>
        </w:numPr>
      </w:pPr>
      <w:r>
        <w:t>In [</w:t>
      </w:r>
      <w:r w:rsidRPr="00A5087A">
        <w:t>R1-2108028</w:t>
      </w:r>
      <w:r>
        <w:t xml:space="preserve">, </w:t>
      </w:r>
      <w:proofErr w:type="spellStart"/>
      <w:r>
        <w:t>Convida</w:t>
      </w:r>
      <w:proofErr w:type="spellEnd"/>
      <w:r>
        <w:t>]</w:t>
      </w:r>
    </w:p>
    <w:p w14:paraId="4EA7D77B" w14:textId="4A618D4C" w:rsidR="00A5087A" w:rsidRDefault="00A25784" w:rsidP="00A5087A">
      <w:pPr>
        <w:pStyle w:val="ListParagraph"/>
        <w:numPr>
          <w:ilvl w:val="1"/>
          <w:numId w:val="24"/>
        </w:numPr>
      </w:pPr>
      <w:r w:rsidRPr="00A25784">
        <w:t>Proposal 5: Support scheduling without dynamic grant for the RRC_IDLE/RRC_INACTIVE UEs.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ListParagraph"/>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UEs can "enter" the cell by cell-reselection and we believe it should be possible that SPS is active or inactive on a per-cell basis and 2) for i/i UEs there is no HARQ-ACK/NACK, so PDCCH-based activation could not use ACK/NACK either to confirm the activation</w:t>
      </w:r>
      <w:r>
        <w:t>.</w:t>
      </w:r>
    </w:p>
    <w:p w14:paraId="5C224B37" w14:textId="166B9BC7" w:rsidR="00EE1EF2" w:rsidRPr="00EE1EF2" w:rsidRDefault="000E582D" w:rsidP="00EE1EF2">
      <w:pPr>
        <w:pStyle w:val="ListParagraph"/>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ListParagraph"/>
        <w:numPr>
          <w:ilvl w:val="1"/>
          <w:numId w:val="24"/>
        </w:numPr>
      </w:pPr>
      <w:r>
        <w:t xml:space="preserve">Proposal: </w:t>
      </w:r>
      <w:r w:rsidR="00EE1EF2" w:rsidRPr="00EE1EF2">
        <w:t>For SPS to UEs in RRC-Idle/Inactive, the slot offset is included in the SPS-Config IE and this IE is carried in MCCH.</w:t>
      </w:r>
    </w:p>
    <w:p w14:paraId="7CAE10DE" w14:textId="77777777" w:rsidR="007800B8" w:rsidRDefault="007800B8" w:rsidP="007800B8">
      <w:pPr>
        <w:pStyle w:val="Heading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 xml:space="preserve">[vivo, ZTE, NTT DOCMO, </w:t>
      </w:r>
      <w:proofErr w:type="spellStart"/>
      <w:r>
        <w:t>Convida</w:t>
      </w:r>
      <w:proofErr w:type="spellEnd"/>
      <w:r>
        <w:t>, Ericsson] propose the use of SPS for broadcast reception with UEs in RRC idle/inactive state.</w:t>
      </w:r>
      <w:r w:rsidR="00493133">
        <w:t xml:space="preserve"> </w:t>
      </w:r>
    </w:p>
    <w:p w14:paraId="4357C5D8" w14:textId="0BF41D96" w:rsidR="001B0A9D" w:rsidRDefault="001B0A9D" w:rsidP="007800B8">
      <w:r>
        <w:lastRenderedPageBreak/>
        <w:t>[vivo, NTT DOCOMO, Ericsson] discuss that activation/deactivation carried in DCI is not a suitable solution for RRC idle/inactive UEs. Configuration carried in MCCH, including periodicity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7800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1D3E1DDD"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503CC4A2"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UEs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DengXian" w:hint="eastAsia"/>
                <w:lang w:eastAsia="zh-CN"/>
              </w:rPr>
              <w:t>S</w:t>
            </w:r>
            <w:r>
              <w:rPr>
                <w:rFonts w:eastAsia="DengXian"/>
                <w:lang w:eastAsia="zh-CN"/>
              </w:rPr>
              <w:t>preadtrum</w:t>
            </w:r>
            <w:proofErr w:type="spellEnd"/>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77777777" w:rsidR="00022C1D" w:rsidRDefault="00022C1D" w:rsidP="0014469B">
            <w:pPr>
              <w:rPr>
                <w:rFonts w:eastAsia="DengXian"/>
                <w:lang w:eastAsia="zh-CN"/>
              </w:rPr>
            </w:pPr>
            <w:r>
              <w:rPr>
                <w:rFonts w:eastAsia="DengXian" w:hint="eastAsia"/>
                <w:lang w:eastAsia="zh-CN"/>
              </w:rPr>
              <w:t>I</w:t>
            </w:r>
            <w:r>
              <w:rPr>
                <w:rFonts w:eastAsia="DengXian"/>
                <w:lang w:eastAsia="zh-CN"/>
              </w:rPr>
              <w:t xml:space="preserve">n addition, we think the PDCCH activation/deactivation based SPS </w:t>
            </w:r>
            <w:proofErr w:type="spellStart"/>
            <w:r>
              <w:rPr>
                <w:rFonts w:eastAsia="DengXian"/>
                <w:lang w:eastAsia="zh-CN"/>
              </w:rPr>
              <w:t>can not</w:t>
            </w:r>
            <w:proofErr w:type="spellEnd"/>
            <w:r>
              <w:rPr>
                <w:rFonts w:eastAsia="DengXian"/>
                <w:lang w:eastAsia="zh-CN"/>
              </w:rPr>
              <w:t xml:space="preserve"> be used for RRC IDLE/INACTIVE UEs.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bl>
    <w:p w14:paraId="18A27AF9" w14:textId="30DCE6B7" w:rsidR="007800B8" w:rsidRDefault="007800B8" w:rsidP="007800B8"/>
    <w:p w14:paraId="7F408C43" w14:textId="10484F5B" w:rsidR="00B32F4C" w:rsidRPr="00E05A98" w:rsidRDefault="00B32F4C" w:rsidP="00B32F4C">
      <w:pPr>
        <w:pStyle w:val="Heading2"/>
        <w:numPr>
          <w:ilvl w:val="1"/>
          <w:numId w:val="1"/>
        </w:numPr>
      </w:pPr>
      <w:r w:rsidRPr="00E05A98">
        <w:lastRenderedPageBreak/>
        <w:t xml:space="preserve">Issue </w:t>
      </w:r>
      <w:r w:rsidR="0092017C">
        <w:t>10</w:t>
      </w:r>
      <w:r w:rsidRPr="00E05A98">
        <w:t>: Beam Sweeping for MCCH and MTCH channels</w:t>
      </w:r>
    </w:p>
    <w:p w14:paraId="6A51D814" w14:textId="77777777" w:rsidR="00B32F4C" w:rsidRDefault="00B32F4C" w:rsidP="00B32F4C">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B32F4C">
      <w:pPr>
        <w:pStyle w:val="Heading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lastRenderedPageBreak/>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ListParagraph"/>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ListParagraph"/>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UEs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xml:space="preserve">, </w:t>
      </w:r>
      <w:proofErr w:type="spellStart"/>
      <w:r>
        <w:t>Spreadtrum</w:t>
      </w:r>
      <w:proofErr w:type="spellEnd"/>
      <w:r>
        <w:t>]</w:t>
      </w:r>
    </w:p>
    <w:p w14:paraId="75C77FB7" w14:textId="77777777" w:rsidR="00B32F4C" w:rsidRDefault="00B32F4C" w:rsidP="00B32F4C">
      <w:pPr>
        <w:pStyle w:val="ListParagraph"/>
        <w:numPr>
          <w:ilvl w:val="1"/>
          <w:numId w:val="24"/>
        </w:numPr>
      </w:pPr>
      <w:r w:rsidRPr="00574EBB">
        <w:t xml:space="preserve">Proposal 5: Do not support group-common PDCCH/PDSCH for MTCH being </w:t>
      </w:r>
      <w:proofErr w:type="spellStart"/>
      <w:r w:rsidRPr="00574EBB">
        <w:t>QCL’d</w:t>
      </w:r>
      <w:proofErr w:type="spellEnd"/>
      <w:r w:rsidRPr="00574EBB">
        <w:t xml:space="preserve"> with periodic TRS for RRC_IDLE/RRC_INACTIVE UEs.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77777777" w:rsidR="00B32F4C" w:rsidRDefault="00B32F4C" w:rsidP="00B32F4C">
      <w:pPr>
        <w:pStyle w:val="ListParagraph"/>
        <w:numPr>
          <w:ilvl w:val="1"/>
          <w:numId w:val="24"/>
        </w:numPr>
      </w:pPr>
      <w:r w:rsidRPr="00C43EFF">
        <w:rPr>
          <w:i/>
          <w:iCs/>
        </w:rPr>
        <w:t>Discuss</w:t>
      </w:r>
      <w:r>
        <w:t xml:space="preserve">: </w:t>
      </w:r>
      <w:r w:rsidRPr="00C43EFF">
        <w:t>Considering the group-common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ListParagraph"/>
        <w:numPr>
          <w:ilvl w:val="2"/>
          <w:numId w:val="24"/>
        </w:numPr>
      </w:pPr>
      <w:r>
        <w:t xml:space="preserve">Option 1: PDCCH MOs in one MBS-window length are allocated to different SSBs successively, same as the PDCCH MOs for </w:t>
      </w:r>
      <w:proofErr w:type="spellStart"/>
      <w:r>
        <w:t>SIBx</w:t>
      </w:r>
      <w:proofErr w:type="spellEnd"/>
      <w:r>
        <w:t>.</w:t>
      </w:r>
    </w:p>
    <w:p w14:paraId="08CC2F43" w14:textId="77777777" w:rsidR="00B32F4C" w:rsidRDefault="00B32F4C" w:rsidP="00B32F4C">
      <w:pPr>
        <w:pStyle w:val="ListParagraph"/>
        <w:numPr>
          <w:ilvl w:val="2"/>
          <w:numId w:val="24"/>
        </w:numPr>
      </w:pPr>
      <w:r>
        <w:t xml:space="preserve">Option 2: PDCCH MOs in one MBS-window length are allocated to one SSB with consecutive </w:t>
      </w:r>
      <w:proofErr w:type="spellStart"/>
      <w:r>
        <w:t>MOs.</w:t>
      </w:r>
      <w:proofErr w:type="spellEnd"/>
    </w:p>
    <w:p w14:paraId="1C3DD7B6" w14:textId="77777777" w:rsidR="00B32F4C" w:rsidRDefault="00B32F4C" w:rsidP="00B32F4C">
      <w:pPr>
        <w:pStyle w:val="ListParagraph"/>
        <w:numPr>
          <w:ilvl w:val="0"/>
          <w:numId w:val="24"/>
        </w:numPr>
      </w:pPr>
      <w:r>
        <w:t>In [</w:t>
      </w:r>
      <w:r w:rsidRPr="00A875C8">
        <w:t>R1-2107095</w:t>
      </w:r>
      <w:r>
        <w:t xml:space="preserve">, </w:t>
      </w:r>
      <w:proofErr w:type="spellStart"/>
      <w:r>
        <w:t>Futurewei</w:t>
      </w:r>
      <w:proofErr w:type="spellEnd"/>
      <w:r>
        <w:t>]</w:t>
      </w:r>
    </w:p>
    <w:p w14:paraId="0B8927B4" w14:textId="77777777" w:rsidR="00B32F4C" w:rsidRDefault="00B32F4C" w:rsidP="00B32F4C">
      <w:pPr>
        <w:pStyle w:val="ListParagraph"/>
        <w:numPr>
          <w:ilvl w:val="1"/>
          <w:numId w:val="24"/>
        </w:numPr>
      </w:pPr>
      <w:r>
        <w:lastRenderedPageBreak/>
        <w:t>Observation1: The Idle/Inactive UEs monitoring of the group-common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 xml:space="preserve">In addition, the impact of DRX also needs to be taken into account,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77777777" w:rsidR="00B32F4C" w:rsidRDefault="00B32F4C" w:rsidP="00B32F4C">
      <w:pPr>
        <w:pStyle w:val="ListParagraph"/>
        <w:numPr>
          <w:ilvl w:val="1"/>
          <w:numId w:val="24"/>
        </w:numPr>
      </w:pPr>
      <w:r w:rsidRPr="007B6A8A">
        <w:t>Proposal 10. The association between transmitted SSB indexes and group-common PDCCH monitoring occasions using the similar rule as defined for OSI in TS 38.331 for RRC_IDLE/RRC_INACTIVE UEs.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77777777" w:rsidR="00B32F4C" w:rsidRPr="003471D2" w:rsidRDefault="00B32F4C" w:rsidP="00B32F4C">
      <w:pPr>
        <w:pStyle w:val="ListParagraph"/>
        <w:numPr>
          <w:ilvl w:val="1"/>
          <w:numId w:val="24"/>
        </w:numPr>
      </w:pPr>
      <w:r>
        <w:t>Proposal 6:</w:t>
      </w:r>
      <w:r w:rsidRPr="003471D2">
        <w:t xml:space="preserve"> When beam sweeping is used for unicast and/or multicast to RRC Connected UEs, the same beams may also carry multicast and/or broadcast, addressing Inactive/Idle UEs.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B32F4C">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lastRenderedPageBreak/>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B32F4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lastRenderedPageBreak/>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77777777" w:rsidR="00B32F4C" w:rsidRDefault="00B32F4C" w:rsidP="00F9279B">
      <w:pPr>
        <w:pStyle w:val="ListParagraph"/>
        <w:numPr>
          <w:ilvl w:val="0"/>
          <w:numId w:val="50"/>
        </w:numPr>
      </w:pPr>
      <w:r>
        <w:t xml:space="preserve">GC-PDCCH MOs in one transmission window length are allocated to different SSBs successively, same as the PDCCH MOs for </w:t>
      </w:r>
      <w:proofErr w:type="spellStart"/>
      <w:r>
        <w:t>SIBx</w:t>
      </w:r>
      <w:proofErr w:type="spellEnd"/>
    </w:p>
    <w:p w14:paraId="0ECB8C94" w14:textId="77777777" w:rsidR="00B32F4C" w:rsidRDefault="00B32F4C" w:rsidP="00F9279B">
      <w:pPr>
        <w:pStyle w:val="ListParagraph"/>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UEs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77777777" w:rsidR="00F50E74" w:rsidRDefault="00F50E74" w:rsidP="0014469B">
            <w:pPr>
              <w:rPr>
                <w:lang w:eastAsia="ko-KR"/>
              </w:rPr>
            </w:pPr>
            <w:r>
              <w:rPr>
                <w:lang w:eastAsia="ko-KR"/>
              </w:rPr>
              <w:t>vivo</w:t>
            </w:r>
          </w:p>
        </w:tc>
        <w:tc>
          <w:tcPr>
            <w:tcW w:w="7985" w:type="dxa"/>
          </w:tcPr>
          <w:p w14:paraId="692DDE72" w14:textId="77777777" w:rsidR="00F50E74" w:rsidRPr="00566001" w:rsidRDefault="00F50E74" w:rsidP="0014469B">
            <w:pPr>
              <w:rPr>
                <w:rFonts w:eastAsia="DengXian"/>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DengXian" w:hint="eastAsia"/>
                <w:lang w:eastAsia="zh-CN"/>
              </w:rPr>
              <w:t>S</w:t>
            </w:r>
            <w:r>
              <w:rPr>
                <w:rFonts w:eastAsia="DengXian"/>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77777777" w:rsidR="00B7108A" w:rsidRPr="006F6856" w:rsidRDefault="00B7108A" w:rsidP="00B7108A">
            <w:pPr>
              <w:rPr>
                <w:bCs/>
              </w:rPr>
            </w:pPr>
            <w:r w:rsidRPr="006F6856">
              <w:rPr>
                <w:bCs/>
              </w:rPr>
              <w:t xml:space="preserve">For Proposal 2.10-3, </w:t>
            </w:r>
            <w:r>
              <w:rPr>
                <w:bCs/>
              </w:rPr>
              <w:t xml:space="preserve">introducing TRS for </w:t>
            </w:r>
            <w:r>
              <w:t>RRC_IDLE/INACTIVE UEs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lastRenderedPageBreak/>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77777777"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w:t>
            </w:r>
            <w:proofErr w:type="spellStart"/>
            <w:r>
              <w:rPr>
                <w:rFonts w:eastAsia="DengXian"/>
                <w:lang w:eastAsia="zh-CN"/>
              </w:rPr>
              <w:t>QCLed</w:t>
            </w:r>
            <w:proofErr w:type="spellEnd"/>
            <w:r>
              <w:rPr>
                <w:rFonts w:eastAsia="DengXian"/>
                <w:lang w:eastAsia="zh-CN"/>
              </w:rPr>
              <w:t xml:space="preserve"> with the TRS which may not be always present. Besides, the TRS in IDLE is still </w:t>
            </w:r>
            <w:proofErr w:type="spellStart"/>
            <w:r>
              <w:rPr>
                <w:rFonts w:eastAsia="DengXian"/>
                <w:lang w:eastAsia="zh-CN"/>
              </w:rPr>
              <w:t>QCLed</w:t>
            </w:r>
            <w:proofErr w:type="spellEnd"/>
            <w:r>
              <w:rPr>
                <w:rFonts w:eastAsia="DengXian"/>
                <w:lang w:eastAsia="zh-CN"/>
              </w:rPr>
              <w:t xml:space="preserve"> with SSB. To us, further allowing </w:t>
            </w:r>
            <w:r w:rsidRPr="00F31502">
              <w:rPr>
                <w:rFonts w:eastAsia="DengXian"/>
                <w:lang w:eastAsia="zh-CN"/>
              </w:rPr>
              <w:t>GC-PDCCH/PDSCH</w:t>
            </w:r>
            <w:r>
              <w:rPr>
                <w:rFonts w:eastAsia="DengXian"/>
                <w:lang w:eastAsia="zh-CN"/>
              </w:rPr>
              <w:t xml:space="preserve"> to be </w:t>
            </w:r>
            <w:proofErr w:type="spellStart"/>
            <w:r>
              <w:rPr>
                <w:rFonts w:eastAsia="DengXian"/>
                <w:lang w:eastAsia="zh-CN"/>
              </w:rPr>
              <w:t>QCLed</w:t>
            </w:r>
            <w:proofErr w:type="spellEnd"/>
            <w:r>
              <w:rPr>
                <w:rFonts w:eastAsia="DengXian"/>
                <w:lang w:eastAsia="zh-CN"/>
              </w:rPr>
              <w:t xml:space="preserve">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lastRenderedPageBreak/>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77777777" w:rsidR="0014469B" w:rsidRPr="00490F71" w:rsidRDefault="0014469B" w:rsidP="0014469B">
            <w:r>
              <w:t>We are however not clear why this proposal has the condition '</w:t>
            </w:r>
            <w:r w:rsidRPr="00994A00">
              <w:t>with beam sweeping for broadcast reception</w:t>
            </w:r>
            <w:r>
              <w:t xml:space="preserve">' whereas 10-1 and 10-2 have not. </w:t>
            </w:r>
          </w:p>
          <w:p w14:paraId="66718185" w14:textId="77777777" w:rsidR="0014469B" w:rsidRDefault="0014469B" w:rsidP="0014469B">
            <w:r>
              <w:t xml:space="preserve">We believe this proposal further details the PDCCH MO configuration defined by P2.10-1 and P2.10-2, </w:t>
            </w:r>
            <w:proofErr w:type="gramStart"/>
            <w:r>
              <w:t>i.e.</w:t>
            </w:r>
            <w:proofErr w:type="gramEnd"/>
            <w:r>
              <w:t xml:space="preserv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bl>
    <w:p w14:paraId="07F556C1" w14:textId="77777777" w:rsidR="00B32F4C" w:rsidRDefault="00B32F4C" w:rsidP="00B32F4C"/>
    <w:p w14:paraId="258BCCE7" w14:textId="77777777" w:rsidR="00B32F4C" w:rsidRDefault="00B32F4C" w:rsidP="007800B8"/>
    <w:p w14:paraId="0ED48C07" w14:textId="7728FCC0" w:rsidR="001070F2" w:rsidRPr="001070F2" w:rsidRDefault="001070F2" w:rsidP="001070F2">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1070F2">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1070F2">
      <w:pPr>
        <w:pStyle w:val="Heading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ListParagraph"/>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ListParagraph"/>
        <w:numPr>
          <w:ilvl w:val="1"/>
          <w:numId w:val="24"/>
        </w:numPr>
      </w:pPr>
      <w:r w:rsidRPr="00B9250E">
        <w:t>Proposal 5. RRC_IDLE/RRC_INACTIVE UEs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ListParagraph"/>
        <w:numPr>
          <w:ilvl w:val="1"/>
          <w:numId w:val="24"/>
        </w:numPr>
      </w:pPr>
      <w:r>
        <w:t>Proposal 10:</w:t>
      </w:r>
      <w:r w:rsidRPr="003A508B">
        <w:t xml:space="preserve"> </w:t>
      </w:r>
      <w:r>
        <w:t>It is proposed for RRC idle and inactive state UEs to provide HARQ feedback in order to meet reliability requirement of MBS application/service.</w:t>
      </w:r>
    </w:p>
    <w:p w14:paraId="2EA2A832" w14:textId="77777777" w:rsidR="003A508B" w:rsidRDefault="003A508B" w:rsidP="003A508B">
      <w:pPr>
        <w:pStyle w:val="ListParagraph"/>
        <w:numPr>
          <w:ilvl w:val="2"/>
          <w:numId w:val="24"/>
        </w:numPr>
      </w:pPr>
      <w:r>
        <w:lastRenderedPageBreak/>
        <w:t>Only NACK feedback is needed since the number of RRC idle and inactive state UEs may not be accurately known by the network.</w:t>
      </w:r>
    </w:p>
    <w:p w14:paraId="5EDB3C05" w14:textId="77777777" w:rsidR="005913A5" w:rsidRPr="005913A5" w:rsidRDefault="005913A5" w:rsidP="005913A5">
      <w:pPr>
        <w:pStyle w:val="ListParagraph"/>
        <w:numPr>
          <w:ilvl w:val="1"/>
          <w:numId w:val="24"/>
        </w:numPr>
      </w:pPr>
      <w:r>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2414042B" w:rsidR="00EF60D1" w:rsidRDefault="00EF60D1" w:rsidP="00EF60D1">
      <w:pPr>
        <w:pStyle w:val="ListParagraph"/>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UEs, the first reason is that the QoS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feedback for group-common PDSCH for broadcast reception for RRC_IDLE/INACTIVE UEs should not be supported</w:t>
      </w:r>
      <w:r>
        <w:t>.</w:t>
      </w:r>
    </w:p>
    <w:p w14:paraId="2EF0B6B2" w14:textId="7C83B829" w:rsidR="00EF60D1" w:rsidRDefault="00EF60D1" w:rsidP="00EF60D1">
      <w:pPr>
        <w:pStyle w:val="ListParagraph"/>
        <w:numPr>
          <w:ilvl w:val="1"/>
          <w:numId w:val="24"/>
        </w:numPr>
      </w:pPr>
      <w:r w:rsidRPr="00EF60D1">
        <w:t>Proposal 7. For RRC_IDLE/INACTIVE UEs, don’t support HARQ feedback for group-common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ListParagraph"/>
        <w:numPr>
          <w:ilvl w:val="1"/>
          <w:numId w:val="24"/>
        </w:numPr>
      </w:pPr>
      <w:r w:rsidRPr="00101CE0">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1070F2">
      <w:pPr>
        <w:pStyle w:val="Heading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1070F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77777777" w:rsidR="00F50E74" w:rsidRPr="00566001" w:rsidRDefault="00F50E74" w:rsidP="0014469B">
            <w:pPr>
              <w:rPr>
                <w:rFonts w:eastAsia="DengXian"/>
                <w:lang w:eastAsia="zh-CN"/>
              </w:rPr>
            </w:pPr>
            <w:r>
              <w:rPr>
                <w:rFonts w:eastAsia="DengXian" w:hint="eastAsia"/>
                <w:lang w:eastAsia="zh-CN"/>
              </w:rPr>
              <w:lastRenderedPageBreak/>
              <w:t>v</w:t>
            </w:r>
            <w:r>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68343FF"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UEs.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77777777"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UEs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A46D85">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A46D85">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A46D85">
      <w:pPr>
        <w:pStyle w:val="Heading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lastRenderedPageBreak/>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A46D85">
      <w:pPr>
        <w:pStyle w:val="Heading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A46D8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lastRenderedPageBreak/>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bl>
    <w:p w14:paraId="6B781ED6" w14:textId="588339A6" w:rsidR="00C308FB" w:rsidRDefault="00C308FB" w:rsidP="00C308FB"/>
    <w:p w14:paraId="7C1A6699" w14:textId="506C72EC" w:rsidR="00B34533" w:rsidRPr="006E2C04" w:rsidRDefault="00B34533" w:rsidP="00B34533">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B34533">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TableGrid"/>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B34533">
      <w:pPr>
        <w:pStyle w:val="Heading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B34533">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B3453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lastRenderedPageBreak/>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B34533">
      <w:pPr>
        <w:pStyle w:val="Heading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B34533">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B34533">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B34533">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B34533">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B34533">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B34533">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275958">
      <w:pPr>
        <w:pStyle w:val="Heading3"/>
        <w:numPr>
          <w:ilvl w:val="2"/>
          <w:numId w:val="1"/>
        </w:numPr>
        <w:rPr>
          <w:b/>
          <w:bCs/>
        </w:rPr>
      </w:pPr>
      <w:r w:rsidRPr="0064160D">
        <w:rPr>
          <w:b/>
          <w:bCs/>
        </w:rPr>
        <w:lastRenderedPageBreak/>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B34533">
      <w:pPr>
        <w:pStyle w:val="Heading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B34533">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B34533">
      <w:pPr>
        <w:pStyle w:val="Heading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B34533">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 xml:space="preserve">Basic Functions for Broadcast / Multicast for  RRC_IDLE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lastRenderedPageBreak/>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6" w:name="OLE_LINK57"/>
            <w:bookmarkStart w:id="17"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8" w:name="OLE_LINK61"/>
            <w:bookmarkStart w:id="19" w:name="OLE_LINK60"/>
            <w:bookmarkStart w:id="20" w:name="OLE_LINK59"/>
            <w:bookmarkEnd w:id="16"/>
            <w:bookmarkEnd w:id="17"/>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8"/>
          <w:bookmarkEnd w:id="19"/>
          <w:bookmarkEnd w:id="20"/>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9"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1" w:name="OLE_LINK4"/>
            <w:bookmarkStart w:id="22" w:name="OLE_LINK3"/>
            <w:bookmarkStart w:id="23" w:name="OLE_LINK2"/>
            <w:bookmarkStart w:id="2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MCCH: A point-to-multipoint downlink channel used for transmitting MBS control information from the network to the UE, for one or several MTCH(s).</w:t>
            </w:r>
            <w:bookmarkEnd w:id="21"/>
            <w:bookmarkEnd w:id="22"/>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23"/>
          <w:bookmarkEnd w:id="24"/>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lastRenderedPageBreak/>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r>
            <w:proofErr w:type="spellStart"/>
            <w:r w:rsidRPr="001F4F22">
              <w:rPr>
                <w:rFonts w:ascii="Arial" w:eastAsia="DengXian" w:hAnsi="Arial" w:cs="Arial"/>
                <w:b/>
                <w:bCs/>
                <w:sz w:val="14"/>
                <w:szCs w:val="10"/>
                <w:lang w:val="en-US"/>
              </w:rPr>
              <w:t>Dawid</w:t>
            </w:r>
            <w:proofErr w:type="spellEnd"/>
            <w:r w:rsidRPr="001F4F22">
              <w:rPr>
                <w:rFonts w:ascii="Arial" w:eastAsia="DengXian" w:hAnsi="Arial" w:cs="Arial"/>
                <w:b/>
                <w:bCs/>
                <w:sz w:val="14"/>
                <w:szCs w:val="10"/>
                <w:lang w:val="en-US"/>
              </w:rPr>
              <w:t xml:space="preserve"> </w:t>
            </w:r>
            <w:proofErr w:type="spellStart"/>
            <w:r w:rsidRPr="001F4F22">
              <w:rPr>
                <w:rFonts w:ascii="Arial" w:eastAsia="DengXian"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10"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lastRenderedPageBreak/>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BBE4C" w14:textId="77777777" w:rsidR="006E0BA1" w:rsidRDefault="006E0BA1">
      <w:pPr>
        <w:spacing w:after="0"/>
      </w:pPr>
      <w:r>
        <w:separator/>
      </w:r>
    </w:p>
  </w:endnote>
  <w:endnote w:type="continuationSeparator" w:id="0">
    <w:p w14:paraId="6F186032" w14:textId="77777777" w:rsidR="006E0BA1" w:rsidRDefault="006E0B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44C5" w14:textId="77777777" w:rsidR="00A31DA6" w:rsidRDefault="00A31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5250FAD2" w:rsidR="0014469B" w:rsidRDefault="0014469B">
    <w:pPr>
      <w:pStyle w:val="Footer"/>
    </w:pPr>
    <w:r>
      <w:rPr>
        <w:noProof w:val="0"/>
      </w:rPr>
      <w:fldChar w:fldCharType="begin"/>
    </w:r>
    <w:r>
      <w:instrText xml:space="preserve"> PAGE   \* MERGEFORMAT </w:instrText>
    </w:r>
    <w:r>
      <w:rPr>
        <w:noProof w:val="0"/>
      </w:rPr>
      <w:fldChar w:fldCharType="separate"/>
    </w:r>
    <w:r>
      <w:t>62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8ED7" w14:textId="77777777" w:rsidR="00A31DA6" w:rsidRDefault="00A31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A79DB" w14:textId="77777777" w:rsidR="006E0BA1" w:rsidRDefault="006E0BA1">
      <w:pPr>
        <w:spacing w:after="0"/>
      </w:pPr>
      <w:r>
        <w:separator/>
      </w:r>
    </w:p>
  </w:footnote>
  <w:footnote w:type="continuationSeparator" w:id="0">
    <w:p w14:paraId="280B4742" w14:textId="77777777" w:rsidR="006E0BA1" w:rsidRDefault="006E0B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14469B" w:rsidRDefault="0014469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1A6C" w14:textId="77777777" w:rsidR="00A31DA6" w:rsidRDefault="00A31D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D740" w14:textId="77777777" w:rsidR="00A31DA6" w:rsidRDefault="00A31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14"/>
  </w:num>
  <w:num w:numId="4">
    <w:abstractNumId w:val="33"/>
  </w:num>
  <w:num w:numId="5">
    <w:abstractNumId w:val="26"/>
  </w:num>
  <w:num w:numId="6">
    <w:abstractNumId w:val="21"/>
  </w:num>
  <w:num w:numId="7">
    <w:abstractNumId w:val="5"/>
  </w:num>
  <w:num w:numId="8">
    <w:abstractNumId w:val="1"/>
  </w:num>
  <w:num w:numId="9">
    <w:abstractNumId w:val="19"/>
  </w:num>
  <w:num w:numId="10">
    <w:abstractNumId w:val="7"/>
  </w:num>
  <w:num w:numId="11">
    <w:abstractNumId w:val="15"/>
  </w:num>
  <w:num w:numId="12">
    <w:abstractNumId w:val="46"/>
  </w:num>
  <w:num w:numId="13">
    <w:abstractNumId w:val="35"/>
  </w:num>
  <w:num w:numId="14">
    <w:abstractNumId w:val="42"/>
  </w:num>
  <w:num w:numId="15">
    <w:abstractNumId w:val="31"/>
  </w:num>
  <w:num w:numId="16">
    <w:abstractNumId w:val="35"/>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8"/>
  </w:num>
  <w:num w:numId="20">
    <w:abstractNumId w:val="17"/>
  </w:num>
  <w:num w:numId="21">
    <w:abstractNumId w:val="32"/>
  </w:num>
  <w:num w:numId="22">
    <w:abstractNumId w:val="44"/>
  </w:num>
  <w:num w:numId="23">
    <w:abstractNumId w:val="45"/>
  </w:num>
  <w:num w:numId="24">
    <w:abstractNumId w:val="50"/>
  </w:num>
  <w:num w:numId="25">
    <w:abstractNumId w:val="43"/>
  </w:num>
  <w:num w:numId="26">
    <w:abstractNumId w:val="48"/>
  </w:num>
  <w:num w:numId="27">
    <w:abstractNumId w:val="23"/>
  </w:num>
  <w:num w:numId="28">
    <w:abstractNumId w:val="12"/>
  </w:num>
  <w:num w:numId="29">
    <w:abstractNumId w:val="13"/>
  </w:num>
  <w:num w:numId="30">
    <w:abstractNumId w:val="4"/>
  </w:num>
  <w:num w:numId="31">
    <w:abstractNumId w:val="28"/>
  </w:num>
  <w:num w:numId="32">
    <w:abstractNumId w:val="3"/>
  </w:num>
  <w:num w:numId="33">
    <w:abstractNumId w:val="38"/>
  </w:num>
  <w:num w:numId="34">
    <w:abstractNumId w:val="51"/>
  </w:num>
  <w:num w:numId="35">
    <w:abstractNumId w:val="20"/>
  </w:num>
  <w:num w:numId="36">
    <w:abstractNumId w:val="16"/>
  </w:num>
  <w:num w:numId="37">
    <w:abstractNumId w:val="24"/>
  </w:num>
  <w:num w:numId="38">
    <w:abstractNumId w:val="2"/>
  </w:num>
  <w:num w:numId="39">
    <w:abstractNumId w:val="18"/>
  </w:num>
  <w:num w:numId="40">
    <w:abstractNumId w:val="29"/>
  </w:num>
  <w:num w:numId="41">
    <w:abstractNumId w:val="30"/>
  </w:num>
  <w:num w:numId="42">
    <w:abstractNumId w:val="11"/>
  </w:num>
  <w:num w:numId="43">
    <w:abstractNumId w:val="9"/>
  </w:num>
  <w:num w:numId="44">
    <w:abstractNumId w:val="10"/>
  </w:num>
  <w:num w:numId="45">
    <w:abstractNumId w:val="40"/>
  </w:num>
  <w:num w:numId="46">
    <w:abstractNumId w:val="49"/>
  </w:num>
  <w:num w:numId="47">
    <w:abstractNumId w:val="6"/>
  </w:num>
  <w:num w:numId="48">
    <w:abstractNumId w:val="25"/>
  </w:num>
  <w:num w:numId="49">
    <w:abstractNumId w:val="47"/>
  </w:num>
  <w:num w:numId="50">
    <w:abstractNumId w:val="39"/>
  </w:num>
  <w:num w:numId="51">
    <w:abstractNumId w:val="34"/>
  </w:num>
  <w:num w:numId="52">
    <w:abstractNumId w:val="22"/>
  </w:num>
  <w:num w:numId="53">
    <w:abstractNumId w:val="4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867"/>
    <w:rsid w:val="000839CF"/>
    <w:rsid w:val="00083E0F"/>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4308"/>
    <w:rsid w:val="000A4A30"/>
    <w:rsid w:val="000A4BE0"/>
    <w:rsid w:val="000A50E7"/>
    <w:rsid w:val="000A594F"/>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FF7"/>
    <w:rsid w:val="00110AC5"/>
    <w:rsid w:val="00110E65"/>
    <w:rsid w:val="0011130A"/>
    <w:rsid w:val="0011158E"/>
    <w:rsid w:val="00111677"/>
    <w:rsid w:val="00111768"/>
    <w:rsid w:val="00111E67"/>
    <w:rsid w:val="00112119"/>
    <w:rsid w:val="00113192"/>
    <w:rsid w:val="001133AC"/>
    <w:rsid w:val="001137F4"/>
    <w:rsid w:val="001138C1"/>
    <w:rsid w:val="00113BD0"/>
    <w:rsid w:val="00113FCC"/>
    <w:rsid w:val="00114008"/>
    <w:rsid w:val="001146CB"/>
    <w:rsid w:val="00114AB1"/>
    <w:rsid w:val="0011514D"/>
    <w:rsid w:val="001158C8"/>
    <w:rsid w:val="00115939"/>
    <w:rsid w:val="0011690F"/>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4019"/>
    <w:rsid w:val="00164559"/>
    <w:rsid w:val="00164BA8"/>
    <w:rsid w:val="00165D4A"/>
    <w:rsid w:val="00165F8E"/>
    <w:rsid w:val="00165FA4"/>
    <w:rsid w:val="0016667A"/>
    <w:rsid w:val="0016677F"/>
    <w:rsid w:val="001672C2"/>
    <w:rsid w:val="00167752"/>
    <w:rsid w:val="0016798D"/>
    <w:rsid w:val="00167DE6"/>
    <w:rsid w:val="00167F1C"/>
    <w:rsid w:val="00170103"/>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0A9D"/>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72B"/>
    <w:rsid w:val="001C196D"/>
    <w:rsid w:val="001C1C27"/>
    <w:rsid w:val="001C2072"/>
    <w:rsid w:val="001C253E"/>
    <w:rsid w:val="001C2BEF"/>
    <w:rsid w:val="001C3482"/>
    <w:rsid w:val="001C3558"/>
    <w:rsid w:val="001C37F9"/>
    <w:rsid w:val="001C38C9"/>
    <w:rsid w:val="001C3B7C"/>
    <w:rsid w:val="001C4467"/>
    <w:rsid w:val="001C4566"/>
    <w:rsid w:val="001C4B16"/>
    <w:rsid w:val="001C4E69"/>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12E6"/>
    <w:rsid w:val="001E1594"/>
    <w:rsid w:val="001E207F"/>
    <w:rsid w:val="001E269C"/>
    <w:rsid w:val="001E2A25"/>
    <w:rsid w:val="001E2B22"/>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8FC"/>
    <w:rsid w:val="0020498E"/>
    <w:rsid w:val="00204B2A"/>
    <w:rsid w:val="00205722"/>
    <w:rsid w:val="0020575D"/>
    <w:rsid w:val="002057FD"/>
    <w:rsid w:val="0020584C"/>
    <w:rsid w:val="00205854"/>
    <w:rsid w:val="00205B32"/>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901"/>
    <w:rsid w:val="0022092E"/>
    <w:rsid w:val="00220ABC"/>
    <w:rsid w:val="00221B0E"/>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E4E"/>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79"/>
    <w:rsid w:val="00271E50"/>
    <w:rsid w:val="00272353"/>
    <w:rsid w:val="002729E9"/>
    <w:rsid w:val="00272E94"/>
    <w:rsid w:val="00272FA5"/>
    <w:rsid w:val="00272FAB"/>
    <w:rsid w:val="00273370"/>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A56"/>
    <w:rsid w:val="002E2120"/>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F7E"/>
    <w:rsid w:val="00325730"/>
    <w:rsid w:val="00325973"/>
    <w:rsid w:val="003262EB"/>
    <w:rsid w:val="0032670A"/>
    <w:rsid w:val="00327333"/>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B84"/>
    <w:rsid w:val="00386277"/>
    <w:rsid w:val="0038630A"/>
    <w:rsid w:val="0038680C"/>
    <w:rsid w:val="00386972"/>
    <w:rsid w:val="00390E1B"/>
    <w:rsid w:val="00390FBB"/>
    <w:rsid w:val="00391075"/>
    <w:rsid w:val="003911DE"/>
    <w:rsid w:val="0039163A"/>
    <w:rsid w:val="003916F8"/>
    <w:rsid w:val="00391EAF"/>
    <w:rsid w:val="00392151"/>
    <w:rsid w:val="0039223E"/>
    <w:rsid w:val="0039228B"/>
    <w:rsid w:val="00392A00"/>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28AC"/>
    <w:rsid w:val="003A2E07"/>
    <w:rsid w:val="003A2E5E"/>
    <w:rsid w:val="003A31AC"/>
    <w:rsid w:val="003A32C9"/>
    <w:rsid w:val="003A3FC9"/>
    <w:rsid w:val="003A4E1C"/>
    <w:rsid w:val="003A5047"/>
    <w:rsid w:val="003A508B"/>
    <w:rsid w:val="003A51D8"/>
    <w:rsid w:val="003A5227"/>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2558"/>
    <w:rsid w:val="003D2DA7"/>
    <w:rsid w:val="003D2F56"/>
    <w:rsid w:val="003D333D"/>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193"/>
    <w:rsid w:val="0053633A"/>
    <w:rsid w:val="00536DC6"/>
    <w:rsid w:val="00537366"/>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7B2"/>
    <w:rsid w:val="00572F00"/>
    <w:rsid w:val="005732E4"/>
    <w:rsid w:val="0057350C"/>
    <w:rsid w:val="0057351C"/>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EE9"/>
    <w:rsid w:val="005B50B9"/>
    <w:rsid w:val="005B5305"/>
    <w:rsid w:val="005B5AC3"/>
    <w:rsid w:val="005B5D19"/>
    <w:rsid w:val="005B5DC4"/>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0F67"/>
    <w:rsid w:val="006716E9"/>
    <w:rsid w:val="00671AB3"/>
    <w:rsid w:val="00671AF5"/>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FA"/>
    <w:rsid w:val="006D3ACB"/>
    <w:rsid w:val="006D43ED"/>
    <w:rsid w:val="006D4898"/>
    <w:rsid w:val="006D4EC6"/>
    <w:rsid w:val="006D5281"/>
    <w:rsid w:val="006D56EE"/>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96"/>
    <w:rsid w:val="007D1D6E"/>
    <w:rsid w:val="007D1DF9"/>
    <w:rsid w:val="007D1E3E"/>
    <w:rsid w:val="007D308C"/>
    <w:rsid w:val="007D3190"/>
    <w:rsid w:val="007D3A8F"/>
    <w:rsid w:val="007D3D4F"/>
    <w:rsid w:val="007D486B"/>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5FB"/>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32C"/>
    <w:rsid w:val="0081578B"/>
    <w:rsid w:val="00815A1D"/>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4D9"/>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E96"/>
    <w:rsid w:val="008A2050"/>
    <w:rsid w:val="008A24F2"/>
    <w:rsid w:val="008A278F"/>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718"/>
    <w:rsid w:val="00962844"/>
    <w:rsid w:val="00962988"/>
    <w:rsid w:val="009632E2"/>
    <w:rsid w:val="00963D93"/>
    <w:rsid w:val="00964B57"/>
    <w:rsid w:val="00965308"/>
    <w:rsid w:val="00965839"/>
    <w:rsid w:val="00965A6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5DD"/>
    <w:rsid w:val="009C05E3"/>
    <w:rsid w:val="009C0C3A"/>
    <w:rsid w:val="009C1651"/>
    <w:rsid w:val="009C2487"/>
    <w:rsid w:val="009C29B4"/>
    <w:rsid w:val="009C3071"/>
    <w:rsid w:val="009C33D9"/>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F48"/>
    <w:rsid w:val="00A33F53"/>
    <w:rsid w:val="00A33F76"/>
    <w:rsid w:val="00A34330"/>
    <w:rsid w:val="00A3459D"/>
    <w:rsid w:val="00A34879"/>
    <w:rsid w:val="00A34E84"/>
    <w:rsid w:val="00A355A0"/>
    <w:rsid w:val="00A35CA1"/>
    <w:rsid w:val="00A36E75"/>
    <w:rsid w:val="00A36F1A"/>
    <w:rsid w:val="00A37831"/>
    <w:rsid w:val="00A3797C"/>
    <w:rsid w:val="00A4062E"/>
    <w:rsid w:val="00A40A1C"/>
    <w:rsid w:val="00A40A22"/>
    <w:rsid w:val="00A40BD7"/>
    <w:rsid w:val="00A41A82"/>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B7E"/>
    <w:rsid w:val="00A65F6E"/>
    <w:rsid w:val="00A65F8E"/>
    <w:rsid w:val="00A666E4"/>
    <w:rsid w:val="00A66D82"/>
    <w:rsid w:val="00A66D95"/>
    <w:rsid w:val="00A66E3A"/>
    <w:rsid w:val="00A67308"/>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1C93"/>
    <w:rsid w:val="00B2364E"/>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A22"/>
    <w:rsid w:val="00B86BAF"/>
    <w:rsid w:val="00B86DFA"/>
    <w:rsid w:val="00B8707A"/>
    <w:rsid w:val="00B87849"/>
    <w:rsid w:val="00B9071B"/>
    <w:rsid w:val="00B90BA4"/>
    <w:rsid w:val="00B91061"/>
    <w:rsid w:val="00B91195"/>
    <w:rsid w:val="00B91DA9"/>
    <w:rsid w:val="00B92402"/>
    <w:rsid w:val="00B9250E"/>
    <w:rsid w:val="00B92808"/>
    <w:rsid w:val="00B92DA9"/>
    <w:rsid w:val="00B92DBB"/>
    <w:rsid w:val="00B9304F"/>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BA0"/>
    <w:rsid w:val="00BD4E23"/>
    <w:rsid w:val="00BD56A9"/>
    <w:rsid w:val="00BD581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08F"/>
    <w:rsid w:val="00BE5912"/>
    <w:rsid w:val="00BE5E0E"/>
    <w:rsid w:val="00BE62D7"/>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BCF"/>
    <w:rsid w:val="00C61D3D"/>
    <w:rsid w:val="00C61DE7"/>
    <w:rsid w:val="00C61E21"/>
    <w:rsid w:val="00C6299A"/>
    <w:rsid w:val="00C62B06"/>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401"/>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2186"/>
    <w:rsid w:val="00D021F4"/>
    <w:rsid w:val="00D0293E"/>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4EB"/>
    <w:rsid w:val="00D17897"/>
    <w:rsid w:val="00D17B12"/>
    <w:rsid w:val="00D20457"/>
    <w:rsid w:val="00D20A89"/>
    <w:rsid w:val="00D20CEE"/>
    <w:rsid w:val="00D20FA0"/>
    <w:rsid w:val="00D2187A"/>
    <w:rsid w:val="00D21A2F"/>
    <w:rsid w:val="00D226AF"/>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D9"/>
    <w:rsid w:val="00D31F48"/>
    <w:rsid w:val="00D323B3"/>
    <w:rsid w:val="00D33185"/>
    <w:rsid w:val="00D33465"/>
    <w:rsid w:val="00D33481"/>
    <w:rsid w:val="00D33AED"/>
    <w:rsid w:val="00D33EC2"/>
    <w:rsid w:val="00D3409E"/>
    <w:rsid w:val="00D342CA"/>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5E5E"/>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0A2"/>
    <w:rsid w:val="00D842D0"/>
    <w:rsid w:val="00D84FC2"/>
    <w:rsid w:val="00D85030"/>
    <w:rsid w:val="00D850C9"/>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A3F"/>
    <w:rsid w:val="00D97B03"/>
    <w:rsid w:val="00D97D57"/>
    <w:rsid w:val="00D97F58"/>
    <w:rsid w:val="00DA0377"/>
    <w:rsid w:val="00DA0A58"/>
    <w:rsid w:val="00DA0AED"/>
    <w:rsid w:val="00DA1F54"/>
    <w:rsid w:val="00DA23BC"/>
    <w:rsid w:val="00DA26F1"/>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343A"/>
    <w:rsid w:val="00DB387A"/>
    <w:rsid w:val="00DB4686"/>
    <w:rsid w:val="00DB4F57"/>
    <w:rsid w:val="00DB553B"/>
    <w:rsid w:val="00DB5750"/>
    <w:rsid w:val="00DB5771"/>
    <w:rsid w:val="00DB5DC2"/>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32F2"/>
    <w:rsid w:val="00DD32FD"/>
    <w:rsid w:val="00DD4045"/>
    <w:rsid w:val="00DD42BB"/>
    <w:rsid w:val="00DD49A6"/>
    <w:rsid w:val="00DD5EF3"/>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A69"/>
    <w:rsid w:val="00E11C9D"/>
    <w:rsid w:val="00E11FC6"/>
    <w:rsid w:val="00E120A7"/>
    <w:rsid w:val="00E125DF"/>
    <w:rsid w:val="00E129D9"/>
    <w:rsid w:val="00E12B0A"/>
    <w:rsid w:val="00E12E25"/>
    <w:rsid w:val="00E12F64"/>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888"/>
    <w:rsid w:val="00E52004"/>
    <w:rsid w:val="00E52BB2"/>
    <w:rsid w:val="00E52C08"/>
    <w:rsid w:val="00E52FA5"/>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F0E"/>
    <w:rsid w:val="00E66586"/>
    <w:rsid w:val="00E669C3"/>
    <w:rsid w:val="00E66F7E"/>
    <w:rsid w:val="00E67C09"/>
    <w:rsid w:val="00E70391"/>
    <w:rsid w:val="00E7043A"/>
    <w:rsid w:val="00E705C5"/>
    <w:rsid w:val="00E70A8F"/>
    <w:rsid w:val="00E70E0E"/>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203"/>
    <w:rsid w:val="00EB14F1"/>
    <w:rsid w:val="00EB16A0"/>
    <w:rsid w:val="00EB1C48"/>
    <w:rsid w:val="00EB3A0A"/>
    <w:rsid w:val="00EB3DF5"/>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40D40"/>
    <w:rsid w:val="00F40D5C"/>
    <w:rsid w:val="00F413D7"/>
    <w:rsid w:val="00F41546"/>
    <w:rsid w:val="00F417A2"/>
    <w:rsid w:val="00F41BDC"/>
    <w:rsid w:val="00F41C4D"/>
    <w:rsid w:val="00F41DD1"/>
    <w:rsid w:val="00F425DA"/>
    <w:rsid w:val="00F42919"/>
    <w:rsid w:val="00F42BC0"/>
    <w:rsid w:val="00F43435"/>
    <w:rsid w:val="00F44B5D"/>
    <w:rsid w:val="00F44EA6"/>
    <w:rsid w:val="00F459A1"/>
    <w:rsid w:val="00F45CD0"/>
    <w:rsid w:val="00F45D8C"/>
    <w:rsid w:val="00F4646D"/>
    <w:rsid w:val="00F46523"/>
    <w:rsid w:val="00F46684"/>
    <w:rsid w:val="00F46EFA"/>
    <w:rsid w:val="00F471A6"/>
    <w:rsid w:val="00F472ED"/>
    <w:rsid w:val="00F47893"/>
    <w:rsid w:val="00F5000E"/>
    <w:rsid w:val="00F50200"/>
    <w:rsid w:val="00F50B39"/>
    <w:rsid w:val="00F50B91"/>
    <w:rsid w:val="00F50E74"/>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AF2"/>
    <w:rsid w:val="00FC031A"/>
    <w:rsid w:val="00FC069E"/>
    <w:rsid w:val="00FC08C0"/>
    <w:rsid w:val="00FC1448"/>
    <w:rsid w:val="00FC1554"/>
    <w:rsid w:val="00FC1DE6"/>
    <w:rsid w:val="00FC20B2"/>
    <w:rsid w:val="00FC2687"/>
    <w:rsid w:val="00FC2893"/>
    <w:rsid w:val="00FC2C95"/>
    <w:rsid w:val="00FC3879"/>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900"/>
    <w:rsid w:val="00FE7942"/>
    <w:rsid w:val="00FE7F84"/>
    <w:rsid w:val="00FF037F"/>
    <w:rsid w:val="00FF04D1"/>
    <w:rsid w:val="00FF0D94"/>
    <w:rsid w:val="00FF0E7C"/>
    <w:rsid w:val="00FF0F2D"/>
    <w:rsid w:val="00FF20B7"/>
    <w:rsid w:val="00FF2E2F"/>
    <w:rsid w:val="00FF2E8B"/>
    <w:rsid w:val="00FF31BE"/>
    <w:rsid w:val="00FF36CF"/>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EF73B3F-141B-448A-ABED-80D59759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04137-8F61-4A98-B391-0083ADE6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C:\Users\andrewm\AppData\Local\Temp\3gpp_70.dot</Template>
  <TotalTime>25</TotalTime>
  <Pages>67</Pages>
  <Words>28383</Words>
  <Characters>161789</Characters>
  <Application>Microsoft Office Word</Application>
  <DocSecurity>0</DocSecurity>
  <Lines>1348</Lines>
  <Paragraphs>379</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189793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Chunhai Yao</cp:lastModifiedBy>
  <cp:revision>18</cp:revision>
  <cp:lastPrinted>2019-08-16T08:11:00Z</cp:lastPrinted>
  <dcterms:created xsi:type="dcterms:W3CDTF">2021-08-17T12:20:00Z</dcterms:created>
  <dcterms:modified xsi:type="dcterms:W3CDTF">2021-08-17T13:45:00Z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ies>
</file>