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79BF8FDE"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similar to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bl>
    <w:p w14:paraId="63E1C6F0" w14:textId="29A87150" w:rsidR="00046197" w:rsidRPr="00141667" w:rsidRDefault="00046197" w:rsidP="00046197">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046197">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lastRenderedPageBreak/>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lastRenderedPageBreak/>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w:t>
            </w:r>
            <w:r>
              <w:rPr>
                <w:rFonts w:eastAsia="SimSun"/>
                <w:lang w:val="en-US" w:eastAsia="zh-CN"/>
              </w:rPr>
              <w:lastRenderedPageBreak/>
              <w:t>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hint="eastAsia"/>
                <w:lang w:eastAsia="ja-JP"/>
              </w:rPr>
            </w:pPr>
            <w:r>
              <w:t>We think this should apply also to UEs in RRC Connected, but this may be a topic for the Group scheduling agenda point.</w:t>
            </w:r>
          </w:p>
        </w:tc>
      </w:tr>
    </w:tbl>
    <w:p w14:paraId="5B62953F" w14:textId="77777777" w:rsidR="00046197" w:rsidRDefault="00046197" w:rsidP="00046197"/>
    <w:p w14:paraId="2FD9CD09" w14:textId="7BAE47C1" w:rsidR="00B71565" w:rsidRPr="004701DE" w:rsidRDefault="00B71565" w:rsidP="00B71565">
      <w:pPr>
        <w:pStyle w:val="Heading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lastRenderedPageBreak/>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B71565">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lastRenderedPageBreak/>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lastRenderedPageBreak/>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77777777"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UEs,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63F1B208"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UEs in RRC Connected.</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ListParagraph"/>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ListParagraph"/>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77777777" w:rsidR="000654EC" w:rsidRDefault="000654EC" w:rsidP="00BB49B8">
      <w:pPr>
        <w:pStyle w:val="ListParagraph"/>
        <w:numPr>
          <w:ilvl w:val="1"/>
          <w:numId w:val="21"/>
        </w:numPr>
      </w:pPr>
      <w:r>
        <w:t>Proposal 6: For RRC_IDLE/RRC_INACTIVE UEs,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77777777" w:rsidR="00F07C26" w:rsidRDefault="00F07C26" w:rsidP="00BB49B8">
      <w:pPr>
        <w:pStyle w:val="ListParagraph"/>
        <w:numPr>
          <w:ilvl w:val="1"/>
          <w:numId w:val="21"/>
        </w:numPr>
      </w:pPr>
      <w:r>
        <w:rPr>
          <w:rFonts w:hint="eastAsia"/>
        </w:rPr>
        <w:lastRenderedPageBreak/>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ListParagraph"/>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69EA6215" w:rsidR="00241DC1" w:rsidRDefault="00B56BB8" w:rsidP="00BB49B8">
      <w:pPr>
        <w:pStyle w:val="ListParagraph"/>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46A6CA6B" w:rsidR="00E36ACE" w:rsidRDefault="00E36ACE" w:rsidP="00BB49B8">
      <w:pPr>
        <w:pStyle w:val="ListParagraph"/>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4FEEF0C6"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3D4611A6"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ListParagraph"/>
        <w:numPr>
          <w:ilvl w:val="1"/>
          <w:numId w:val="21"/>
        </w:numPr>
      </w:pPr>
      <w:r w:rsidRPr="00576B7E">
        <w:t>Proposal 3: For RRC_IDLE/RRC_INACTIVE UEs, use the same new type CSS as for RRC_CONNECTED UEs.</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B49B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DengXian" w:hint="eastAsia"/>
                <w:lang w:eastAsia="zh-CN"/>
              </w:rPr>
              <w:t>v</w:t>
            </w:r>
            <w:r>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bl>
    <w:p w14:paraId="301F0FF5" w14:textId="2D840CD1" w:rsidR="007A61B4" w:rsidRDefault="007A61B4" w:rsidP="007A61B4"/>
    <w:p w14:paraId="3155D319" w14:textId="4882A9D6" w:rsidR="007A61B4" w:rsidRDefault="007A61B4" w:rsidP="007A61B4">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lastRenderedPageBreak/>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77777777" w:rsidR="007A61B4" w:rsidRPr="0073231C" w:rsidRDefault="007A61B4" w:rsidP="007A61B4">
      <w:pPr>
        <w:pStyle w:val="ListParagraph"/>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lastRenderedPageBreak/>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ListParagraph"/>
        <w:numPr>
          <w:ilvl w:val="1"/>
          <w:numId w:val="18"/>
        </w:numPr>
      </w:pPr>
      <w:r w:rsidRPr="00C30655">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ListParagraph"/>
        <w:numPr>
          <w:ilvl w:val="1"/>
          <w:numId w:val="18"/>
        </w:numPr>
      </w:pPr>
      <w:r w:rsidRPr="00674843">
        <w:t>Proposal 6: For MCCH change notification for RRC_IDLE/RRC_INACTIVE UEs,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lastRenderedPageBreak/>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A61B4">
      <w:pPr>
        <w:pStyle w:val="Heading3"/>
        <w:numPr>
          <w:ilvl w:val="2"/>
          <w:numId w:val="1"/>
        </w:numPr>
        <w:rPr>
          <w:b/>
          <w:bCs/>
        </w:rPr>
      </w:pPr>
      <w:r>
        <w:rPr>
          <w:b/>
          <w:bCs/>
        </w:rPr>
        <w:t>FL Assessment</w:t>
      </w:r>
    </w:p>
    <w:p w14:paraId="1A6A2CDE" w14:textId="77777777" w:rsidR="007A61B4" w:rsidRDefault="007A61B4" w:rsidP="007A61B4">
      <w:bookmarkStart w:id="15"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5"/>
      <w:r>
        <w:t>.</w:t>
      </w:r>
    </w:p>
    <w:p w14:paraId="03EB3C03" w14:textId="2147DA97" w:rsidR="007A61B4" w:rsidRPr="00CB605E" w:rsidRDefault="007A61B4" w:rsidP="007A61B4">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DengXian"/>
                <w:lang w:eastAsia="zh-CN"/>
              </w:rPr>
              <w:t xml:space="preserve">vivo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1337804" w:rsidR="00256037" w:rsidRDefault="00256037" w:rsidP="00256037">
            <w:pPr>
              <w:rPr>
                <w:rFonts w:eastAsia="DengXian"/>
                <w:lang w:eastAsia="zh-CN"/>
              </w:rPr>
            </w:pPr>
            <w:r>
              <w:rPr>
                <w:lang w:eastAsia="ko-KR"/>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bl>
    <w:p w14:paraId="26454B2E" w14:textId="77777777" w:rsidR="007A61B4" w:rsidRDefault="007A61B4" w:rsidP="007A61B4"/>
    <w:p w14:paraId="464CDEA3" w14:textId="637C2B09" w:rsidR="000654CA" w:rsidRPr="00B83A91" w:rsidRDefault="000654CA" w:rsidP="000654CA">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lastRenderedPageBreak/>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77777777"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77777777" w:rsidR="000654CA" w:rsidRDefault="000654CA" w:rsidP="000654CA">
      <w:pPr>
        <w:pStyle w:val="ListParagraph"/>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77777777" w:rsidR="000654CA" w:rsidRDefault="000654CA" w:rsidP="000654CA">
      <w:pPr>
        <w:pStyle w:val="ListParagraph"/>
        <w:numPr>
          <w:ilvl w:val="3"/>
          <w:numId w:val="25"/>
        </w:numPr>
      </w:pPr>
      <w:r>
        <w:t xml:space="preserve">the size of coreset#0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0654CA">
      <w:pPr>
        <w:pStyle w:val="Heading3"/>
        <w:numPr>
          <w:ilvl w:val="2"/>
          <w:numId w:val="1"/>
        </w:numPr>
        <w:rPr>
          <w:b/>
          <w:bCs/>
        </w:rPr>
      </w:pPr>
      <w:r w:rsidRPr="00E91F09">
        <w:rPr>
          <w:b/>
          <w:bCs/>
        </w:rPr>
        <w:lastRenderedPageBreak/>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DengXian" w:hint="eastAsia"/>
                <w:lang w:eastAsia="zh-CN"/>
              </w:rPr>
              <w:t>v</w:t>
            </w:r>
            <w:r>
              <w:rPr>
                <w:rFonts w:eastAsia="DengXian"/>
                <w:lang w:eastAsia="zh-CN"/>
              </w:rPr>
              <w:t>ivo</w:t>
            </w:r>
          </w:p>
        </w:tc>
        <w:tc>
          <w:tcPr>
            <w:tcW w:w="7979" w:type="dxa"/>
          </w:tcPr>
          <w:p w14:paraId="4CF8FF80" w14:textId="3A9CBCAE" w:rsidR="00F50E74" w:rsidRDefault="00F50E74" w:rsidP="00F50E74">
            <w:r>
              <w:rPr>
                <w:rFonts w:eastAsia="DengXian"/>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77777777" w:rsidR="00256037" w:rsidRDefault="00256037" w:rsidP="00256037">
            <w:r>
              <w:rPr>
                <w:b/>
                <w:bCs/>
              </w:rPr>
              <w:lastRenderedPageBreak/>
              <w:t>Proposal 2.6-2</w:t>
            </w:r>
            <w:r>
              <w:t xml:space="preserve">: The DCI 1_0 format for GC-PDCCH scheduling a GC-PDSCH carrying MCCH/MTCH at least includes the following fields for broadcast reception with UEs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bl>
    <w:p w14:paraId="11228D26" w14:textId="77777777" w:rsidR="000654CA" w:rsidRDefault="000654CA" w:rsidP="000654CA"/>
    <w:p w14:paraId="4AEF0C02" w14:textId="635BDB7F" w:rsidR="008E5B6E" w:rsidRPr="006E2C04" w:rsidRDefault="008E5B6E" w:rsidP="008E5B6E">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lastRenderedPageBreak/>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lastRenderedPageBreak/>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lastRenderedPageBreak/>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BB49B8">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lastRenderedPageBreak/>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hint="eastAsia"/>
                <w:lang w:eastAsia="ja-JP"/>
              </w:rPr>
            </w:pPr>
            <w:r>
              <w:t>P2.8-1: Support</w:t>
            </w:r>
          </w:p>
        </w:tc>
      </w:tr>
    </w:tbl>
    <w:p w14:paraId="21E2AC1A" w14:textId="77777777" w:rsidR="00187589" w:rsidRDefault="00187589" w:rsidP="00187589"/>
    <w:p w14:paraId="7236F3F7" w14:textId="4C469A64" w:rsidR="007800B8" w:rsidRPr="007800B8" w:rsidRDefault="007800B8" w:rsidP="007800B8">
      <w:pPr>
        <w:pStyle w:val="Heading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w:t>
      </w:r>
      <w:r w:rsidRPr="00CA13BF">
        <w:lastRenderedPageBreak/>
        <w:t>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bl>
    <w:p w14:paraId="18A27AF9" w14:textId="30DCE6B7" w:rsidR="007800B8" w:rsidRDefault="007800B8" w:rsidP="007800B8"/>
    <w:p w14:paraId="7F408C43" w14:textId="10484F5B" w:rsidR="00B32F4C" w:rsidRPr="00E05A98" w:rsidRDefault="00B32F4C" w:rsidP="00B32F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lastRenderedPageBreak/>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lastRenderedPageBreak/>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lastRenderedPageBreak/>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lastRenderedPageBreak/>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lastRenderedPageBreak/>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lastRenderedPageBreak/>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w:t>
      </w:r>
      <w:r w:rsidRPr="00B05A1D">
        <w:lastRenderedPageBreak/>
        <w:t xml:space="preserve">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bl>
    <w:p w14:paraId="6B781ED6" w14:textId="588339A6" w:rsidR="00C308FB" w:rsidRDefault="00C308FB" w:rsidP="00C308FB"/>
    <w:p w14:paraId="7C1A6699" w14:textId="506C72EC" w:rsidR="00B34533" w:rsidRPr="006E2C04" w:rsidRDefault="00B34533" w:rsidP="00B34533">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lastRenderedPageBreak/>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lastRenderedPageBreak/>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r>
              <w:rPr>
                <w:lang w:eastAsia="ko-KR"/>
              </w:rPr>
              <w: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B34533">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B34533">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 w:name="OLE_LINK57"/>
            <w:bookmarkStart w:id="1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61"/>
            <w:bookmarkStart w:id="19" w:name="OLE_LINK60"/>
            <w:bookmarkStart w:id="20" w:name="OLE_LINK59"/>
            <w:bookmarkEnd w:id="16"/>
            <w:bookmarkEnd w:id="1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8"/>
          <w:bookmarkEnd w:id="19"/>
          <w:bookmarkEnd w:id="2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 w:name="OLE_LINK4"/>
            <w:bookmarkStart w:id="22" w:name="OLE_LINK3"/>
            <w:bookmarkStart w:id="23" w:name="OLE_LINK2"/>
            <w:bookmarkStart w:id="2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1"/>
            <w:bookmarkEnd w:id="2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3"/>
          <w:bookmarkEnd w:id="2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EA7EB" w14:textId="77777777" w:rsidR="00536193" w:rsidRDefault="00536193">
      <w:pPr>
        <w:spacing w:after="0"/>
      </w:pPr>
      <w:r>
        <w:separator/>
      </w:r>
    </w:p>
  </w:endnote>
  <w:endnote w:type="continuationSeparator" w:id="0">
    <w:p w14:paraId="3DCC533D" w14:textId="77777777" w:rsidR="00536193" w:rsidRDefault="005361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250FAD2" w:rsidR="0014469B" w:rsidRDefault="0014469B">
    <w:pPr>
      <w:pStyle w:val="Footer"/>
    </w:pPr>
    <w:r>
      <w:rPr>
        <w:noProof w:val="0"/>
      </w:rPr>
      <w:fldChar w:fldCharType="begin"/>
    </w:r>
    <w:r>
      <w:instrText xml:space="preserve"> PAGE   \* MERGEFORMAT </w:instrText>
    </w:r>
    <w:r>
      <w:rPr>
        <w:noProof w:val="0"/>
      </w:rPr>
      <w:fldChar w:fldCharType="separate"/>
    </w:r>
    <w: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5023A" w14:textId="77777777" w:rsidR="00536193" w:rsidRDefault="00536193">
      <w:pPr>
        <w:spacing w:after="0"/>
      </w:pPr>
      <w:r>
        <w:separator/>
      </w:r>
    </w:p>
  </w:footnote>
  <w:footnote w:type="continuationSeparator" w:id="0">
    <w:p w14:paraId="52D3E28E" w14:textId="77777777" w:rsidR="00536193" w:rsidRDefault="005361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4469B" w:rsidRDefault="001446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4137-8F61-4A98-B391-0083ADE6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66</Pages>
  <Words>29910</Words>
  <Characters>158524</Characters>
  <Application>Microsoft Office Word</Application>
  <DocSecurity>0</DocSecurity>
  <Lines>1321</Lines>
  <Paragraphs>376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188058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16</cp:revision>
  <cp:lastPrinted>2019-08-16T08:11:00Z</cp:lastPrinted>
  <dcterms:created xsi:type="dcterms:W3CDTF">2021-08-17T12:20:00Z</dcterms:created>
  <dcterms:modified xsi:type="dcterms:W3CDTF">2021-08-17T13:38:00Z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