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49392D">
        <w:tc>
          <w:tcPr>
            <w:tcW w:w="1650" w:type="dxa"/>
          </w:tcPr>
          <w:p w14:paraId="1410B28E" w14:textId="77777777" w:rsidR="001E3AFE" w:rsidRDefault="001E3AFE"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49392D">
            <w:pPr>
              <w:rPr>
                <w:rFonts w:eastAsia="等线"/>
                <w:lang w:eastAsia="zh-CN"/>
              </w:rPr>
            </w:pPr>
            <w:r>
              <w:rPr>
                <w:rFonts w:eastAsia="等线"/>
                <w:lang w:eastAsia="zh-CN"/>
              </w:rPr>
              <w:t>Support three proposals.</w:t>
            </w:r>
          </w:p>
          <w:p w14:paraId="6361A1BB" w14:textId="77777777" w:rsidR="001E3AFE" w:rsidRPr="006B6A45" w:rsidRDefault="001E3AFE" w:rsidP="0049392D">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hint="eastAsia"/>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hint="eastAsia"/>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hint="eastAsia"/>
                <w:lang w:eastAsia="zh-CN"/>
              </w:rPr>
            </w:pPr>
            <w:r>
              <w:rPr>
                <w:lang w:eastAsia="zh-CN"/>
              </w:rPr>
              <w:t xml:space="preserve">Thus, we are not ok with </w:t>
            </w:r>
            <w:r w:rsidRPr="00F31502">
              <w:rPr>
                <w:lang w:eastAsia="zh-CN"/>
              </w:rPr>
              <w:t>Proposal 2.1-2</w:t>
            </w:r>
            <w:r>
              <w:rPr>
                <w:lang w:eastAsia="zh-CN"/>
              </w:rPr>
              <w:t xml:space="preserve">. </w:t>
            </w:r>
          </w:p>
        </w:tc>
      </w:tr>
    </w:tbl>
    <w:p w14:paraId="63E1C6F0" w14:textId="29A87150" w:rsidR="00046197" w:rsidRPr="00141667" w:rsidRDefault="00046197" w:rsidP="00046197">
      <w:pPr>
        <w:pStyle w:val="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lastRenderedPageBreak/>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49392D">
        <w:tc>
          <w:tcPr>
            <w:tcW w:w="1644" w:type="dxa"/>
          </w:tcPr>
          <w:p w14:paraId="40235A87"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49392D">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49392D">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hint="eastAsia"/>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hint="eastAsia"/>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lastRenderedPageBreak/>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B71565">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lastRenderedPageBreak/>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49392D">
        <w:tc>
          <w:tcPr>
            <w:tcW w:w="1650" w:type="dxa"/>
          </w:tcPr>
          <w:p w14:paraId="7D4F1D28"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49392D">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hint="eastAsia"/>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77777777"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UEs,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w:t>
            </w:r>
            <w:proofErr w:type="spellStart"/>
            <w:r w:rsidRPr="00F31502">
              <w:rPr>
                <w:sz w:val="18"/>
              </w:rPr>
              <w:t>config</w:t>
            </w:r>
            <w:proofErr w:type="spellEnd"/>
            <w:r w:rsidRPr="00F31502">
              <w:rPr>
                <w:sz w:val="18"/>
              </w:rPr>
              <w:t xml:space="preserve"> for broadcast</w:t>
            </w:r>
          </w:p>
          <w:p w14:paraId="30F54C66" w14:textId="77777777" w:rsidR="00256037" w:rsidRPr="00F31502" w:rsidRDefault="00256037" w:rsidP="00256037">
            <w:pPr>
              <w:pStyle w:val="a"/>
              <w:numPr>
                <w:ilvl w:val="0"/>
                <w:numId w:val="52"/>
              </w:numPr>
              <w:rPr>
                <w:sz w:val="18"/>
              </w:rPr>
            </w:pPr>
            <w:r w:rsidRPr="00F31502">
              <w:rPr>
                <w:sz w:val="18"/>
              </w:rPr>
              <w:t>One PDCCH-</w:t>
            </w:r>
            <w:proofErr w:type="spellStart"/>
            <w:r w:rsidRPr="00F31502">
              <w:rPr>
                <w:sz w:val="18"/>
              </w:rPr>
              <w:t>config</w:t>
            </w:r>
            <w:proofErr w:type="spellEnd"/>
            <w:r w:rsidRPr="00F31502">
              <w:rPr>
                <w:sz w:val="18"/>
              </w:rPr>
              <w:t xml:space="preserve"> for broadcast</w:t>
            </w:r>
          </w:p>
          <w:p w14:paraId="5F18ED3F" w14:textId="77777777" w:rsidR="00256037" w:rsidRDefault="00256037" w:rsidP="00256037">
            <w:pPr>
              <w:rPr>
                <w:rFonts w:eastAsia="等线" w:hint="eastAsia"/>
                <w:lang w:eastAsia="zh-CN"/>
              </w:rPr>
            </w:pP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lastRenderedPageBreak/>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lastRenderedPageBreak/>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lastRenderedPageBreak/>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lastRenderedPageBreak/>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lastRenderedPageBreak/>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49392D">
        <w:tc>
          <w:tcPr>
            <w:tcW w:w="1650" w:type="dxa"/>
          </w:tcPr>
          <w:p w14:paraId="63F61465"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49392D">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hint="eastAsia"/>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hint="eastAsia"/>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a"/>
        <w:numPr>
          <w:ilvl w:val="1"/>
          <w:numId w:val="18"/>
        </w:numPr>
      </w:pPr>
      <w:r w:rsidRPr="00EC11DD">
        <w:lastRenderedPageBreak/>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lastRenderedPageBreak/>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14"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4"/>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lastRenderedPageBreak/>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49392D">
        <w:tc>
          <w:tcPr>
            <w:tcW w:w="1650" w:type="dxa"/>
          </w:tcPr>
          <w:p w14:paraId="78B520AB" w14:textId="77777777" w:rsidR="009B40AC" w:rsidRDefault="009B40AC"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49392D">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hint="eastAsia"/>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1337804" w:rsidR="00256037" w:rsidRDefault="00256037" w:rsidP="00256037">
            <w:pPr>
              <w:rPr>
                <w:rFonts w:eastAsia="等线"/>
                <w:lang w:eastAsia="zh-CN"/>
              </w:rPr>
            </w:pPr>
            <w:r>
              <w:rPr>
                <w:lang w:eastAsia="ko-KR"/>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w:t>
      </w:r>
      <w:r w:rsidRPr="00055E44">
        <w:lastRenderedPageBreak/>
        <w:t>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lastRenderedPageBreak/>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lastRenderedPageBreak/>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49392D">
        <w:tc>
          <w:tcPr>
            <w:tcW w:w="1650" w:type="dxa"/>
          </w:tcPr>
          <w:p w14:paraId="039133A9"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49392D">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hint="eastAsia"/>
                <w:lang w:eastAsia="zh-CN"/>
              </w:rPr>
            </w:pPr>
            <w:r>
              <w:rPr>
                <w:rFonts w:eastAsia="宋体" w:hint="eastAsia"/>
                <w:lang w:val="en-US" w:eastAsia="zh-CN"/>
              </w:rPr>
              <w:lastRenderedPageBreak/>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77777777" w:rsidR="00256037" w:rsidRDefault="00256037" w:rsidP="00256037">
            <w:r>
              <w:rPr>
                <w:b/>
                <w:bCs/>
              </w:rPr>
              <w:t>Proposal 2.6-2</w:t>
            </w:r>
            <w:r>
              <w:t xml:space="preserve">: The DCI 1_0 format for GC-PDCCH scheduling a GC-PDSCH carrying MCCH/MTCH at least includes the following fields for broadcast reception with UEs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lastRenderedPageBreak/>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lastRenderedPageBreak/>
              <w:t>Proposal 2.7-2: OK.</w:t>
            </w:r>
          </w:p>
        </w:tc>
      </w:tr>
      <w:tr w:rsidR="00022C1D" w14:paraId="1DF7255D" w14:textId="77777777" w:rsidTr="0049392D">
        <w:tc>
          <w:tcPr>
            <w:tcW w:w="1650" w:type="dxa"/>
          </w:tcPr>
          <w:p w14:paraId="7578F95A" w14:textId="77777777" w:rsidR="00022C1D" w:rsidRDefault="00022C1D" w:rsidP="0049392D">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3D02DC8B" w14:textId="77777777" w:rsidR="00022C1D" w:rsidRDefault="00022C1D" w:rsidP="0049392D">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49392D">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 xml:space="preserve">For RRC_CONNECTED UEs, we have agreed to support slot-level repetition for GC-PDSCH. Similar feature should be applied for RRC_IDLE/INACTIVE UEs, when receiving </w:t>
      </w:r>
      <w:r w:rsidRPr="007B2E66">
        <w:lastRenderedPageBreak/>
        <w:t>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lastRenderedPageBreak/>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49392D">
        <w:tc>
          <w:tcPr>
            <w:tcW w:w="1644" w:type="dxa"/>
          </w:tcPr>
          <w:p w14:paraId="1134DC37"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49392D">
            <w:pPr>
              <w:rPr>
                <w:rFonts w:eastAsia="等线"/>
                <w:lang w:eastAsia="zh-CN"/>
              </w:rPr>
            </w:pPr>
            <w:r>
              <w:rPr>
                <w:rFonts w:eastAsia="等线"/>
                <w:lang w:eastAsia="zh-CN"/>
              </w:rPr>
              <w:t>Not support</w:t>
            </w:r>
          </w:p>
          <w:p w14:paraId="3B6997CC" w14:textId="77777777" w:rsidR="00022C1D" w:rsidRDefault="00022C1D" w:rsidP="0049392D">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49392D">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49392D">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49392D">
            <w:pPr>
              <w:spacing w:after="0"/>
              <w:rPr>
                <w:rFonts w:ascii="Times" w:hAnsi="Times"/>
                <w:lang w:eastAsia="zh-CN"/>
              </w:rPr>
            </w:pPr>
            <w:r w:rsidRPr="00D857AD">
              <w:rPr>
                <w:rFonts w:ascii="Times" w:hAnsi="Times"/>
                <w:lang w:eastAsia="zh-CN"/>
              </w:rPr>
              <w:lastRenderedPageBreak/>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49392D">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49392D">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hint="eastAsia"/>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3"/>
        <w:numPr>
          <w:ilvl w:val="2"/>
          <w:numId w:val="1"/>
        </w:numPr>
        <w:rPr>
          <w:b/>
          <w:bCs/>
        </w:rPr>
      </w:pPr>
      <w:r>
        <w:rPr>
          <w:b/>
          <w:bCs/>
        </w:rPr>
        <w:lastRenderedPageBreak/>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49392D">
        <w:tc>
          <w:tcPr>
            <w:tcW w:w="1644" w:type="dxa"/>
          </w:tcPr>
          <w:p w14:paraId="720C577C"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49392D">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49392D">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hint="eastAsia"/>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hint="eastAsia"/>
                <w:lang w:eastAsia="zh-CN"/>
              </w:rPr>
            </w:pPr>
            <w:r>
              <w:rPr>
                <w:rFonts w:eastAsia="宋体"/>
                <w:lang w:val="en-US" w:eastAsia="zh-CN"/>
              </w:rPr>
              <w:t>We support to have SPS for MBS for IDLE/INACTIVE UE.</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lastRenderedPageBreak/>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lastRenderedPageBreak/>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49392D">
        <w:tc>
          <w:tcPr>
            <w:tcW w:w="1644" w:type="dxa"/>
          </w:tcPr>
          <w:p w14:paraId="7F6AC477" w14:textId="77777777" w:rsidR="00022C1D" w:rsidRPr="008B3E03"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49392D">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49392D">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 xml:space="preserve">For proposal 2.10.4, we can revisit it once we approve Proposal 2.10.1 and 2.10.2 and see if we need any optimization on top of </w:t>
            </w:r>
            <w:r>
              <w:rPr>
                <w:rFonts w:eastAsia="等线"/>
                <w:lang w:eastAsia="zh-CN"/>
              </w:rPr>
              <w:t>Proposal 2.10.1 and 2.10.2</w:t>
            </w:r>
            <w:r>
              <w:rPr>
                <w:rFonts w:eastAsia="等线"/>
                <w:lang w:eastAsia="zh-CN"/>
              </w:rPr>
              <w:t>.</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w:t>
            </w:r>
            <w:r w:rsidRPr="007877D1">
              <w:rPr>
                <w:rFonts w:eastAsia="Malgun Gothic"/>
                <w:sz w:val="16"/>
                <w:szCs w:val="18"/>
                <w:lang w:val="en-US" w:eastAsia="ko-KR"/>
              </w:rPr>
              <w:lastRenderedPageBreak/>
              <w:t>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w:t>
      </w:r>
      <w:r w:rsidR="00C4198E">
        <w:lastRenderedPageBreak/>
        <w:t>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49392D">
        <w:tc>
          <w:tcPr>
            <w:tcW w:w="1644" w:type="dxa"/>
          </w:tcPr>
          <w:p w14:paraId="4DBC1C2E" w14:textId="77777777" w:rsidR="00022C1D" w:rsidRDefault="00022C1D" w:rsidP="0049392D">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49392D">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hint="eastAsia"/>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hint="eastAsia"/>
                <w:lang w:eastAsia="zh-CN"/>
              </w:rPr>
            </w:pPr>
            <w:r>
              <w:rPr>
                <w:rFonts w:eastAsia="宋体"/>
                <w:lang w:val="en-US" w:eastAsia="zh-CN"/>
              </w:rPr>
              <w:t>Maybe we can consider it in Rel-18.</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lastRenderedPageBreak/>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49392D">
        <w:tc>
          <w:tcPr>
            <w:tcW w:w="1650" w:type="dxa"/>
          </w:tcPr>
          <w:p w14:paraId="323E4E97" w14:textId="77777777" w:rsidR="00022C1D" w:rsidRPr="0081105B" w:rsidRDefault="00022C1D"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49392D">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hint="eastAsia"/>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lastRenderedPageBreak/>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9E51FC">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9E51FC">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9E51FC">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49392D">
        <w:tc>
          <w:tcPr>
            <w:tcW w:w="1650" w:type="dxa"/>
          </w:tcPr>
          <w:p w14:paraId="3E47623C" w14:textId="77777777" w:rsidR="00022C1D" w:rsidRPr="00F970DF" w:rsidRDefault="00022C1D" w:rsidP="0049392D">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49392D">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9E51FC">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9E51FC">
        <w:tc>
          <w:tcPr>
            <w:tcW w:w="1650" w:type="dxa"/>
          </w:tcPr>
          <w:p w14:paraId="6949DD40" w14:textId="2ADA740A" w:rsidR="00CA7E6F" w:rsidRDefault="00CA7E6F" w:rsidP="00CA7E6F">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bookmarkStart w:id="15" w:name="_GoBack"/>
            <w:bookmarkEnd w:id="15"/>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lastRenderedPageBreak/>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2FD3A" w14:textId="77777777" w:rsidR="00B121BE" w:rsidRDefault="00B121BE">
      <w:pPr>
        <w:spacing w:after="0"/>
      </w:pPr>
      <w:r>
        <w:separator/>
      </w:r>
    </w:p>
  </w:endnote>
  <w:endnote w:type="continuationSeparator" w:id="0">
    <w:p w14:paraId="2B70C588" w14:textId="77777777" w:rsidR="00B121BE" w:rsidRDefault="00B121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054C7D5" w:rsidR="000145F8" w:rsidRDefault="000145F8">
    <w:pPr>
      <w:pStyle w:val="aa"/>
    </w:pPr>
    <w:r>
      <w:rPr>
        <w:noProof w:val="0"/>
      </w:rPr>
      <w:fldChar w:fldCharType="begin"/>
    </w:r>
    <w:r>
      <w:instrText xml:space="preserve"> PAGE   \* MERGEFORMAT </w:instrText>
    </w:r>
    <w:r>
      <w:rPr>
        <w:noProof w:val="0"/>
      </w:rPr>
      <w:fldChar w:fldCharType="separate"/>
    </w:r>
    <w:r w:rsidR="00CA7E6F">
      <w:t>62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28805" w14:textId="77777777" w:rsidR="00B121BE" w:rsidRDefault="00B121BE">
      <w:pPr>
        <w:spacing w:after="0"/>
      </w:pPr>
      <w:r>
        <w:separator/>
      </w:r>
    </w:p>
  </w:footnote>
  <w:footnote w:type="continuationSeparator" w:id="0">
    <w:p w14:paraId="3965CCA8" w14:textId="77777777" w:rsidR="00B121BE" w:rsidRDefault="00B121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3819-FE87-457E-ACD9-58BADC78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63</Pages>
  <Words>26987</Words>
  <Characters>153829</Characters>
  <Application>Microsoft Office Word</Application>
  <DocSecurity>0</DocSecurity>
  <Lines>1281</Lines>
  <Paragraphs>360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180456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7</cp:revision>
  <cp:lastPrinted>2019-08-16T08:11:00Z</cp:lastPrinted>
  <dcterms:created xsi:type="dcterms:W3CDTF">2021-08-17T12:20:00Z</dcterms:created>
  <dcterms:modified xsi:type="dcterms:W3CDTF">2021-08-17T13:04:00Z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